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8A" w:rsidRPr="006E3729" w:rsidRDefault="003D1BB2" w:rsidP="003D1BB2">
      <w:pPr>
        <w:pStyle w:val="a4"/>
        <w:tabs>
          <w:tab w:val="left" w:pos="7920"/>
        </w:tabs>
        <w:spacing w:line="280" w:lineRule="exact"/>
        <w:rPr>
          <w:rFonts w:cs="Arial"/>
          <w:sz w:val="24"/>
          <w:szCs w:val="24"/>
          <w:lang w:eastAsia="ko-KR"/>
        </w:rPr>
      </w:pPr>
      <w:r>
        <w:rPr>
          <w:rFonts w:cs="Arial"/>
          <w:sz w:val="24"/>
          <w:szCs w:val="24"/>
        </w:rPr>
        <w:t>3GPP TSG</w:t>
      </w:r>
      <w:r w:rsidR="00FD1CF7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RAN</w:t>
      </w:r>
      <w:r w:rsidR="00AA0088">
        <w:rPr>
          <w:rFonts w:cs="Arial"/>
          <w:sz w:val="24"/>
          <w:szCs w:val="24"/>
        </w:rPr>
        <w:t xml:space="preserve"> WG4 </w:t>
      </w:r>
      <w:r w:rsidR="00FD1CF7">
        <w:rPr>
          <w:rFonts w:cs="Arial"/>
          <w:sz w:val="24"/>
          <w:szCs w:val="24"/>
        </w:rPr>
        <w:t>Meeting #94-e-Bis</w:t>
      </w:r>
      <w:r w:rsidR="001A1F8A">
        <w:rPr>
          <w:rFonts w:cs="Arial" w:hint="eastAsia"/>
          <w:sz w:val="24"/>
          <w:szCs w:val="24"/>
        </w:rPr>
        <w:tab/>
      </w:r>
      <w:r w:rsidR="00045408">
        <w:rPr>
          <w:rFonts w:cs="Arial"/>
          <w:sz w:val="24"/>
          <w:szCs w:val="24"/>
        </w:rPr>
        <w:t>R4-2003221</w:t>
      </w:r>
    </w:p>
    <w:p w:rsidR="001A1F8A" w:rsidRPr="00CA6411" w:rsidRDefault="00131B4B" w:rsidP="00F35486">
      <w:pPr>
        <w:pStyle w:val="a4"/>
        <w:tabs>
          <w:tab w:val="left" w:pos="7559"/>
        </w:tabs>
        <w:spacing w:line="28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Electronic Meeting, </w:t>
      </w:r>
      <w:r w:rsidR="00AA0088">
        <w:rPr>
          <w:rFonts w:cs="Arial"/>
          <w:sz w:val="24"/>
          <w:szCs w:val="24"/>
        </w:rPr>
        <w:t>20</w:t>
      </w:r>
      <w:r w:rsidR="00AA0088" w:rsidRPr="00AA0088">
        <w:rPr>
          <w:rFonts w:cs="Arial"/>
          <w:sz w:val="24"/>
          <w:szCs w:val="24"/>
          <w:vertAlign w:val="superscript"/>
        </w:rPr>
        <w:t>th</w:t>
      </w:r>
      <w:r w:rsidR="00FD1CF7">
        <w:rPr>
          <w:rFonts w:cs="Arial"/>
          <w:sz w:val="24"/>
          <w:szCs w:val="24"/>
        </w:rPr>
        <w:t xml:space="preserve"> – 30</w:t>
      </w:r>
      <w:r w:rsidR="00FD1CF7" w:rsidRPr="00FD1CF7">
        <w:rPr>
          <w:rFonts w:cs="Arial"/>
          <w:sz w:val="24"/>
          <w:szCs w:val="24"/>
          <w:vertAlign w:val="superscript"/>
        </w:rPr>
        <w:t>th</w:t>
      </w:r>
      <w:r w:rsidR="00FD1CF7">
        <w:rPr>
          <w:rFonts w:cs="Arial"/>
          <w:sz w:val="24"/>
          <w:szCs w:val="24"/>
        </w:rPr>
        <w:t xml:space="preserve"> Apr.</w:t>
      </w:r>
      <w:r w:rsidR="00AA0088">
        <w:rPr>
          <w:rFonts w:cs="Arial"/>
          <w:sz w:val="24"/>
          <w:szCs w:val="24"/>
        </w:rPr>
        <w:t>, 2020</w:t>
      </w:r>
      <w:r w:rsidR="00F35486">
        <w:rPr>
          <w:rFonts w:cs="Arial"/>
          <w:sz w:val="24"/>
          <w:szCs w:val="24"/>
        </w:rPr>
        <w:t xml:space="preserve">                </w:t>
      </w:r>
      <w:r w:rsidR="001C0209">
        <w:rPr>
          <w:rFonts w:cs="Arial"/>
          <w:sz w:val="24"/>
          <w:szCs w:val="24"/>
        </w:rPr>
        <w:t xml:space="preserve">        </w:t>
      </w:r>
      <w:r w:rsidR="00AA0088">
        <w:rPr>
          <w:rFonts w:cs="Arial"/>
          <w:sz w:val="24"/>
          <w:szCs w:val="24"/>
        </w:rPr>
        <w:t xml:space="preserve">                </w:t>
      </w:r>
      <w:r w:rsidR="00FD1CF7">
        <w:rPr>
          <w:rFonts w:cs="Arial"/>
          <w:sz w:val="24"/>
          <w:szCs w:val="24"/>
        </w:rPr>
        <w:t xml:space="preserve">  </w:t>
      </w:r>
      <w:r w:rsidR="001C0209">
        <w:rPr>
          <w:rFonts w:eastAsia="바탕" w:cs="Arial"/>
          <w:b w:val="0"/>
          <w:szCs w:val="18"/>
          <w:lang w:eastAsia="zh-CN"/>
        </w:rPr>
        <w:t>(revision of RP-200510</w:t>
      </w:r>
      <w:r w:rsidR="001A1F8A" w:rsidRPr="000113A3">
        <w:rPr>
          <w:rFonts w:eastAsia="바탕" w:cs="Arial"/>
          <w:b w:val="0"/>
          <w:szCs w:val="18"/>
          <w:lang w:eastAsia="zh-CN"/>
        </w:rPr>
        <w:t>)</w:t>
      </w:r>
    </w:p>
    <w:p w:rsidR="001A1F8A" w:rsidRPr="003B680F" w:rsidRDefault="001A1F8A" w:rsidP="003B680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ab/>
      </w:r>
    </w:p>
    <w:p w:rsidR="001A1F8A" w:rsidRPr="00B11C53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바탕" w:hAnsi="Arial"/>
          <w:b/>
          <w:lang w:val="en-US" w:eastAsia="zh-CN"/>
        </w:rPr>
        <w:t>Source:</w:t>
      </w:r>
      <w:r w:rsidRPr="006E5DD5">
        <w:rPr>
          <w:rFonts w:ascii="Arial" w:eastAsia="바탕" w:hAnsi="Arial"/>
          <w:b/>
          <w:lang w:val="en-US" w:eastAsia="zh-CN"/>
        </w:rPr>
        <w:tab/>
      </w:r>
      <w:r>
        <w:rPr>
          <w:rFonts w:ascii="Arial" w:eastAsia="MS Mincho" w:hAnsi="Arial"/>
          <w:b/>
          <w:lang w:val="en-US" w:eastAsia="ja-JP"/>
        </w:rPr>
        <w:t>LG Electronics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 w:cs="Arial"/>
          <w:b/>
          <w:lang w:eastAsia="zh-CN"/>
        </w:rPr>
        <w:t>Title:</w:t>
      </w:r>
      <w:r w:rsidRPr="006E5DD5">
        <w:rPr>
          <w:rFonts w:ascii="Arial" w:eastAsia="바탕" w:hAnsi="Arial" w:cs="Arial"/>
          <w:b/>
          <w:lang w:eastAsia="zh-CN"/>
        </w:rPr>
        <w:tab/>
      </w:r>
      <w:r>
        <w:rPr>
          <w:rFonts w:ascii="Arial" w:eastAsia="바탕" w:hAnsi="Arial" w:cs="Arial"/>
          <w:b/>
          <w:lang w:eastAsia="zh-CN"/>
        </w:rPr>
        <w:t xml:space="preserve">Revised WID on Rel-16 LTE inter-band Carrier Aggregation for x bands DL </w:t>
      </w:r>
      <w:r>
        <w:rPr>
          <w:rFonts w:ascii="Arial" w:eastAsia="바탕" w:hAnsi="Arial" w:cs="Arial"/>
          <w:b/>
          <w:lang w:eastAsia="zh-CN"/>
        </w:rPr>
        <w:br/>
        <w:t>(x= 3, 4, 5) with 2 bands UL</w:t>
      </w:r>
      <w:r w:rsidRPr="00251D80">
        <w:rPr>
          <w:rFonts w:eastAsia="바탕"/>
          <w:i/>
        </w:rPr>
        <w:t xml:space="preserve"> </w:t>
      </w:r>
    </w:p>
    <w:p w:rsidR="001A1F8A" w:rsidRPr="006E5DD5" w:rsidRDefault="001A1F8A" w:rsidP="001A1F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Document for:</w:t>
      </w:r>
      <w:r w:rsidRPr="006E5DD5">
        <w:rPr>
          <w:rFonts w:ascii="Arial" w:eastAsia="바탕" w:hAnsi="Arial"/>
          <w:b/>
          <w:lang w:eastAsia="zh-CN"/>
        </w:rPr>
        <w:tab/>
        <w:t>Approval</w:t>
      </w:r>
    </w:p>
    <w:p w:rsidR="001A1F8A" w:rsidRPr="006E5DD5" w:rsidRDefault="001A1F8A" w:rsidP="001A1F8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바탕" w:hAnsi="Arial"/>
          <w:b/>
          <w:lang w:eastAsia="zh-CN"/>
        </w:rPr>
      </w:pPr>
      <w:r w:rsidRPr="006E5DD5">
        <w:rPr>
          <w:rFonts w:ascii="Arial" w:eastAsia="바탕" w:hAnsi="Arial"/>
          <w:b/>
          <w:lang w:eastAsia="zh-CN"/>
        </w:rPr>
        <w:t>Agenda Item:</w:t>
      </w:r>
      <w:r w:rsidRPr="006E5DD5">
        <w:rPr>
          <w:rFonts w:ascii="Arial" w:eastAsia="바탕" w:hAnsi="Arial"/>
          <w:b/>
          <w:lang w:eastAsia="zh-CN"/>
        </w:rPr>
        <w:tab/>
      </w:r>
      <w:r w:rsidR="0006258F">
        <w:rPr>
          <w:rFonts w:ascii="Arial" w:eastAsia="바탕" w:hAnsi="Arial"/>
          <w:b/>
          <w:lang w:eastAsia="zh-CN"/>
        </w:rPr>
        <w:t>5.6.1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:rsidR="003F268E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9A495F">
        <w:t xml:space="preserve">  Revised WID on Rel-16 LTE inter-band Carrier Aggregation for x bands DL (x= 3, 4, 5) with </w:t>
      </w:r>
      <w:r w:rsidR="009A495F">
        <w:br/>
        <w:t>2 bands UL</w:t>
      </w:r>
    </w:p>
    <w:p w:rsidR="00352E5B" w:rsidRPr="00352E5B" w:rsidRDefault="00352E5B" w:rsidP="00352E5B"/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830D78" w:rsidRPr="00830D78">
        <w:t>LTE</w:t>
      </w:r>
      <w:r w:rsidR="00830D78">
        <w:t>_</w:t>
      </w:r>
      <w:r w:rsidR="00830D78" w:rsidRPr="00830D78">
        <w:t>CA</w:t>
      </w:r>
      <w:r w:rsidR="002B404D">
        <w:t>_</w:t>
      </w:r>
      <w:r w:rsidR="004563E7">
        <w:t>R16_</w:t>
      </w:r>
      <w:r w:rsidR="006750BA">
        <w:rPr>
          <w:rFonts w:hint="eastAsia"/>
          <w:lang w:eastAsia="ja-JP"/>
        </w:rPr>
        <w:t>x</w:t>
      </w:r>
      <w:r w:rsidR="00111E74" w:rsidRPr="00830D78">
        <w:t>BDL</w:t>
      </w:r>
      <w:r w:rsidR="00830D78" w:rsidRPr="00830D78">
        <w:t>_</w:t>
      </w:r>
      <w:r w:rsidR="00111E74">
        <w:rPr>
          <w:rFonts w:hint="eastAsia"/>
          <w:lang w:eastAsia="ja-JP"/>
        </w:rPr>
        <w:t>2</w:t>
      </w:r>
      <w:r w:rsidR="00111E74" w:rsidRPr="00830D78">
        <w:t xml:space="preserve">BUL </w:t>
      </w:r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377265">
        <w:t>800165</w:t>
      </w:r>
      <w:r w:rsidR="00D31CC8">
        <w:t xml:space="preserve"> </w:t>
      </w:r>
    </w:p>
    <w:p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:rsidR="008A76FD" w:rsidRDefault="00ED67DA" w:rsidP="00FC3B6D">
      <w:pPr>
        <w:ind w:right="-99"/>
      </w:pPr>
      <w:r>
        <w:rPr>
          <w:color w:val="0000FF"/>
        </w:rPr>
        <w:tab/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30D78" w:rsidRPr="00E17D0D" w:rsidRDefault="00830D78" w:rsidP="00830D78">
            <w:pPr>
              <w:pStyle w:val="TAC"/>
            </w:pPr>
          </w:p>
        </w:tc>
      </w:tr>
      <w:tr w:rsidR="00830D78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E17D0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a9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:rsidTr="006B4280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:rsidTr="004260A5">
        <w:tc>
          <w:tcPr>
            <w:tcW w:w="675" w:type="dxa"/>
          </w:tcPr>
          <w:p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:rsidTr="001759A7">
        <w:tc>
          <w:tcPr>
            <w:tcW w:w="675" w:type="dxa"/>
          </w:tcPr>
          <w:p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:rsidTr="006B4280">
        <w:tc>
          <w:tcPr>
            <w:tcW w:w="9606" w:type="dxa"/>
            <w:gridSpan w:val="3"/>
            <w:shd w:val="clear" w:color="auto" w:fill="E0E0E0"/>
          </w:tcPr>
          <w:p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Pr="00E17D0D" w:rsidRDefault="00830D78" w:rsidP="006750BA">
            <w:pPr>
              <w:pStyle w:val="TAL"/>
            </w:pPr>
            <w:r w:rsidRPr="00E17D0D">
              <w:t xml:space="preserve">New WID on Rel16 LTE inter-band CA for </w:t>
            </w:r>
            <w:r w:rsidR="006750BA">
              <w:rPr>
                <w:rFonts w:hint="eastAsia"/>
                <w:lang w:eastAsia="ja-JP"/>
              </w:rPr>
              <w:t>x</w:t>
            </w:r>
            <w:r w:rsidR="00111E74">
              <w:rPr>
                <w:rFonts w:hint="eastAsia"/>
                <w:lang w:eastAsia="ja-JP"/>
              </w:rPr>
              <w:t xml:space="preserve"> </w:t>
            </w:r>
            <w:r w:rsidR="00FA4D82">
              <w:rPr>
                <w:rFonts w:hint="eastAsia"/>
                <w:lang w:eastAsia="ja-JP"/>
              </w:rPr>
              <w:t>bands</w:t>
            </w:r>
            <w:r w:rsidRPr="00E17D0D">
              <w:t xml:space="preserve"> DL with </w:t>
            </w:r>
            <w:r w:rsidR="00111E74">
              <w:rPr>
                <w:rFonts w:hint="eastAsia"/>
                <w:lang w:eastAsia="ja-JP"/>
              </w:rPr>
              <w:t>2</w:t>
            </w:r>
            <w:r w:rsidR="00111E74" w:rsidRPr="00E17D0D">
              <w:t xml:space="preserve"> </w:t>
            </w:r>
            <w:r w:rsidRPr="00E17D0D">
              <w:t>band</w:t>
            </w:r>
            <w:r w:rsidR="006750BA">
              <w:rPr>
                <w:rFonts w:hint="eastAsia"/>
                <w:lang w:eastAsia="ja-JP"/>
              </w:rPr>
              <w:t>s</w:t>
            </w:r>
            <w:r w:rsidRPr="00E17D0D">
              <w:t xml:space="preserve"> UL</w:t>
            </w:r>
            <w:r w:rsidR="006750BA">
              <w:t xml:space="preserve"> </w:t>
            </w:r>
            <w:r w:rsidR="006750BA" w:rsidRPr="006750BA">
              <w:t>CA with x=3, 4, 5</w:t>
            </w:r>
          </w:p>
        </w:tc>
        <w:tc>
          <w:tcPr>
            <w:tcW w:w="4536" w:type="dxa"/>
          </w:tcPr>
          <w:p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Core/Perf. part WI or Testing part WI in one WID. Therefore the table above should just include the feature WI Unique ID and title and Nature of relationship is "parent WID".</w:t>
      </w: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:rsidTr="006B4280">
        <w:tc>
          <w:tcPr>
            <w:tcW w:w="9606" w:type="dxa"/>
            <w:gridSpan w:val="3"/>
            <w:shd w:val="clear" w:color="auto" w:fill="E0E0E0"/>
          </w:tcPr>
          <w:p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:rsidTr="006B4280">
        <w:tc>
          <w:tcPr>
            <w:tcW w:w="1101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</w:pPr>
          </w:p>
        </w:tc>
        <w:tc>
          <w:tcPr>
            <w:tcW w:w="3969" w:type="dxa"/>
          </w:tcPr>
          <w:p w:rsidR="00830D78" w:rsidRDefault="00830D78" w:rsidP="006750BA">
            <w:pPr>
              <w:pStyle w:val="tah0"/>
              <w:rPr>
                <w:lang w:eastAsia="zh-CN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Pr="00830D78">
              <w:rPr>
                <w:sz w:val="20"/>
                <w:szCs w:val="20"/>
              </w:rPr>
              <w:t xml:space="preserve">New WID on Rel16 LTE inter-band CA for 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x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Pr="00830D78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830D78">
              <w:rPr>
                <w:sz w:val="20"/>
                <w:szCs w:val="20"/>
              </w:rPr>
              <w:t xml:space="preserve"> </w:t>
            </w:r>
            <w:r w:rsidRPr="00830D78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Pr="00830D78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:rsidTr="00A36378">
        <w:tc>
          <w:tcPr>
            <w:tcW w:w="1101" w:type="dxa"/>
          </w:tcPr>
          <w:p w:rsidR="00830D78" w:rsidRPr="00E17D0D" w:rsidRDefault="00830D78" w:rsidP="00830D78">
            <w:pPr>
              <w:pStyle w:val="TAL"/>
              <w:rPr>
                <w:strike/>
              </w:rPr>
            </w:pPr>
          </w:p>
        </w:tc>
        <w:tc>
          <w:tcPr>
            <w:tcW w:w="3969" w:type="dxa"/>
          </w:tcPr>
          <w:p w:rsidR="00830D78" w:rsidRDefault="00830D78" w:rsidP="00111E74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755797" w:rsidRPr="00755797">
              <w:rPr>
                <w:sz w:val="20"/>
                <w:szCs w:val="20"/>
              </w:rPr>
              <w:t xml:space="preserve">New WID on Rel16 LTE inter-band CA for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>
              <w:rPr>
                <w:sz w:val="20"/>
                <w:szCs w:val="20"/>
              </w:rPr>
              <w:t xml:space="preserve"> </w:t>
            </w:r>
            <w:r w:rsidR="00FA4D82">
              <w:rPr>
                <w:sz w:val="20"/>
                <w:szCs w:val="20"/>
              </w:rPr>
              <w:t>bands</w:t>
            </w:r>
            <w:r w:rsidR="00755797" w:rsidRPr="00755797">
              <w:rPr>
                <w:sz w:val="20"/>
                <w:szCs w:val="20"/>
              </w:rPr>
              <w:t xml:space="preserve"> DL with </w:t>
            </w:r>
            <w:r w:rsidR="00111E74" w:rsidRPr="00000010">
              <w:rPr>
                <w:rFonts w:eastAsia="MS Mincho" w:hint="eastAsia"/>
                <w:sz w:val="20"/>
                <w:szCs w:val="20"/>
                <w:lang w:eastAsia="ja-JP"/>
              </w:rPr>
              <w:t>2</w:t>
            </w:r>
            <w:r w:rsidR="00111E74" w:rsidRPr="00755797">
              <w:rPr>
                <w:sz w:val="20"/>
                <w:szCs w:val="20"/>
              </w:rPr>
              <w:t xml:space="preserve"> </w:t>
            </w:r>
            <w:r w:rsidR="00755797" w:rsidRPr="00755797">
              <w:rPr>
                <w:sz w:val="20"/>
                <w:szCs w:val="20"/>
              </w:rPr>
              <w:t>band</w:t>
            </w:r>
            <w:r w:rsidR="006750BA" w:rsidRPr="00000010"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 w:rsidR="00755797" w:rsidRPr="00755797">
              <w:rPr>
                <w:sz w:val="20"/>
                <w:szCs w:val="20"/>
              </w:rPr>
              <w:t xml:space="preserve"> UL</w:t>
            </w:r>
            <w:r w:rsidR="006750BA" w:rsidRPr="006750BA">
              <w:rPr>
                <w:sz w:val="20"/>
                <w:szCs w:val="20"/>
              </w:rPr>
              <w:t xml:space="preserve"> with x=3, 4, 5</w:t>
            </w:r>
          </w:p>
        </w:tc>
        <w:tc>
          <w:tcPr>
            <w:tcW w:w="4536" w:type="dxa"/>
          </w:tcPr>
          <w:p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:rsidR="00ED67DA" w:rsidRPr="00ED67DA" w:rsidRDefault="00ED67DA" w:rsidP="00D521C1">
      <w:pPr>
        <w:spacing w:after="0"/>
        <w:ind w:right="-96"/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55797" w:rsidRDefault="00755797" w:rsidP="00755797">
      <w:r>
        <w:t xml:space="preserve">All new 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 </w:t>
      </w:r>
      <w:r w:rsidR="006750BA" w:rsidRPr="006750BA">
        <w:t>with x=3, 4, 5</w:t>
      </w:r>
      <w:r w:rsidR="006750BA">
        <w:rPr>
          <w:rFonts w:hint="eastAsia"/>
          <w:lang w:eastAsia="ja-JP"/>
        </w:rPr>
        <w:t xml:space="preserve"> </w:t>
      </w:r>
      <w:r>
        <w:t xml:space="preserve">will be defined under this WI. New configurations still emerge from exiting bands and whenever new band is specified, it will create a potential for several new LTE inter band CA configurations for </w:t>
      </w:r>
      <w:r w:rsidR="00DC39B9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. </w:t>
      </w:r>
    </w:p>
    <w:p w:rsidR="00ED67DA" w:rsidRDefault="00755797" w:rsidP="00755797">
      <w:pPr>
        <w:rPr>
          <w:lang w:eastAsia="ja-JP"/>
        </w:rPr>
      </w:pPr>
      <w:r>
        <w:t xml:space="preserve">LTE inter band CA configurations for </w:t>
      </w:r>
      <w:r w:rsidR="006750BA">
        <w:rPr>
          <w:rFonts w:hint="eastAsia"/>
          <w:lang w:eastAsia="ja-JP"/>
        </w:rPr>
        <w:t>x</w:t>
      </w:r>
      <w:r w:rsidR="00111E74">
        <w:t xml:space="preserve"> </w:t>
      </w:r>
      <w:r w:rsidR="00FA4D82">
        <w:t>bands</w:t>
      </w:r>
      <w:r>
        <w:t xml:space="preserve"> DL with </w:t>
      </w:r>
      <w:r w:rsidR="00111E74">
        <w:rPr>
          <w:rFonts w:hint="eastAsia"/>
          <w:lang w:eastAsia="ja-JP"/>
        </w:rPr>
        <w:t>2</w:t>
      </w:r>
      <w:r w:rsidR="00111E74">
        <w:t xml:space="preserve"> </w:t>
      </w:r>
      <w:r>
        <w:t>band</w:t>
      </w:r>
      <w:r w:rsidR="006750BA">
        <w:rPr>
          <w:rFonts w:hint="eastAsia"/>
          <w:lang w:eastAsia="ja-JP"/>
        </w:rPr>
        <w:t>s</w:t>
      </w:r>
      <w:r>
        <w:t xml:space="preserve"> UL</w:t>
      </w:r>
      <w:r w:rsidR="006750BA" w:rsidRPr="006750BA">
        <w:t xml:space="preserve"> with x=3, 4, 5</w:t>
      </w:r>
      <w:r>
        <w:t xml:space="preserve"> will be introduced </w:t>
      </w:r>
      <w:r w:rsidR="00A42FE5">
        <w:rPr>
          <w:rFonts w:hint="eastAsia"/>
          <w:lang w:eastAsia="ja-JP"/>
        </w:rPr>
        <w:t xml:space="preserve">in a </w:t>
      </w:r>
      <w:r>
        <w:t xml:space="preserve">release independent </w:t>
      </w:r>
      <w:r w:rsidR="00A42FE5">
        <w:rPr>
          <w:rFonts w:hint="eastAsia"/>
          <w:lang w:eastAsia="ja-JP"/>
        </w:rPr>
        <w:t>manner based on TS36.307</w:t>
      </w:r>
      <w:r w:rsidR="0022193C">
        <w:rPr>
          <w:rFonts w:hint="eastAsia"/>
          <w:lang w:eastAsia="ja-JP"/>
        </w:rPr>
        <w:t>, which will be updated depending on newly introduced CA configurations</w:t>
      </w:r>
      <w:r w:rsidR="00A42FE5">
        <w:rPr>
          <w:rFonts w:hint="eastAsia"/>
          <w:lang w:eastAsia="ja-JP"/>
        </w:rPr>
        <w:t>.</w:t>
      </w:r>
    </w:p>
    <w:p w:rsidR="00DC39B9" w:rsidRPr="00067968" w:rsidRDefault="00DC39B9" w:rsidP="00DC39B9">
      <w:pPr>
        <w:rPr>
          <w:rFonts w:eastAsia="MS Mincho"/>
          <w:lang w:eastAsia="ja-JP"/>
        </w:rPr>
      </w:pPr>
      <w:r w:rsidRPr="00067968">
        <w:rPr>
          <w:rFonts w:eastAsia="MS Mincho" w:hint="eastAsia"/>
          <w:lang w:eastAsia="ja-JP"/>
        </w:rPr>
        <w:t xml:space="preserve">The precondition to </w:t>
      </w:r>
      <w:r>
        <w:rPr>
          <w:rFonts w:eastAsia="맑은 고딕"/>
          <w:lang w:eastAsia="ko-KR"/>
        </w:rPr>
        <w:t xml:space="preserve">propose </w:t>
      </w:r>
      <w:r>
        <w:rPr>
          <w:rFonts w:eastAsia="MS Mincho" w:hint="eastAsia"/>
          <w:lang w:eastAsia="ja-JP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>
        <w:rPr>
          <w:rFonts w:eastAsia="맑은 고딕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</w:t>
      </w:r>
      <w:r>
        <w:rPr>
          <w:rFonts w:eastAsia="맑은 고딕"/>
          <w:lang w:eastAsia="ko-KR"/>
        </w:rPr>
        <w:t xml:space="preserve"> </w:t>
      </w:r>
      <w:r w:rsidRPr="006750BA">
        <w:t>with x=3, 4, 5</w:t>
      </w:r>
      <w:r>
        <w:t xml:space="preserve"> </w:t>
      </w:r>
      <w:r>
        <w:rPr>
          <w:rFonts w:eastAsia="맑은 고딕"/>
          <w:lang w:eastAsia="ko-KR"/>
        </w:rPr>
        <w:t>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맑은 고딕"/>
          <w:lang w:eastAsia="ko-KR"/>
        </w:rPr>
        <w:t xml:space="preserve"> </w:t>
      </w:r>
      <w:r w:rsidRPr="00067968">
        <w:rPr>
          <w:rFonts w:eastAsia="MS Mincho" w:hint="eastAsia"/>
          <w:lang w:eastAsia="ja-JP"/>
        </w:rPr>
        <w:t>is as follows.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rFonts w:hint="eastAsia"/>
          <w:lang w:eastAsia="ja-JP"/>
        </w:rPr>
        <w:t>Constituent LTE inter band CA for x bands DL with 1 band UL shall be specified in advance.</w:t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>of the four paired CA</w:t>
      </w:r>
      <w:r w:rsidRPr="000E3598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configurations </w:t>
      </w:r>
      <w:r>
        <w:rPr>
          <w:lang w:eastAsia="ja-JP"/>
        </w:rPr>
        <w:t xml:space="preserve">of </w:t>
      </w:r>
      <w:r>
        <w:rPr>
          <w:rFonts w:hint="eastAsia"/>
          <w:lang w:eastAsia="ja-JP"/>
        </w:rPr>
        <w:t xml:space="preserve">2 bands DL with 2 bands UL </w:t>
      </w:r>
      <w:r w:rsidRPr="000E3598">
        <w:rPr>
          <w:lang w:eastAsia="ja-JP"/>
        </w:rPr>
        <w:t xml:space="preserve">used in a certain </w:t>
      </w:r>
      <w:r>
        <w:rPr>
          <w:rFonts w:hint="eastAsia"/>
          <w:lang w:eastAsia="ja-JP"/>
        </w:rPr>
        <w:t>x</w:t>
      </w:r>
      <w:r w:rsidRPr="000E3598">
        <w:rPr>
          <w:lang w:eastAsia="ja-JP"/>
        </w:rPr>
        <w:t xml:space="preserve"> bands DL with 2 bands UL</w:t>
      </w:r>
      <w:r>
        <w:rPr>
          <w:rFonts w:hint="eastAsia"/>
          <w:lang w:eastAsia="ja-JP"/>
        </w:rPr>
        <w:t xml:space="preserve"> </w:t>
      </w:r>
      <w:r w:rsidRPr="006750BA">
        <w:t>with x=3, 4, 5</w:t>
      </w:r>
      <w:r>
        <w:t xml:space="preserve"> </w:t>
      </w:r>
      <w:r>
        <w:rPr>
          <w:rFonts w:hint="eastAsia"/>
          <w:lang w:eastAsia="ja-JP"/>
        </w:rPr>
        <w:t>shall be specified in advance.</w:t>
      </w:r>
      <w:r w:rsidRPr="000E3598">
        <w:rPr>
          <w:lang w:eastAsia="ja-JP"/>
        </w:rPr>
        <w:br/>
      </w:r>
    </w:p>
    <w:p w:rsidR="00DC39B9" w:rsidRPr="00D551CF" w:rsidRDefault="00DC39B9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 w:rsidR="002B404D">
        <w:rPr>
          <w:lang w:eastAsia="ja-JP"/>
        </w:rPr>
        <w:t xml:space="preserve">CA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>is proposed</w:t>
      </w:r>
      <w:r w:rsidR="00076DF8">
        <w:rPr>
          <w:lang w:eastAsia="ja-JP"/>
        </w:rPr>
        <w:t xml:space="preserve"> and related operator request to </w:t>
      </w:r>
      <w:r w:rsidR="008566B2">
        <w:rPr>
          <w:lang w:eastAsia="ja-JP"/>
        </w:rPr>
        <w:t xml:space="preserve">specify the </w:t>
      </w:r>
      <w:r w:rsidR="00076DF8">
        <w:rPr>
          <w:lang w:eastAsia="ja-JP"/>
        </w:rPr>
        <w:t>all possible UL CA configurations</w:t>
      </w:r>
      <w:r w:rsidRPr="000E3598">
        <w:rPr>
          <w:lang w:eastAsia="ja-JP"/>
        </w:rPr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DC39B9" w:rsidRPr="007E3289" w:rsidTr="00DB0995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DC39B9" w:rsidRPr="007E3289" w:rsidRDefault="00DC39B9" w:rsidP="00F416F1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 w:eastAsia="ja-JP"/>
              </w:rPr>
              <w:t xml:space="preserve">E-UTRA </w:t>
            </w:r>
            <w:r w:rsidR="00DB0995">
              <w:rPr>
                <w:lang w:val="en-US" w:eastAsia="ja-JP"/>
              </w:rPr>
              <w:t xml:space="preserve">Downlink </w:t>
            </w:r>
            <w:r w:rsidRPr="00DC39B9">
              <w:rPr>
                <w:lang w:val="en-US" w:eastAsia="ja-JP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DC39B9" w:rsidRPr="007E3289" w:rsidDel="00C35823" w:rsidRDefault="00DC39B9" w:rsidP="00DC39B9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 w:eastAsia="ja-JP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DC39B9" w:rsidRPr="007E3289" w:rsidTr="00DB0995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DC39B9" w:rsidRPr="007E3289" w:rsidRDefault="00DC39B9" w:rsidP="00DC39B9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DC39B9" w:rsidRPr="007E3289" w:rsidRDefault="00DC39B9" w:rsidP="00F416F1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CA_1A-2A, CA_1A-3A_CA_2A-3A</w:t>
            </w:r>
          </w:p>
        </w:tc>
      </w:tr>
    </w:tbl>
    <w:p w:rsidR="00DC39B9" w:rsidRPr="00D551CF" w:rsidRDefault="00DC39B9" w:rsidP="00DC39B9">
      <w:pPr>
        <w:ind w:left="360"/>
        <w:rPr>
          <w:rFonts w:eastAsia="맑은 고딕"/>
          <w:lang w:eastAsia="ko-KR"/>
        </w:rPr>
      </w:pPr>
      <w:r w:rsidRPr="00067968">
        <w:rPr>
          <w:rFonts w:eastAsia="MS Mincho" w:hint="eastAsia"/>
          <w:lang w:eastAsia="ja-JP"/>
        </w:rPr>
        <w:t xml:space="preserve">Then, </w:t>
      </w:r>
    </w:p>
    <w:p w:rsidR="00DC39B9" w:rsidRPr="00D551CF" w:rsidRDefault="002B404D" w:rsidP="00DC39B9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CA of 3 bands</w:t>
      </w:r>
      <w:r w:rsidR="00DC39B9">
        <w:rPr>
          <w:rFonts w:hint="eastAsia"/>
          <w:lang w:eastAsia="ja-JP"/>
        </w:rPr>
        <w:t xml:space="preserve"> with 1 </w:t>
      </w:r>
      <w:r>
        <w:rPr>
          <w:lang w:eastAsia="ja-JP"/>
        </w:rPr>
        <w:t xml:space="preserve">UL </w:t>
      </w:r>
      <w:r w:rsidR="00DC39B9">
        <w:rPr>
          <w:rFonts w:hint="eastAsia"/>
          <w:lang w:eastAsia="ja-JP"/>
        </w:rPr>
        <w:t xml:space="preserve">band of </w:t>
      </w:r>
      <w:r w:rsidR="00DC39B9" w:rsidRPr="000E3598">
        <w:rPr>
          <w:lang w:eastAsia="ja-JP"/>
        </w:rPr>
        <w:t>CA_1A-</w:t>
      </w:r>
      <w:r w:rsidR="00DC39B9">
        <w:rPr>
          <w:rFonts w:hint="eastAsia"/>
          <w:lang w:eastAsia="ja-JP"/>
        </w:rPr>
        <w:t>2A-</w:t>
      </w:r>
      <w:r w:rsidR="00DC39B9" w:rsidRPr="000E3598">
        <w:rPr>
          <w:lang w:eastAsia="ja-JP"/>
        </w:rPr>
        <w:t>3A</w:t>
      </w:r>
      <w:r w:rsidR="00DC39B9">
        <w:rPr>
          <w:rFonts w:hint="eastAsia"/>
          <w:lang w:eastAsia="ja-JP"/>
        </w:rPr>
        <w:t xml:space="preserve"> shall be specified in advance.</w:t>
      </w:r>
    </w:p>
    <w:p w:rsidR="009215E6" w:rsidRPr="00DC39B9" w:rsidRDefault="002B404D" w:rsidP="001609A4">
      <w:pPr>
        <w:numPr>
          <w:ilvl w:val="0"/>
          <w:numId w:val="11"/>
        </w:numPr>
        <w:rPr>
          <w:rFonts w:eastAsia="맑은 고딕"/>
          <w:lang w:eastAsia="ko-KR"/>
        </w:rPr>
      </w:pPr>
      <w:r>
        <w:rPr>
          <w:lang w:eastAsia="ja-JP"/>
        </w:rPr>
        <w:t xml:space="preserve">Inter-band </w:t>
      </w:r>
      <w:r w:rsidR="00DC39B9">
        <w:rPr>
          <w:rFonts w:hint="eastAsia"/>
          <w:lang w:eastAsia="ja-JP"/>
        </w:rPr>
        <w:t xml:space="preserve">LTE </w:t>
      </w:r>
      <w:r>
        <w:rPr>
          <w:lang w:eastAsia="ja-JP"/>
        </w:rPr>
        <w:t xml:space="preserve">DL </w:t>
      </w:r>
      <w:r w:rsidR="00DC39B9">
        <w:rPr>
          <w:rFonts w:hint="eastAsia"/>
          <w:lang w:eastAsia="ja-JP"/>
        </w:rPr>
        <w:t xml:space="preserve">CA 2 bands </w:t>
      </w:r>
      <w:r>
        <w:rPr>
          <w:rFonts w:hint="eastAsia"/>
          <w:lang w:eastAsia="ja-JP"/>
        </w:rPr>
        <w:t xml:space="preserve">with </w:t>
      </w:r>
      <w:r>
        <w:rPr>
          <w:lang w:eastAsia="ja-JP"/>
        </w:rPr>
        <w:t xml:space="preserve">UL CA 2 </w:t>
      </w:r>
      <w:r w:rsidR="00DC39B9">
        <w:rPr>
          <w:rFonts w:hint="eastAsia"/>
          <w:lang w:eastAsia="ja-JP"/>
        </w:rPr>
        <w:t>bands of CA_1A-2A, CA_1A-3A and CA_2A-3A shall be specified in advance</w:t>
      </w:r>
      <w:r w:rsidR="00076DF8">
        <w:rPr>
          <w:lang w:eastAsia="ja-JP"/>
        </w:rPr>
        <w:t xml:space="preserve"> except supplementary DL only band</w:t>
      </w:r>
      <w:r w:rsidR="00DC39B9">
        <w:rPr>
          <w:rFonts w:hint="eastAsia"/>
          <w:lang w:eastAsia="ja-JP"/>
        </w:rPr>
        <w:t xml:space="preserve">. </w:t>
      </w:r>
    </w:p>
    <w:p w:rsidR="009215E6" w:rsidRPr="009215E6" w:rsidRDefault="009215E6" w:rsidP="00755797">
      <w:pPr>
        <w:rPr>
          <w:lang w:eastAsia="ja-JP"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9215E6" w:rsidRDefault="009215E6" w:rsidP="009215E6">
      <w:pPr>
        <w:rPr>
          <w:lang w:eastAsia="ko-KR"/>
        </w:rPr>
      </w:pPr>
      <w:r>
        <w:rPr>
          <w:lang w:eastAsia="ja-JP"/>
        </w:rPr>
        <w:t>P</w:t>
      </w:r>
      <w:r>
        <w:rPr>
          <w:rFonts w:hint="eastAsia"/>
          <w:lang w:eastAsia="ja-JP"/>
        </w:rPr>
        <w:t>otential self-interference issues for paring 2 bands UL and x bands DL shall be studied</w:t>
      </w:r>
      <w:r>
        <w:t>.</w:t>
      </w:r>
    </w:p>
    <w:p w:rsidR="009215E6" w:rsidRPr="003E2CFB" w:rsidRDefault="009215E6" w:rsidP="009215E6">
      <w:pPr>
        <w:ind w:right="-99"/>
      </w:pPr>
      <w:r>
        <w:t>Define necessary modifications to core Rx requirements..</w:t>
      </w:r>
    </w:p>
    <w:p w:rsidR="009215E6" w:rsidRDefault="009215E6" w:rsidP="009215E6">
      <w:pPr>
        <w:numPr>
          <w:ilvl w:val="0"/>
          <w:numId w:val="8"/>
        </w:numPr>
        <w:ind w:right="-99"/>
      </w:pPr>
      <w:r>
        <w:t xml:space="preserve">General for all </w:t>
      </w:r>
      <w:r w:rsidRPr="00C76E2C">
        <w:rPr>
          <w:rFonts w:eastAsia="맑은 고딕" w:hint="eastAsia"/>
          <w:lang w:eastAsia="ko-KR"/>
        </w:rPr>
        <w:t>x</w:t>
      </w:r>
      <w:r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bands UL </w:t>
      </w:r>
      <w:r>
        <w:t>pairs</w:t>
      </w:r>
    </w:p>
    <w:p w:rsidR="009215E6" w:rsidRDefault="009215E6" w:rsidP="009215E6">
      <w:pPr>
        <w:numPr>
          <w:ilvl w:val="1"/>
          <w:numId w:val="8"/>
        </w:numPr>
        <w:ind w:right="-99"/>
      </w:pPr>
      <w:r w:rsidRPr="003E2CFB">
        <w:t xml:space="preserve">Specify </w:t>
      </w:r>
      <w:r w:rsidRPr="001B220F">
        <w:rPr>
          <w:lang w:eastAsia="ko-KR"/>
        </w:rPr>
        <w:t>common RF requirements</w:t>
      </w:r>
      <w:r w:rsidRPr="003E2CFB">
        <w:t xml:space="preserve"> for </w:t>
      </w:r>
      <w:r>
        <w:t>int</w:t>
      </w:r>
      <w:r w:rsidRPr="001B220F">
        <w:rPr>
          <w:rFonts w:hint="eastAsia"/>
          <w:lang w:eastAsia="ko-KR"/>
        </w:rPr>
        <w:t>er</w:t>
      </w:r>
      <w:r w:rsidRPr="003E2CFB">
        <w:t>-band carrier aggregation</w:t>
      </w:r>
      <w:r>
        <w:t>.</w:t>
      </w:r>
    </w:p>
    <w:p w:rsidR="009215E6" w:rsidRPr="00376A6C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lastRenderedPageBreak/>
        <w:t xml:space="preserve">Discuss </w:t>
      </w:r>
      <w:r w:rsidRPr="00EA5471">
        <w:rPr>
          <w:rFonts w:eastAsia="MS Mincho" w:hint="eastAsia"/>
        </w:rPr>
        <w:t xml:space="preserve">the impact of </w:t>
      </w:r>
      <w:r>
        <w:rPr>
          <w:lang w:eastAsia="ko-KR"/>
        </w:rPr>
        <w:t>support</w:t>
      </w:r>
      <w:r w:rsidRPr="00EA5471">
        <w:rPr>
          <w:rFonts w:eastAsia="MS Mincho" w:hint="eastAsia"/>
        </w:rPr>
        <w:t>ing</w:t>
      </w:r>
      <w:r>
        <w:rPr>
          <w:lang w:eastAsia="ko-KR"/>
        </w:rPr>
        <w:t xml:space="preserve"> all</w:t>
      </w:r>
      <w:r w:rsidR="00995CF5">
        <w:rPr>
          <w:rFonts w:hint="eastAsia"/>
          <w:lang w:eastAsia="ja-JP"/>
        </w:rPr>
        <w:t xml:space="preserve"> of the paired </w:t>
      </w:r>
      <w:r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configurations</w:t>
      </w:r>
      <w:r w:rsidR="00995CF5">
        <w:rPr>
          <w:rFonts w:hint="eastAsia"/>
          <w:lang w:eastAsia="ja-JP"/>
        </w:rPr>
        <w:t xml:space="preserve"> (in total, potentially the number of the paired configuration is </w:t>
      </w:r>
      <w:r w:rsidR="00995CF5" w:rsidRPr="001609A4">
        <w:rPr>
          <w:rFonts w:hint="eastAsia"/>
          <w:vertAlign w:val="subscript"/>
          <w:lang w:eastAsia="ja-JP"/>
        </w:rPr>
        <w:t>x</w:t>
      </w:r>
      <w:r w:rsidR="00995CF5">
        <w:rPr>
          <w:rFonts w:hint="eastAsia"/>
          <w:lang w:eastAsia="ja-JP"/>
        </w:rPr>
        <w:t>C</w:t>
      </w:r>
      <w:r w:rsidR="00995CF5" w:rsidRPr="001609A4">
        <w:rPr>
          <w:rFonts w:hint="eastAsia"/>
          <w:vertAlign w:val="subscript"/>
          <w:lang w:eastAsia="ja-JP"/>
        </w:rPr>
        <w:t>2</w:t>
      </w:r>
      <w:r w:rsidR="00995CF5">
        <w:rPr>
          <w:rFonts w:hint="eastAsia"/>
          <w:lang w:eastAsia="ja-JP"/>
        </w:rPr>
        <w:t xml:space="preserve"> at maximum)</w:t>
      </w:r>
      <w:r>
        <w:rPr>
          <w:lang w:eastAsia="ko-KR"/>
        </w:rPr>
        <w:t xml:space="preserve"> </w:t>
      </w:r>
      <w:r>
        <w:rPr>
          <w:rFonts w:hint="eastAsia"/>
          <w:lang w:eastAsia="ja-JP"/>
        </w:rPr>
        <w:t xml:space="preserve">belonging to </w:t>
      </w:r>
      <w:r>
        <w:rPr>
          <w:lang w:eastAsia="ko-KR"/>
        </w:rPr>
        <w:t xml:space="preserve">for a certain </w:t>
      </w:r>
      <w:r w:rsidR="00995CF5">
        <w:rPr>
          <w:rFonts w:hint="eastAsia"/>
          <w:lang w:eastAsia="ja-JP"/>
        </w:rPr>
        <w:t xml:space="preserve">x bands DL with 2 bands UL </w:t>
      </w:r>
      <w:r>
        <w:rPr>
          <w:lang w:eastAsia="ko-KR"/>
        </w:rPr>
        <w:t>configuration</w:t>
      </w:r>
      <w:r w:rsidRPr="00EA5471">
        <w:rPr>
          <w:rFonts w:eastAsia="MS Mincho" w:hint="eastAsia"/>
        </w:rPr>
        <w:t xml:space="preserve"> on UE </w:t>
      </w:r>
      <w:r w:rsidRPr="00EA5471">
        <w:rPr>
          <w:rFonts w:eastAsia="MS Mincho"/>
        </w:rPr>
        <w:t>implementation</w:t>
      </w:r>
      <w:r w:rsidRPr="00EA5471">
        <w:rPr>
          <w:rFonts w:eastAsia="MS Mincho" w:hint="eastAsia"/>
        </w:rPr>
        <w:t xml:space="preserve"> and network capacity/planning to figure out pros and cons. </w:t>
      </w:r>
    </w:p>
    <w:p w:rsidR="009215E6" w:rsidRPr="00A1607F" w:rsidRDefault="009215E6" w:rsidP="009215E6">
      <w:pPr>
        <w:numPr>
          <w:ilvl w:val="2"/>
          <w:numId w:val="8"/>
        </w:numPr>
        <w:ind w:right="-99"/>
      </w:pPr>
      <w:r w:rsidRPr="00EA5471">
        <w:rPr>
          <w:rFonts w:eastAsia="MS Mincho" w:hint="eastAsia"/>
        </w:rPr>
        <w:t>Note that the discussion itself does not affect the</w:t>
      </w:r>
      <w:r>
        <w:rPr>
          <w:rFonts w:eastAsia="MS Mincho" w:hint="eastAsia"/>
        </w:rPr>
        <w:t xml:space="preserve"> completion of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DL with 2 bands UL </w:t>
      </w:r>
      <w:r w:rsidRPr="00EA5471">
        <w:rPr>
          <w:rFonts w:eastAsia="MS Mincho" w:hint="eastAsia"/>
        </w:rPr>
        <w:t>configurations</w:t>
      </w:r>
      <w:r w:rsidR="00995CF5" w:rsidRPr="00995CF5">
        <w:t xml:space="preserve"> </w:t>
      </w:r>
      <w:r w:rsidR="00995CF5" w:rsidRPr="006750BA">
        <w:t>with x=3, 4, 5</w:t>
      </w:r>
      <w:r w:rsidRPr="00EA5471">
        <w:rPr>
          <w:rFonts w:eastAsia="MS Mincho" w:hint="eastAsia"/>
        </w:rPr>
        <w:t>.</w:t>
      </w:r>
    </w:p>
    <w:p w:rsidR="009215E6" w:rsidRPr="0032333D" w:rsidRDefault="009215E6" w:rsidP="009215E6">
      <w:pPr>
        <w:numPr>
          <w:ilvl w:val="0"/>
          <w:numId w:val="8"/>
        </w:numPr>
        <w:ind w:right="-99"/>
      </w:pPr>
      <w:r>
        <w:t xml:space="preserve">For individual </w:t>
      </w:r>
      <w:r w:rsidRPr="00C76E2C">
        <w:rPr>
          <w:rFonts w:eastAsia="맑은 고딕" w:hint="eastAsia"/>
          <w:lang w:eastAsia="ko-KR"/>
        </w:rPr>
        <w:t>x</w:t>
      </w:r>
      <w:r w:rsidR="00995CF5" w:rsidRPr="00000010">
        <w:rPr>
          <w:rFonts w:eastAsia="MS Mincho" w:hint="eastAsia"/>
          <w:lang w:eastAsia="ja-JP"/>
        </w:rPr>
        <w:t xml:space="preserve"> bands </w:t>
      </w:r>
      <w:r w:rsidRPr="00C76E2C">
        <w:rPr>
          <w:rFonts w:eastAsia="맑은 고딕" w:hint="eastAsia"/>
          <w:lang w:eastAsia="ko-KR"/>
        </w:rPr>
        <w:t>DL</w:t>
      </w:r>
      <w:r w:rsidR="00995CF5" w:rsidRPr="00000010">
        <w:rPr>
          <w:rFonts w:eastAsia="MS Mincho" w:hint="eastAsia"/>
          <w:lang w:eastAsia="ja-JP"/>
        </w:rPr>
        <w:t xml:space="preserve"> with </w:t>
      </w:r>
      <w:r>
        <w:t>2</w:t>
      </w:r>
      <w:r w:rsidR="00995CF5">
        <w:rPr>
          <w:rFonts w:hint="eastAsia"/>
          <w:lang w:eastAsia="ja-JP"/>
        </w:rPr>
        <w:t xml:space="preserve"> bands </w:t>
      </w:r>
      <w:r>
        <w:t>UL pairs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rPr>
          <w:lang w:eastAsia="ko-KR"/>
        </w:rPr>
        <w:t>Analyse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the impact of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2UL </w:t>
      </w:r>
      <w:r>
        <w:rPr>
          <w:rFonts w:hint="eastAsia"/>
          <w:lang w:eastAsia="ko-KR"/>
        </w:rPr>
        <w:t xml:space="preserve">harmonic/IMD of </w:t>
      </w:r>
      <w:r w:rsidR="00995CF5">
        <w:rPr>
          <w:rFonts w:hint="eastAsia"/>
          <w:lang w:eastAsia="ja-JP"/>
        </w:rPr>
        <w:t xml:space="preserve">respective </w:t>
      </w:r>
      <w:r w:rsidRPr="00A1607F">
        <w:rPr>
          <w:rFonts w:hint="eastAsia"/>
          <w:lang w:eastAsia="ko-KR"/>
        </w:rPr>
        <w:t>CA band combination</w:t>
      </w:r>
      <w:r w:rsidR="00995CF5">
        <w:rPr>
          <w:rFonts w:hint="eastAsia"/>
          <w:lang w:eastAsia="ja-JP"/>
        </w:rPr>
        <w:t>s</w:t>
      </w:r>
      <w:r w:rsidRPr="00365452">
        <w:t>.</w:t>
      </w:r>
      <w:r w:rsidRPr="003E2CFB">
        <w:t xml:space="preserve"> </w:t>
      </w:r>
    </w:p>
    <w:p w:rsidR="009215E6" w:rsidRDefault="009215E6" w:rsidP="009215E6">
      <w:pPr>
        <w:numPr>
          <w:ilvl w:val="1"/>
          <w:numId w:val="8"/>
        </w:numPr>
        <w:ind w:right="-99"/>
      </w:pPr>
      <w:r>
        <w:t>In case 2UL creates self-desensitization issue</w:t>
      </w:r>
      <w:r w:rsidR="00995CF5">
        <w:rPr>
          <w:rFonts w:hint="eastAsia"/>
          <w:lang w:eastAsia="ja-JP"/>
        </w:rPr>
        <w:t>s</w:t>
      </w:r>
      <w:r>
        <w:t xml:space="preserve"> for </w:t>
      </w:r>
      <w:r w:rsidR="00995CF5">
        <w:rPr>
          <w:rFonts w:hint="eastAsia"/>
          <w:lang w:eastAsia="ja-JP"/>
        </w:rPr>
        <w:t xml:space="preserve">certain bands </w:t>
      </w:r>
      <w:r>
        <w:t>DL</w:t>
      </w:r>
      <w:r w:rsidR="00995CF5">
        <w:rPr>
          <w:rFonts w:hint="eastAsia"/>
          <w:lang w:eastAsia="ja-JP"/>
        </w:rPr>
        <w:t xml:space="preserve">, </w:t>
      </w:r>
      <w:r>
        <w:t>define MSD requirement</w:t>
      </w:r>
      <w:r w:rsidR="00995CF5">
        <w:rPr>
          <w:rFonts w:hint="eastAsia"/>
          <w:lang w:eastAsia="ja-JP"/>
        </w:rPr>
        <w:t>s</w:t>
      </w:r>
      <w:r>
        <w:t xml:space="preserve"> and test case</w:t>
      </w:r>
      <w:r w:rsidR="00995CF5">
        <w:rPr>
          <w:rFonts w:hint="eastAsia"/>
          <w:lang w:eastAsia="ja-JP"/>
        </w:rPr>
        <w:t>s</w:t>
      </w:r>
    </w:p>
    <w:p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</w:t>
      </w:r>
      <w:r>
        <w:rPr>
          <w:bCs/>
        </w:rPr>
        <w:t xml:space="preserve"> </w:t>
      </w:r>
      <w:r w:rsidRPr="00826E6B">
        <w:rPr>
          <w:bCs/>
        </w:rPr>
        <w:t>that fall into the category defined by the WI title</w:t>
      </w:r>
      <w:r>
        <w:rPr>
          <w:bCs/>
        </w:rPr>
        <w:t xml:space="preserve">. An overview table of these CA combinations is provided here: </w:t>
      </w:r>
    </w:p>
    <w:p w:rsidR="00755797" w:rsidRDefault="00755797" w:rsidP="00755797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 w:rsidR="00F0023A">
        <w:rPr>
          <w:sz w:val="28"/>
        </w:rPr>
        <w:t xml:space="preserve">configurations for </w:t>
      </w:r>
      <w:r w:rsidR="00995CF5">
        <w:rPr>
          <w:rFonts w:hint="eastAsia"/>
          <w:sz w:val="28"/>
          <w:lang w:eastAsia="ja-JP"/>
        </w:rPr>
        <w:t>3</w:t>
      </w:r>
      <w:r w:rsidR="00111E74">
        <w:rPr>
          <w:rFonts w:hint="eastAsia"/>
          <w:sz w:val="28"/>
          <w:lang w:eastAsia="ja-JP"/>
        </w:rPr>
        <w:t xml:space="preserve"> </w:t>
      </w:r>
      <w:r w:rsidR="00FA4D82">
        <w:rPr>
          <w:rFonts w:hint="eastAsia"/>
          <w:sz w:val="28"/>
          <w:lang w:eastAsia="ja-JP"/>
        </w:rPr>
        <w:t>bands</w:t>
      </w:r>
      <w:r w:rsidR="00F0023A" w:rsidRPr="00F0023A">
        <w:rPr>
          <w:sz w:val="28"/>
        </w:rPr>
        <w:t xml:space="preserve"> DL with </w:t>
      </w:r>
      <w:r w:rsidR="00111E74">
        <w:rPr>
          <w:rFonts w:hint="eastAsia"/>
          <w:sz w:val="28"/>
          <w:lang w:eastAsia="ja-JP"/>
        </w:rPr>
        <w:t>2</w:t>
      </w:r>
      <w:r w:rsidR="00111E74" w:rsidRPr="00F0023A">
        <w:rPr>
          <w:sz w:val="28"/>
        </w:rPr>
        <w:t xml:space="preserve"> </w:t>
      </w:r>
      <w:r w:rsidR="00F0023A" w:rsidRPr="00F0023A">
        <w:rPr>
          <w:sz w:val="28"/>
        </w:rPr>
        <w:t>band</w:t>
      </w:r>
      <w:r w:rsidR="00654267">
        <w:rPr>
          <w:sz w:val="28"/>
        </w:rPr>
        <w:t>s</w:t>
      </w:r>
      <w:r w:rsidR="00F0023A" w:rsidRPr="00F0023A">
        <w:rPr>
          <w:sz w:val="28"/>
        </w:rPr>
        <w:t xml:space="preserve"> UL</w:t>
      </w:r>
      <w:r w:rsidR="00F0023A" w:rsidDel="00F0023A">
        <w:rPr>
          <w:sz w:val="28"/>
        </w:rPr>
        <w:t xml:space="preserve"> </w:t>
      </w:r>
      <w:r w:rsidR="00223071">
        <w:rPr>
          <w:sz w:val="28"/>
        </w:rPr>
        <w:br/>
      </w:r>
    </w:p>
    <w:p w:rsidR="00755797" w:rsidRDefault="00755797" w:rsidP="00EB7DF0">
      <w:pPr>
        <w:pStyle w:val="af4"/>
        <w:keepNext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D70A4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463"/>
        <w:gridCol w:w="2874"/>
        <w:gridCol w:w="691"/>
        <w:gridCol w:w="1372"/>
        <w:gridCol w:w="2821"/>
        <w:gridCol w:w="1704"/>
        <w:gridCol w:w="1941"/>
        <w:gridCol w:w="2896"/>
      </w:tblGrid>
      <w:tr w:rsidR="00EB7DF0" w:rsidRPr="008E2B06" w:rsidTr="00B86853">
        <w:trPr>
          <w:cantSplit/>
        </w:trPr>
        <w:tc>
          <w:tcPr>
            <w:tcW w:w="254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149" w:type="pct"/>
          </w:tcPr>
          <w:p w:rsidR="00EB7DF0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B7DF0" w:rsidRPr="008E2B06" w:rsidRDefault="00EB7DF0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924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B7DF0" w:rsidRPr="00B6666D" w:rsidRDefault="00EB7DF0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222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441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907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548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624" w:type="pct"/>
          </w:tcPr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931" w:type="pct"/>
          </w:tcPr>
          <w:p w:rsidR="00EB7DF0" w:rsidRDefault="00EB7DF0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B7DF0" w:rsidRPr="008E2B06" w:rsidRDefault="00EB7DF0" w:rsidP="00D70A4F">
            <w:pPr>
              <w:pStyle w:val="TAL"/>
              <w:rPr>
                <w:b/>
              </w:rPr>
            </w:pP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3-11-18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3BDL_3A-11A-18A_2BUL_CA_3A-11A_BCS0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3B_3CC_DL_3A-11A-18A_BCS0-completed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8E2B06" w:rsidTr="00B86853">
        <w:trPr>
          <w:cantSplit/>
        </w:trPr>
        <w:tc>
          <w:tcPr>
            <w:tcW w:w="254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3-11-26</w:t>
            </w:r>
          </w:p>
        </w:tc>
        <w:tc>
          <w:tcPr>
            <w:tcW w:w="149" w:type="pct"/>
          </w:tcPr>
          <w:p w:rsidR="00EB7DF0" w:rsidRPr="00302B19" w:rsidRDefault="00EB7DF0" w:rsidP="00D70A4F">
            <w:pPr>
              <w:pStyle w:val="TAL"/>
              <w:jc w:val="center"/>
              <w:rPr>
                <w:rFonts w:cs="Arial"/>
                <w:b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</w:t>
            </w:r>
          </w:p>
        </w:tc>
        <w:tc>
          <w:tcPr>
            <w:tcW w:w="9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color w:val="000000"/>
                <w:szCs w:val="18"/>
              </w:rPr>
              <w:t>3BDL_3A-11A-26A_2BUL_CA_3A-11A_BCS0</w:t>
            </w:r>
          </w:p>
        </w:tc>
        <w:tc>
          <w:tcPr>
            <w:tcW w:w="222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cs="Arial"/>
                <w:szCs w:val="18"/>
                <w:lang w:val="en-US"/>
              </w:rPr>
              <w:t>REL-1</w:t>
            </w:r>
            <w:r w:rsidRPr="006C7207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302B19">
              <w:rPr>
                <w:rFonts w:eastAsia="MS Mincho" w:cs="Arial"/>
                <w:szCs w:val="18"/>
                <w:lang w:eastAsia="ja-JP"/>
              </w:rPr>
              <w:t>Anritsu, Ericsson, Nokia, Samsung, Sumitomo</w:t>
            </w:r>
          </w:p>
        </w:tc>
        <w:tc>
          <w:tcPr>
            <w:tcW w:w="624" w:type="pct"/>
          </w:tcPr>
          <w:p w:rsidR="00EB7DF0" w:rsidRPr="00302B19" w:rsidRDefault="00EB7DF0" w:rsidP="00D70A4F">
            <w:pPr>
              <w:pStyle w:val="TAL"/>
              <w:rPr>
                <w:rFonts w:cs="Arial"/>
                <w:b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3B_3CC_DL_3A-11A-26A_BCS0-completed</w:t>
            </w:r>
          </w:p>
          <w:p w:rsidR="00EB7DF0" w:rsidRPr="00302B19" w:rsidRDefault="00EB7DF0" w:rsidP="00D70A4F">
            <w:pPr>
              <w:pStyle w:val="TAL"/>
              <w:rPr>
                <w:rFonts w:cs="Arial"/>
                <w:b/>
                <w:color w:val="000000"/>
                <w:szCs w:val="18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2B_2CC_DL_3A-11A_2B_2CC_UL_3A-11A_BCS0-new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3BDL_1A-3A-42C_2BUL_CA_1A-42C_BCS0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2533A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DL_1A-3A-42C_2BB_2CC_UL_1A-42A_BCS0-completed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DL_1A-42C_2BB_3CC_UL_1A-42C_BCS0-completed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1-3-42</w:t>
            </w:r>
          </w:p>
        </w:tc>
        <w:tc>
          <w:tcPr>
            <w:tcW w:w="149" w:type="pct"/>
          </w:tcPr>
          <w:p w:rsidR="00EB7DF0" w:rsidRPr="006C7207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</w:tcPr>
          <w:p w:rsidR="00EB7DF0" w:rsidRPr="006C7207" w:rsidRDefault="00EB7DF0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207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3BDL_1A-3A-42C_2BUL_CA_3A-42C_BCS0</w:t>
            </w:r>
          </w:p>
        </w:tc>
        <w:tc>
          <w:tcPr>
            <w:tcW w:w="222" w:type="pct"/>
          </w:tcPr>
          <w:p w:rsidR="00EB7DF0" w:rsidRPr="006C7207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REL-12</w:t>
            </w:r>
          </w:p>
        </w:tc>
        <w:tc>
          <w:tcPr>
            <w:tcW w:w="44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Xiao Shao,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rFonts w:eastAsia="MS Mincho" w:cs="Arial"/>
                <w:szCs w:val="18"/>
                <w:lang w:eastAsia="ja-JP"/>
              </w:rPr>
              <w:t>KDDI</w:t>
            </w:r>
          </w:p>
        </w:tc>
        <w:tc>
          <w:tcPr>
            <w:tcW w:w="907" w:type="pct"/>
          </w:tcPr>
          <w:p w:rsidR="00EB7DF0" w:rsidRPr="00302B19" w:rsidRDefault="00EB7DF0" w:rsidP="00D70A4F">
            <w:pPr>
              <w:pStyle w:val="TAL"/>
              <w:rPr>
                <w:rStyle w:val="a9"/>
                <w:rFonts w:cs="Arial"/>
                <w:szCs w:val="18"/>
              </w:rPr>
            </w:pPr>
            <w:r w:rsidRPr="00302B19">
              <w:rPr>
                <w:rStyle w:val="a9"/>
                <w:rFonts w:cs="Arial"/>
                <w:szCs w:val="18"/>
              </w:rPr>
              <w:t>ko-shou@kddi.com</w:t>
            </w:r>
          </w:p>
        </w:tc>
        <w:tc>
          <w:tcPr>
            <w:tcW w:w="548" w:type="pct"/>
          </w:tcPr>
          <w:p w:rsidR="00EB7DF0" w:rsidRPr="00302B19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302B19">
              <w:rPr>
                <w:rFonts w:eastAsia="MS PGothic" w:cs="Arial"/>
                <w:color w:val="000000"/>
                <w:szCs w:val="18"/>
                <w:lang w:val="en-US" w:eastAsia="ja-JP"/>
              </w:rPr>
              <w:t>Huawei, Hisilicon, Sumitomo</w:t>
            </w:r>
          </w:p>
        </w:tc>
        <w:tc>
          <w:tcPr>
            <w:tcW w:w="624" w:type="pct"/>
          </w:tcPr>
          <w:p w:rsidR="00EB7DF0" w:rsidRPr="006C7207" w:rsidRDefault="005951CB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</w:tcPr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3B_4CC_ DL_1A-3A-42C_2BB_2CC_UL_3A-42A_BCS0-completed</w:t>
            </w:r>
          </w:p>
          <w:p w:rsidR="00EB7DF0" w:rsidRPr="006C7207" w:rsidRDefault="00EB7DF0" w:rsidP="00D70A4F">
            <w:pPr>
              <w:pStyle w:val="TAL"/>
              <w:rPr>
                <w:rFonts w:eastAsia="MS Mincho" w:cs="Arial"/>
                <w:color w:val="000000"/>
                <w:szCs w:val="18"/>
                <w:lang w:eastAsia="ja-JP"/>
              </w:rPr>
            </w:pPr>
            <w:r w:rsidRPr="006C7207">
              <w:rPr>
                <w:rFonts w:eastAsia="MS Mincho" w:cs="Arial"/>
                <w:color w:val="000000"/>
                <w:szCs w:val="18"/>
                <w:lang w:eastAsia="ja-JP"/>
              </w:rPr>
              <w:t>2B_3CC_ DL_3A-42C_2BB_3CC_UL_3A-42C_BCS0-completed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3BDL_2A-4A-13A_2BUL_2</w:t>
            </w:r>
            <w:r w:rsidRPr="00F13C67">
              <w:rPr>
                <w:rFonts w:cs="Arial"/>
                <w:color w:val="000000"/>
                <w:szCs w:val="18"/>
              </w:rPr>
              <w:t>A-13A_BCS0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2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Completed_3BDL_2A-4A-13A_1BUL_2</w:t>
            </w:r>
            <w:r w:rsidRPr="00F13C67">
              <w:rPr>
                <w:rFonts w:cs="Arial"/>
                <w:color w:val="000000"/>
                <w:szCs w:val="18"/>
              </w:rPr>
              <w:t>A_</w:t>
            </w:r>
            <w:r w:rsidRPr="00F13C67">
              <w:rPr>
                <w:rFonts w:cs="Arial"/>
                <w:szCs w:val="18"/>
              </w:rPr>
              <w:t>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Completed_3BDL_2A-4A-13A_1UL_</w:t>
            </w:r>
            <w:r w:rsidRPr="00F13C67">
              <w:rPr>
                <w:rFonts w:cs="Arial"/>
                <w:color w:val="000000"/>
                <w:szCs w:val="18"/>
              </w:rPr>
              <w:t>13A_</w:t>
            </w:r>
            <w:r w:rsidRPr="00F13C67">
              <w:rPr>
                <w:rFonts w:cs="Arial"/>
                <w:szCs w:val="18"/>
              </w:rPr>
              <w:t>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2-4-13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3BDL_2A-4A-13A_2BUL_4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DA76DA" w:rsidRDefault="00B84131" w:rsidP="00D70A4F">
            <w:pPr>
              <w:pStyle w:val="TAL"/>
              <w:rPr>
                <w:rFonts w:eastAsia="맑은 고딕" w:cs="Arial"/>
                <w:color w:val="0563C1"/>
                <w:szCs w:val="18"/>
                <w:u w:val="single"/>
                <w:lang w:eastAsia="ko-KR"/>
              </w:rPr>
            </w:pPr>
            <w:hyperlink r:id="rId1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Completed_3BDL_2A-4A-13A_1BUL_4A_BCS0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Completed_3BDL_2A-4A-13A_1BUL_13A_BCS0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3BDL_2A-2A-4A-5A_2BUL_2A-5A_BCS0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2-4-5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02935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3BDL_2A-2A-4A-5A_2BUL_4A-5A_BCS0</w:t>
            </w:r>
          </w:p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Completed_3BDL_2A-2A-4A-5A_1BUL_4A_BCS0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szCs w:val="18"/>
              </w:rPr>
              <w:t>Completed_3BDL_2A-2A-4A-5A_1BUL_5A_BCS0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7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3BDL_2A-5B-66A-66A_2BUL_5A-66A_BCS0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8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CA_5DL_2A-5B-66A-66A_1UL_66A_BCS0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2-5-46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3BDL_2A-5A-46D_2BUL 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19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CA_5DL_2A-2A-5A-66A-66A_1UL_5A_BCS0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3BDL_5A-46D-66A_2BUL_5A_46A_BCS0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0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CA_5DL_5A-46D-66A_1UL_46A_BCS0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3BDL_5A-46D-66A_2BUL_5A_66A_BCS0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1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CA_5DL_5A-46D-66A_1UL_5A_BCS0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CA_5DL_5A-46D-66A_1UL_66A_BCS0</w:t>
            </w:r>
          </w:p>
        </w:tc>
      </w:tr>
      <w:tr w:rsidR="00D3352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415CA" w:rsidDel="00B637DA" w:rsidRDefault="00D33527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DA76DA" w:rsidRDefault="00667513" w:rsidP="00D33527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527" w:rsidRPr="00F13C67" w:rsidRDefault="00D33527" w:rsidP="00D335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DL_2A-13A-66A-66B_2BUL_2A-13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rPr>
                <w:rFonts w:ascii="Arial" w:hAnsi="Arial" w:cs="Arial"/>
                <w:sz w:val="18"/>
                <w:szCs w:val="18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B84131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2" w:history="1">
              <w:r w:rsidR="00D33527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D33527" w:rsidRPr="00F13C67" w:rsidRDefault="00D33527" w:rsidP="00D33527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Del="009F3D49" w:rsidRDefault="005951CB" w:rsidP="00D33527">
            <w:pPr>
              <w:rPr>
                <w:rFonts w:ascii="Arial" w:hAnsi="Arial" w:cs="Arial"/>
                <w:sz w:val="18"/>
                <w:szCs w:val="18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527" w:rsidRPr="00F13C67" w:rsidRDefault="00D33527" w:rsidP="00D33527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CA_5DL_2A-13A-66A-66B_1UL_2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  <w:p w:rsidR="00D33527" w:rsidRPr="00F13C67" w:rsidRDefault="00D33527" w:rsidP="00D33527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CA_5DL_2A-13A-66A-66B_1UL_13</w:t>
            </w:r>
            <w:r w:rsidRPr="00F13C67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_2A-13A-66A-66B_2BUL_13A-66A_BCS0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3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CA_5DL_2A-13A-66A-66B_1UL_66A_BCS0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3BDL_2A-13A-48A-48C_2UL_2A-13A_BCS0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4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CA_5DL_2A-13A-48A-48C_1UL_13A_BCS0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13-46-66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3BDL_13A-46D-66A_2BUL_13A-66A_BCS0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5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CA_5DL_13A-46D-66A_1UL_13A_BCS0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CA_5DL_13A-46D-66A_1UL_66A_BCS0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415CA" w:rsidRDefault="00EB7DF0" w:rsidP="00D70A4F">
            <w:pPr>
              <w:jc w:val="center"/>
              <w:rPr>
                <w:rFonts w:eastAsia="MS Mincho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jc w:val="center"/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F0" w:rsidRDefault="00EB7DF0" w:rsidP="00D70A4F">
            <w:pPr>
              <w:rPr>
                <w:rFonts w:ascii="Calibri" w:eastAsia="MS Mincho" w:hAnsi="Calibri" w:cs="Calibri"/>
                <w:color w:val="000000"/>
                <w:lang w:eastAsia="ja-JP"/>
              </w:rPr>
            </w:pPr>
            <w:r w:rsidRPr="00F13C67">
              <w:rPr>
                <w:rFonts w:ascii="Arial" w:hAnsi="Arial" w:cs="Arial"/>
                <w:color w:val="000000"/>
                <w:sz w:val="18"/>
                <w:szCs w:val="18"/>
              </w:rPr>
              <w:t>3BDL_2A-13A-46D_2BUL_2A-13A_BCS0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rPr>
                <w:rFonts w:ascii="Calibri" w:eastAsia="MS Mincho" w:hAnsi="Calibri" w:cs="Calibri"/>
                <w:lang w:val="en-US" w:eastAsia="ja-JP"/>
              </w:rPr>
            </w:pPr>
            <w:r w:rsidRPr="00F13C67">
              <w:rPr>
                <w:rFonts w:ascii="Arial" w:hAnsi="Arial" w:cs="Arial"/>
                <w:sz w:val="18"/>
                <w:szCs w:val="18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sz w:val="20"/>
                <w:lang w:eastAsia="ja-JP"/>
              </w:rPr>
            </w:pPr>
            <w:r w:rsidRPr="00F13C67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B84131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hyperlink r:id="rId26" w:history="1">
              <w:r w:rsidR="00EB7DF0" w:rsidRPr="00F13C67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EB7DF0" w:rsidRDefault="00EB7DF0" w:rsidP="00D70A4F">
            <w:pPr>
              <w:pStyle w:val="TAL"/>
              <w:rPr>
                <w:rStyle w:val="a9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EB7DF0" w:rsidP="00D70A4F">
            <w:pPr>
              <w:pStyle w:val="TAL"/>
              <w:rPr>
                <w:rFonts w:eastAsia="MS PGothic"/>
                <w:color w:val="000000"/>
                <w:lang w:val="en-US" w:eastAsia="ja-JP"/>
              </w:rPr>
            </w:pPr>
            <w:r w:rsidRPr="00F13C67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Default="005951CB" w:rsidP="00D70A4F">
            <w:pPr>
              <w:rPr>
                <w:rFonts w:ascii="Calibri" w:eastAsia="MS Mincho" w:hAnsi="Calibri" w:cs="Calibri"/>
                <w:lang w:val="es-ES" w:eastAsia="ja-JP"/>
              </w:rPr>
            </w:pPr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F13C67" w:rsidRDefault="00EB7DF0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CA_5DL_2A-13A-46D_1UL_2A_BCS0</w:t>
            </w:r>
          </w:p>
          <w:p w:rsidR="00EB7DF0" w:rsidRDefault="00EB7DF0" w:rsidP="00D70A4F">
            <w:pPr>
              <w:pStyle w:val="TAL"/>
              <w:rPr>
                <w:rFonts w:ascii="Calibri" w:eastAsia="MS Mincho" w:hAnsi="Calibri" w:cs="Calibri"/>
                <w:color w:val="0000FF"/>
                <w:lang w:eastAsia="ja-JP"/>
              </w:rPr>
            </w:pPr>
            <w:r w:rsidRPr="00F13C67">
              <w:rPr>
                <w:rFonts w:cs="Arial"/>
                <w:color w:val="000000"/>
                <w:szCs w:val="18"/>
              </w:rPr>
              <w:t>CA_5DL_2A-13A-46D_1UL_13A_BCS0</w:t>
            </w: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</w:t>
            </w:r>
            <w:r w:rsidRPr="0020000D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  <w:r w:rsidRPr="0020000D"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  <w:t xml:space="preserve">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bookmarkStart w:id="0" w:name="OLE_LINK7"/>
            <w:r w:rsidRPr="0020000D">
              <w:rPr>
                <w:rFonts w:eastAsia="MS Mincho" w:cs="Arial"/>
                <w:szCs w:val="18"/>
                <w:lang w:eastAsia="ja-JP"/>
              </w:rPr>
              <w:t>Zhangpeng</w:t>
            </w:r>
            <w:bookmarkEnd w:id="0"/>
            <w:r w:rsidRPr="0020000D">
              <w:rPr>
                <w:rFonts w:eastAsia="MS Mincho" w:cs="Arial"/>
                <w:szCs w:val="18"/>
                <w:lang w:eastAsia="ja-JP"/>
              </w:rPr>
              <w:t>,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Telekom,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 xml:space="preserve"> Hisilicon, T-mobile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" w:name="OLE_LINK2"/>
            <w:bookmarkStart w:id="2" w:name="OLE_LINK5"/>
            <w:r w:rsidRPr="0020000D">
              <w:rPr>
                <w:rFonts w:cs="Arial"/>
                <w:color w:val="000000"/>
                <w:szCs w:val="18"/>
              </w:rPr>
              <w:t xml:space="preserve">Completed: </w:t>
            </w:r>
            <w:bookmarkEnd w:id="1"/>
            <w:r w:rsidRPr="0020000D">
              <w:rPr>
                <w:rFonts w:cs="Arial"/>
                <w:color w:val="000000"/>
                <w:szCs w:val="18"/>
              </w:rPr>
              <w:t xml:space="preserve"> CA_3DL_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bookmarkEnd w:id="2"/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UL_2A-12A_BCS0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CA_2DL_2A-12A_2UL_2A-12A_BCS0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CA_2DL_2A-66A_2UL_2A-66A_BCS0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20000D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2-12-66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CA_3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DL_2A-12A-66A_2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20000D">
              <w:rPr>
                <w:rFonts w:cs="Arial"/>
                <w:color w:val="000000"/>
                <w:szCs w:val="18"/>
              </w:rPr>
              <w:t>UL_12A-66A_BCS0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000D">
              <w:rPr>
                <w:rFonts w:ascii="Arial" w:hAnsi="Arial" w:cs="Arial"/>
                <w:sz w:val="18"/>
                <w:szCs w:val="18"/>
                <w:lang w:val="en-US"/>
              </w:rPr>
              <w:t xml:space="preserve">REL-11 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Nelson Ueng, T-Mobile USA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nelson.ueng@T-Mobile.com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t>Ericsson, Nokia, Deutsche Telekom</w:t>
            </w:r>
            <w:r>
              <w:rPr>
                <w:rFonts w:ascii="Calibri" w:eastAsia="MS Mincho" w:hAnsi="Calibri" w:cs="Calibri"/>
                <w:sz w:val="20"/>
                <w:lang w:eastAsia="ja-JP"/>
              </w:rPr>
              <w:t>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CA_3DL_2A-12A-66A_1UL_BCS0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CA_2DL_12A-66A_2UL_12A-66A_BCS0</w:t>
            </w:r>
          </w:p>
          <w:p w:rsidR="00EB7DF0" w:rsidRPr="0020000D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EB7DF0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C63060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6C7207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CA_3B</w:t>
            </w:r>
            <w:r w:rsidRPr="00C63060">
              <w:rPr>
                <w:rFonts w:cs="Arial"/>
                <w:color w:val="000000"/>
                <w:szCs w:val="18"/>
              </w:rPr>
              <w:t>DL_1A-3A-42D_2</w:t>
            </w:r>
            <w:r>
              <w:rPr>
                <w:rFonts w:cs="Arial"/>
                <w:color w:val="000000"/>
                <w:szCs w:val="18"/>
              </w:rPr>
              <w:t>B</w:t>
            </w:r>
            <w:r w:rsidRPr="00C63060">
              <w:rPr>
                <w:rFonts w:cs="Arial"/>
                <w:color w:val="000000"/>
                <w:szCs w:val="18"/>
              </w:rPr>
              <w:t>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3060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C63060">
              <w:rPr>
                <w:rFonts w:eastAsia="MS Mincho" w:cs="Arial"/>
                <w:szCs w:val="18"/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6C7207" w:rsidRDefault="00EB7DF0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yuuta.oguma.yt@nttdocomo.com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</w:pPr>
            <w:r w:rsidRPr="00C63060">
              <w:rPr>
                <w:rFonts w:hint="eastAsia"/>
              </w:rPr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CA_5DL_1A-3A-42D_BCS0(New)</w:t>
            </w:r>
          </w:p>
          <w:p w:rsidR="00EB7DF0" w:rsidRPr="00C63060" w:rsidRDefault="00EB7DF0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63060">
              <w:rPr>
                <w:rFonts w:cs="Arial"/>
                <w:color w:val="000000"/>
                <w:szCs w:val="18"/>
              </w:rPr>
              <w:t>CA_4DL_1A-3A-42C_2UL_</w:t>
            </w:r>
            <w:r w:rsidRPr="00C63060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C63060">
              <w:rPr>
                <w:rFonts w:cs="Arial"/>
                <w:color w:val="000000"/>
                <w:szCs w:val="18"/>
              </w:rPr>
              <w:t>1A-3A_BCS0(Completed)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CA_3BDL_1A-3A-42D_2UL_ 1A-42A_BCS0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B84131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7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CA_3B</w:t>
            </w:r>
            <w:r>
              <w:rPr>
                <w:color w:val="000000"/>
              </w:rPr>
              <w:t>D</w:t>
            </w:r>
            <w:r w:rsidRPr="006C7207">
              <w:rPr>
                <w:color w:val="000000"/>
              </w:rPr>
              <w:t>L_1A-3A-42D_2UL_ 3A-42A_BCS0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53F4F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B84131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8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3A-42A_BCS0(Completed)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1A-42C_BCS0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B84131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29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1A-42C_BCS0(Completed)</w:t>
            </w:r>
          </w:p>
        </w:tc>
      </w:tr>
      <w:tr w:rsidR="006C7207" w:rsidRPr="007238B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1-3-42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6C7207">
              <w:rPr>
                <w:rFonts w:ascii="Arial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>
              <w:rPr>
                <w:color w:val="000000"/>
              </w:rPr>
              <w:t>CA_</w:t>
            </w:r>
            <w:r w:rsidRPr="006C7207">
              <w:rPr>
                <w:color w:val="000000"/>
              </w:rPr>
              <w:t>3BDL_1A-3A-42D_2UL_ 3A-42C_BCS0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7207">
              <w:rPr>
                <w:rFonts w:ascii="Arial" w:hAnsi="Arial" w:cs="Arial"/>
                <w:sz w:val="18"/>
                <w:szCs w:val="18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6C7207">
              <w:rPr>
                <w:lang w:eastAsia="ja-JP"/>
              </w:rPr>
              <w:t>Yuta Oguma, NTT DOCOMO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B84131" w:rsidP="006C7207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30" w:history="1">
              <w:r w:rsidR="006C7207" w:rsidRPr="006C7207">
                <w:rPr>
                  <w:rStyle w:val="a9"/>
                  <w:lang w:eastAsia="ja-JP"/>
                </w:rPr>
                <w:t>yuuta.oguma.yt@nttdocomo.com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</w:pPr>
            <w:r w:rsidRPr="006C7207">
              <w:t>Fujitsu, NEC,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2B1AEC" w:rsidP="006C7207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CA_5DL_1A-3A-42D_BCS0(Ongoing)</w:t>
            </w:r>
          </w:p>
          <w:p w:rsidR="006C7207" w:rsidRPr="006C7207" w:rsidRDefault="006C7207" w:rsidP="006C7207">
            <w:pPr>
              <w:pStyle w:val="TAL"/>
              <w:rPr>
                <w:rFonts w:cs="Arial"/>
                <w:color w:val="000000"/>
                <w:szCs w:val="18"/>
              </w:rPr>
            </w:pPr>
            <w:r w:rsidRPr="006C7207">
              <w:rPr>
                <w:color w:val="000000"/>
              </w:rPr>
              <w:t>CA_4DL_1A-3A-42C_2UL_ 3A-42C_BCS0(Completed)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2BDL_2A-5A_2BUL_2A-5A_BCS0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3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2BDL_5A-66A_2BUL_5A-66A_BCS0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3BDL_2A-5A-66C_2BUL_5A-66A_BCS0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3BDL_2A-5B-66B_2BUL_5A-66A_BCS0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4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3BDL_2A-5A-66B_2BUL_5A-66A_BCS0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3BDL_2A-5A-66C_2BUL_2A-5A_BCS0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3BDL_2A-5B-66A_2BUL_2A-5A_BCS0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3BDL_2A-5B-66C_2BUL_5A-66A_BCS0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3BDL_2A-5B-66C_BCS0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2BDL_5B-66C_2BUL_5A-66A_BCS0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3BDL_2A-5A-66C_2BUL_5A-66A_BCS0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3BDL_2A-5B-66A_2BUL_5A-66A_BCS0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EB4A83">
            <w:pPr>
              <w:pStyle w:val="TAL"/>
              <w:jc w:val="center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3BDL_2A-13A-66A_2BUL_13A-66A_BSC0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3BDL_2A-13A-66A_BSC0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2BDL_13A-66A_2BUL_13A-66A_BSC0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3BDL_2A-2A-13A-66A_2BUL_13A-66A_BCS0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5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3BDL_2A-2A-13A-66A_BCS0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6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7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8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3BDL_2A-13A-66B_2BUL_13A-66A_BCS0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59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3BDL_2A-13A-66B_BCS0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0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3BDL_2A-13A-66A_2BUL_2A-13A_BCS0</w:t>
            </w:r>
          </w:p>
        </w:tc>
      </w:tr>
      <w:tr w:rsidR="00485625" w:rsidRPr="00D76949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3BDL_2A-13A-66C_2BUL_13A-66A_BCS0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1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3BDL_2A-13A-66C_BCS0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3BDL_2A-13A-66A_2BUL_13A-66A_BCS0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3BDL_2A-46E-48A_2BUL_2A-48A_BCS0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2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3BDL_2A-46E-48A_BCS0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3BDL_2A-46D-48A_2BUL_2A-48A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667513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3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Completed: 3BDL_2A-46D-48A_BCS0</w:t>
            </w:r>
          </w:p>
        </w:tc>
      </w:tr>
      <w:tr w:rsidR="00485625" w:rsidRPr="00875A6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85625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6C7207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485625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3BDL_2A-48A-66A_2BUL_48A-66A_BCS0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625">
              <w:rPr>
                <w:rFonts w:ascii="Arial" w:hAnsi="Arial" w:cs="Arial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485625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B84131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64" w:history="1">
              <w:r w:rsidR="00485625" w:rsidRPr="00485625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485625" w:rsidRPr="00485625" w:rsidRDefault="00485625" w:rsidP="00EB4A83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</w:pPr>
            <w:r w:rsidRPr="00485625"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2B1AEC" w:rsidP="0048562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Completed : 3BDL_2A-48A-66A_BCS0</w:t>
            </w:r>
          </w:p>
          <w:p w:rsidR="00485625" w:rsidRPr="00485625" w:rsidRDefault="00485625" w:rsidP="00485625">
            <w:pPr>
              <w:pStyle w:val="TAL"/>
              <w:rPr>
                <w:rFonts w:cs="Arial"/>
                <w:color w:val="000000"/>
                <w:szCs w:val="18"/>
              </w:rPr>
            </w:pPr>
            <w:r w:rsidRPr="00485625">
              <w:rPr>
                <w:rFonts w:cs="Arial"/>
                <w:color w:val="000000"/>
                <w:szCs w:val="18"/>
              </w:rPr>
              <w:t>New: 2BDL_48A-66A_2BUL_48A-66A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bookmarkStart w:id="3" w:name="OLE_LINK24"/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8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-38</w:t>
            </w:r>
            <w:bookmarkEnd w:id="3"/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5301F7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3BDL_3A-8A-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3</w:t>
            </w:r>
            <w:r w:rsidRPr="005301F7">
              <w:rPr>
                <w:rFonts w:cs="Arial"/>
                <w:color w:val="000000"/>
                <w:szCs w:val="18"/>
              </w:rPr>
              <w:t>A-8A_BCS0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 xml:space="preserve">REL-12              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 w:hint="eastAsia"/>
                <w:szCs w:val="18"/>
                <w:lang w:eastAsia="ja-JP"/>
              </w:rPr>
              <w:t>Zhangpeng,</w:t>
            </w:r>
          </w:p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5301F7">
              <w:rPr>
                <w:rFonts w:eastAsia="맑은 고딕" w:hint="eastAsia"/>
                <w:color w:val="0000FF"/>
                <w:u w:val="single"/>
                <w:lang w:eastAsia="ko-KR"/>
              </w:rPr>
              <w:t>zhangpeng169@huawei.com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Deutsche Telekom</w:t>
            </w:r>
            <w:r w:rsidRPr="005301F7">
              <w:rPr>
                <w:rFonts w:hint="eastAsia"/>
              </w:rPr>
              <w:t>,</w:t>
            </w:r>
            <w:r w:rsidRPr="005301F7">
              <w:t xml:space="preserve"> T-Mobile, HiSilicon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3B_3CC_DL_3A-8A-38A_BCS0- completed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2B_2CC_DL_3A-38A_UL_3A-38A_BCS0-completed</w:t>
            </w:r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B84131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5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4" w:name="OLE_LINK30"/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  <w:bookmarkEnd w:id="4"/>
          </w:p>
        </w:tc>
      </w:tr>
      <w:tr w:rsidR="005301F7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667513" w:rsidP="00751F2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5301F7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3BDL_1A-1A-3C-5A_2BUL_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B84131" w:rsidP="005301F7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6" w:history="1">
              <w:r w:rsidR="005301F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</w:pPr>
            <w:r w:rsidRPr="005301F7">
              <w:t>Vodafone, HiSilicon, Neul</w:t>
            </w:r>
            <w:r w:rsidR="00453F4F"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Ericsson</w:t>
            </w:r>
            <w:r w:rsidR="00453F4F">
              <w:rPr>
                <w:rFonts w:ascii="Calibri" w:hAnsi="Calibri" w:cs="Calibri"/>
                <w:sz w:val="20"/>
              </w:rPr>
              <w:t xml:space="preserve">, </w:t>
            </w:r>
            <w:r w:rsidR="00453F4F"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2B1AEC" w:rsidP="00751F2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3B_5CC_DL_1A-1A-3C-5A_BCS0-New</w:t>
            </w:r>
          </w:p>
          <w:p w:rsidR="005301F7" w:rsidRPr="005301F7" w:rsidRDefault="005301F7" w:rsidP="00751F23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2B_2CC_DL_1A-5A_UL_1A-5A_BCS0-completed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077414">
              <w:rPr>
                <w:rFonts w:ascii="Calibri" w:hAnsi="Calibri" w:cs="Calibri" w:hint="eastAsia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Del="0066751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7C6D27">
              <w:rPr>
                <w:rFonts w:ascii="Calibri" w:eastAsia="SimSun" w:hAnsi="Calibri" w:cs="Calibri" w:hint="eastAsia"/>
                <w:color w:val="000000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3BDL</w:t>
            </w:r>
            <w:r w:rsidRPr="004B1263">
              <w:rPr>
                <w:rFonts w:ascii="Calibri" w:hAnsi="Calibri" w:cs="Calibri"/>
                <w:color w:val="000000"/>
              </w:rPr>
              <w:t>_1A-1A-3C-5A</w:t>
            </w:r>
            <w:r>
              <w:rPr>
                <w:rFonts w:ascii="Calibri" w:hAnsi="Calibri" w:cs="Calibri"/>
                <w:color w:val="000000"/>
              </w:rPr>
              <w:t>_2UL_</w:t>
            </w:r>
            <w:r>
              <w:rPr>
                <w:rFonts w:ascii="SimSun" w:eastAsia="SimSun" w:hAnsi="SimSun" w:cs="Calibri"/>
                <w:color w:val="000000"/>
                <w:lang w:eastAsia="zh-CN"/>
              </w:rPr>
              <w:t>3</w:t>
            </w:r>
            <w:r>
              <w:rPr>
                <w:rFonts w:ascii="Calibri" w:hAnsi="Calibri" w:cs="Calibri"/>
                <w:color w:val="000000"/>
              </w:rPr>
              <w:t>A-5</w:t>
            </w:r>
            <w:r w:rsidRPr="00DB3AB1">
              <w:rPr>
                <w:rFonts w:ascii="Calibri" w:hAnsi="Calibri" w:cs="Calibri"/>
                <w:color w:val="000000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>
              <w:rPr>
                <w:rFonts w:eastAsia="SimSun" w:cs="Arial"/>
                <w:sz w:val="16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B84131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7" w:history="1">
              <w:r w:rsidR="00E36187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>
              <w:rPr>
                <w:rFonts w:ascii="Calibri" w:hAnsi="Calibri" w:cs="Calibri"/>
                <w:sz w:val="20"/>
              </w:rPr>
              <w:t>Vodafone, HiSilicon, Neul,</w:t>
            </w:r>
            <w:r>
              <w:t xml:space="preserve">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85625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CB10A2" w:rsidRDefault="00453F4F" w:rsidP="00453F4F">
            <w:pPr>
              <w:pStyle w:val="TAL"/>
              <w:rPr>
                <w:rFonts w:ascii="Calibri" w:hAnsi="Calibri" w:cs="Calibri"/>
              </w:rPr>
            </w:pPr>
            <w:r w:rsidRPr="00CB10A2">
              <w:rPr>
                <w:rFonts w:ascii="Calibri" w:hAnsi="Calibri" w:cs="Calibri"/>
              </w:rPr>
              <w:t>3B_5CC_DL_1A-1A-3C-5A_BCS0-New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CB10A2">
              <w:rPr>
                <w:rFonts w:ascii="Calibri" w:hAnsi="Calibri" w:cs="Calibri"/>
              </w:rPr>
              <w:t>2B_2CC_DL_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A-5A_UL_</w:t>
            </w:r>
            <w:r>
              <w:rPr>
                <w:rFonts w:ascii="Calibri" w:hAnsi="Calibri" w:cs="Calibri"/>
              </w:rPr>
              <w:t>3</w:t>
            </w:r>
            <w:r w:rsidRPr="00CB10A2">
              <w:rPr>
                <w:rFonts w:ascii="Calibri" w:hAnsi="Calibri" w:cs="Calibri"/>
              </w:rPr>
              <w:t>A-5A_BCS0-completed</w:t>
            </w:r>
          </w:p>
        </w:tc>
      </w:tr>
      <w:tr w:rsidR="00453F4F" w:rsidRPr="00CB10A2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B84131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8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2B_2CC_DL_1A-3A_UL_1A-3A_BCS0-completed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5301F7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5301F7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3BDL_1A-1A-3C-28A_2BUL_</w:t>
            </w:r>
            <w:r w:rsidRPr="005301F7" w:rsidDel="00066408">
              <w:rPr>
                <w:rFonts w:cs="Arial"/>
                <w:color w:val="000000"/>
                <w:szCs w:val="18"/>
              </w:rPr>
              <w:t xml:space="preserve"> </w:t>
            </w:r>
            <w:r w:rsidRPr="005301F7">
              <w:rPr>
                <w:rFonts w:cs="Arial" w:hint="eastAsia"/>
                <w:color w:val="000000"/>
                <w:szCs w:val="18"/>
              </w:rPr>
              <w:t>1</w:t>
            </w:r>
            <w:r w:rsidRPr="005301F7">
              <w:rPr>
                <w:rFonts w:cs="Arial"/>
                <w:color w:val="000000"/>
                <w:szCs w:val="18"/>
              </w:rPr>
              <w:t>A-</w:t>
            </w:r>
            <w:r>
              <w:rPr>
                <w:rFonts w:cs="Arial"/>
                <w:color w:val="000000"/>
                <w:szCs w:val="18"/>
              </w:rPr>
              <w:t>28</w:t>
            </w:r>
            <w:r w:rsidRPr="005301F7">
              <w:rPr>
                <w:rFonts w:cs="Arial"/>
                <w:color w:val="000000"/>
                <w:szCs w:val="18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01F7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5301F7">
              <w:rPr>
                <w:rFonts w:eastAsia="MS Mincho" w:cs="Arial"/>
                <w:szCs w:val="18"/>
                <w:lang w:eastAsia="ja-JP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B84131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69" w:history="1">
              <w:r w:rsidR="00453F4F" w:rsidRPr="005301F7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</w:pPr>
            <w:r w:rsidRPr="005301F7">
              <w:t>Vodafone, HiSilicon, Neul</w:t>
            </w:r>
            <w: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Ericsson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570DBD">
              <w:rPr>
                <w:rFonts w:ascii="Calibri" w:hAnsi="Calibri" w:cs="Calibri"/>
                <w:sz w:val="20"/>
              </w:rPr>
              <w:t>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3B_5CC_DL_1A-1A-3C-28A_BCS0-New</w:t>
            </w:r>
          </w:p>
          <w:p w:rsidR="00453F4F" w:rsidRPr="005301F7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5301F7">
              <w:rPr>
                <w:rFonts w:cs="Arial"/>
                <w:color w:val="000000"/>
                <w:szCs w:val="18"/>
              </w:rPr>
              <w:t>2B_2CC_DL_1A-28A_UL_1A-28A_BCS0-completed</w:t>
            </w:r>
          </w:p>
        </w:tc>
      </w:tr>
      <w:tr w:rsidR="00453F4F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5301F7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Del="0066751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3BDL_1A-1A-3C-28A_2UL_</w:t>
            </w:r>
            <w:r w:rsidRPr="00431BB3" w:rsidDel="00066408">
              <w:rPr>
                <w:rFonts w:eastAsia="SimSun" w:cs="Arial"/>
                <w:color w:val="000000"/>
                <w:szCs w:val="18"/>
                <w:lang w:eastAsia="zh-CN"/>
              </w:rPr>
              <w:t xml:space="preserve"> </w:t>
            </w: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3A-28A_BCS0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431BB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Liu Ye, Huawei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B84131" w:rsidP="00453F4F">
            <w:pPr>
              <w:pStyle w:val="TAL"/>
              <w:jc w:val="center"/>
              <w:rPr>
                <w:rFonts w:eastAsia="SimSun" w:cs="Arial"/>
                <w:color w:val="000000"/>
                <w:szCs w:val="18"/>
                <w:lang w:eastAsia="zh-CN"/>
              </w:rPr>
            </w:pPr>
            <w:hyperlink r:id="rId70" w:history="1">
              <w:r w:rsidR="00453F4F" w:rsidRPr="00431BB3">
                <w:rPr>
                  <w:rStyle w:val="a9"/>
                  <w:rFonts w:eastAsia="맑은 고딕"/>
                  <w:lang w:eastAsia="ko-KR"/>
                </w:rPr>
                <w:t>leo.liuye@huawei.com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Vodafone, HiSilicon, Neul,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385A8F" w:rsidP="00453F4F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3B_5CC_DL_1A-1A-3C-28A_BCS0-New</w:t>
            </w:r>
          </w:p>
          <w:p w:rsidR="00453F4F" w:rsidRPr="00431BB3" w:rsidRDefault="00453F4F" w:rsidP="00453F4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431BB3">
              <w:rPr>
                <w:rFonts w:eastAsia="SimSun" w:cs="Arial"/>
                <w:color w:val="000000"/>
                <w:szCs w:val="18"/>
                <w:lang w:eastAsia="zh-CN"/>
              </w:rPr>
              <w:t>2B_2CC_DL_3A-28A_UL_3A-28A_BCS0-completed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 w:hint="eastAsia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3B_4CC_DL_1A-3A-3A-7A_BCS0</w:t>
            </w:r>
            <w:r w:rsidRPr="00B86853">
              <w:rPr>
                <w:rFonts w:cs="Arial"/>
                <w:color w:val="000000"/>
                <w:szCs w:val="18"/>
              </w:rPr>
              <w:br/>
              <w:t>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1C620D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2B_2CC_DL_1A-3A_2B_2CC_UL_1A-3A_BCS0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-7A_2BUL_1A-7A_BCS0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2B_2CC_DL_1A-7A_2B_2CC_UL_1A-7A_BCS0 (completed)</w:t>
            </w:r>
          </w:p>
        </w:tc>
      </w:tr>
      <w:tr w:rsidR="00453F4F" w:rsidRPr="001C620D" w:rsidTr="00B86853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B86853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1-3-3-7-7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B86853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3BDL_</w:t>
            </w:r>
            <w:r w:rsidRPr="001C620D">
              <w:rPr>
                <w:rFonts w:cs="Arial"/>
                <w:color w:val="000000"/>
                <w:szCs w:val="18"/>
              </w:rPr>
              <w:t>1A-3A-3A-7A</w:t>
            </w:r>
            <w:r>
              <w:rPr>
                <w:rFonts w:cs="Arial"/>
                <w:color w:val="000000"/>
                <w:szCs w:val="18"/>
              </w:rPr>
              <w:t>-7A_2BUL_3A-7A_BCS0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REL</w:t>
            </w:r>
            <w:r w:rsidRPr="00B86853">
              <w:rPr>
                <w:rFonts w:ascii="Arial" w:hAnsi="Arial" w:cs="Arial"/>
                <w:sz w:val="18"/>
                <w:szCs w:val="18"/>
                <w:lang w:val="en-US"/>
              </w:rPr>
              <w:t>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6853">
              <w:rPr>
                <w:rFonts w:eastAsia="MS Mincho" w:cs="Arial"/>
                <w:szCs w:val="18"/>
                <w:lang w:eastAsia="ja-JP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B86853">
              <w:rPr>
                <w:rFonts w:eastAsia="맑은 고딕"/>
                <w:color w:val="0000FF"/>
                <w:u w:val="single"/>
                <w:lang w:eastAsia="ko-KR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</w:pPr>
            <w:r w:rsidRPr="00B86853">
              <w:t>Ericsson, Nokia, Mediatek, Google,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2B1AEC" w:rsidP="00453F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3B_5CC_DL_1A-3A-3A-7A-7A_BCS0 (completed)</w:t>
            </w:r>
          </w:p>
          <w:p w:rsidR="00453F4F" w:rsidRPr="00B86853" w:rsidRDefault="00453F4F" w:rsidP="00453F4F">
            <w:pPr>
              <w:pStyle w:val="TAL"/>
              <w:rPr>
                <w:rFonts w:cs="Arial"/>
                <w:color w:val="000000"/>
                <w:szCs w:val="18"/>
              </w:rPr>
            </w:pPr>
            <w:r w:rsidRPr="00B86853">
              <w:rPr>
                <w:rFonts w:cs="Arial"/>
                <w:color w:val="000000"/>
                <w:szCs w:val="18"/>
              </w:rPr>
              <w:t>2B_2CC_DL_3A-7A_2B_2CC_UL_3A-7A_BCS0 (completed)</w:t>
            </w: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3BDL_2A-14A-30A_2BUL_2A-14A_BCS0</w:t>
            </w:r>
          </w:p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bookmarkStart w:id="5" w:name="OLE_LINK104"/>
        <w:bookmarkStart w:id="6" w:name="OLE_LINK105"/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r w:rsidRPr="00E97C6C">
              <w:rPr>
                <w:rStyle w:val="a9"/>
                <w:rFonts w:eastAsia="맑은 고딕"/>
                <w:lang w:eastAsia="ko-KR"/>
              </w:rPr>
              <w:fldChar w:fldCharType="begin"/>
            </w:r>
            <w:r w:rsidRPr="00E97C6C">
              <w:rPr>
                <w:rStyle w:val="a9"/>
                <w:rFonts w:eastAsia="맑은 고딕"/>
                <w:lang w:eastAsia="ko-KR"/>
              </w:rPr>
              <w:instrText xml:space="preserve"> HYPERLINK "mailto:marc.grant@att.com" </w:instrTex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separate"/>
            </w:r>
            <w:r w:rsidRPr="002B1AEC">
              <w:rPr>
                <w:rStyle w:val="a9"/>
                <w:rFonts w:eastAsia="맑은 고딕"/>
                <w:lang w:eastAsia="ko-KR"/>
              </w:rPr>
              <w:t>marc.grant@att.com</w:t>
            </w:r>
            <w:r w:rsidRPr="00E97C6C">
              <w:rPr>
                <w:rStyle w:val="a9"/>
                <w:rFonts w:eastAsia="맑은 고딕"/>
                <w:lang w:eastAsia="ko-KR"/>
              </w:rPr>
              <w:fldChar w:fldCharType="end"/>
            </w:r>
            <w:r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  <w:bookmarkEnd w:id="5"/>
            <w:bookmarkEnd w:id="6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bookmarkStart w:id="7" w:name="OLE_LINK72"/>
            <w:bookmarkStart w:id="8" w:name="OLE_LINK73"/>
            <w:r w:rsidRPr="00E97C6C">
              <w:t>Ericsson, Nokia, Qualcomm, Samsung</w:t>
            </w:r>
            <w:bookmarkEnd w:id="7"/>
            <w:bookmarkEnd w:id="8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875B3D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bookmarkStart w:id="9" w:name="OLE_LINK74"/>
            <w:bookmarkStart w:id="10" w:name="OLE_LINK75"/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  <w:bookmarkEnd w:id="9"/>
            <w:bookmarkEnd w:id="10"/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1" w:name="OLE_LINK13"/>
            <w:bookmarkStart w:id="12" w:name="OLE_LINK14"/>
            <w:r w:rsidRPr="00E97C6C">
              <w:rPr>
                <w:rFonts w:cs="Arial"/>
                <w:color w:val="000000"/>
                <w:szCs w:val="18"/>
              </w:rPr>
              <w:t>2A-14A_2BUL_2A-14A_BCS0</w:t>
            </w:r>
            <w:bookmarkStart w:id="13" w:name="OLE_LINK38"/>
            <w:bookmarkStart w:id="14" w:name="OLE_LINK39"/>
            <w:r w:rsidRPr="00E97C6C">
              <w:rPr>
                <w:rFonts w:cs="Arial"/>
                <w:color w:val="000000"/>
                <w:szCs w:val="18"/>
              </w:rPr>
              <w:t xml:space="preserve"> (new)</w:t>
            </w:r>
            <w:bookmarkEnd w:id="13"/>
            <w:bookmarkEnd w:id="14"/>
          </w:p>
          <w:bookmarkEnd w:id="11"/>
          <w:bookmarkEnd w:id="12"/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B1AEC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2-14-30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2B1AEC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3BDL_2A-14A-30A_2BUL_14A-30A_BCS0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2B1AEC" w:rsidRPr="00E97C6C" w:rsidRDefault="002B1AEC" w:rsidP="00770410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B84131" w:rsidP="00770410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1" w:history="1">
              <w:r w:rsidR="002B1AEC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2B1AEC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875B3D" w:rsidP="00770410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AEC" w:rsidRPr="00E97C6C" w:rsidRDefault="002B1AEC" w:rsidP="00770410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5" w:name="OLE_LINK100"/>
            <w:bookmarkStart w:id="16" w:name="OLE_LINK101"/>
            <w:r w:rsidRPr="00E97C6C">
              <w:rPr>
                <w:rFonts w:cs="Arial"/>
                <w:color w:val="000000"/>
                <w:szCs w:val="18"/>
              </w:rPr>
              <w:t>3BDL_2A-14A-66A_2BUL_2A-14A_BCS0</w:t>
            </w:r>
          </w:p>
          <w:bookmarkEnd w:id="15"/>
          <w:bookmarkEnd w:id="16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EC6C9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</w:t>
            </w:r>
          </w:p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EC6C9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17" w:name="OLE_LINK15"/>
            <w:bookmarkStart w:id="18" w:name="OLE_LINK16"/>
            <w:r w:rsidRPr="00E97C6C">
              <w:rPr>
                <w:rFonts w:cs="Arial"/>
                <w:color w:val="000000"/>
                <w:szCs w:val="18"/>
              </w:rPr>
              <w:t>14A-30A-66A_2BUL_14A-30A_BCS0</w:t>
            </w:r>
            <w:bookmarkEnd w:id="17"/>
            <w:bookmarkEnd w:id="18"/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14A-30A_2BUL_14A-30A_BCS0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</w:t>
            </w:r>
            <w:bookmarkStart w:id="19" w:name="OLE_LINK17"/>
            <w:bookmarkStart w:id="20" w:name="OLE_LINK18"/>
            <w:r w:rsidRPr="00E97C6C">
              <w:rPr>
                <w:rFonts w:cs="Arial"/>
                <w:color w:val="000000"/>
                <w:szCs w:val="18"/>
              </w:rPr>
              <w:t>14A-30A-66A_2BUL_14A-66A_BCS0</w:t>
            </w:r>
            <w:bookmarkEnd w:id="19"/>
            <w:bookmarkEnd w:id="20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1" w:name="OLE_LINK106"/>
            <w:bookmarkStart w:id="22" w:name="OLE_LINK107"/>
            <w:bookmarkStart w:id="23" w:name="OLE_LINK19"/>
            <w:r w:rsidRPr="00E97C6C">
              <w:rPr>
                <w:rFonts w:cs="Arial"/>
                <w:color w:val="000000"/>
                <w:szCs w:val="18"/>
              </w:rPr>
              <w:t>3BDL_2A-2A-14A-66A_2BUL_2A-14A-BCS0</w:t>
            </w:r>
          </w:p>
          <w:bookmarkEnd w:id="21"/>
          <w:bookmarkEnd w:id="22"/>
          <w:bookmarkEnd w:id="23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6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7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4" w:name="OLE_LINK20"/>
            <w:bookmarkStart w:id="25" w:name="OLE_LINK21"/>
            <w:r w:rsidRPr="00E97C6C">
              <w:rPr>
                <w:rFonts w:cs="Arial"/>
                <w:color w:val="000000"/>
                <w:szCs w:val="18"/>
              </w:rPr>
              <w:t>3BDL_14A-30A-66A-66A_2BUL_14A-30A_BCS0</w:t>
            </w:r>
          </w:p>
          <w:bookmarkEnd w:id="24"/>
          <w:bookmarkEnd w:id="25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78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14A-30A-66A2BUL_14A-30A_BCS0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14-30-66-66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3BDL_14A-30A-66A-66A_2BUL_14A-66A_BCS0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79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875B3D" w:rsidP="00365BAB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6" w:name="OLE_LINK110"/>
            <w:bookmarkStart w:id="27" w:name="OLE_LINK111"/>
            <w:bookmarkStart w:id="28" w:name="OLE_LINK22"/>
            <w:r w:rsidRPr="00E97C6C">
              <w:rPr>
                <w:rFonts w:cs="Arial"/>
                <w:color w:val="000000"/>
                <w:szCs w:val="18"/>
              </w:rPr>
              <w:t>3BDL_2A-14A-66A-66A_2BUL_2A-14A_BCS0</w:t>
            </w:r>
          </w:p>
          <w:bookmarkEnd w:id="26"/>
          <w:bookmarkEnd w:id="27"/>
          <w:bookmarkEnd w:id="28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Fonts w:eastAsia="맑은 고딕"/>
                <w:color w:val="0000FF"/>
                <w:u w:val="single"/>
                <w:lang w:eastAsia="ko-KR"/>
              </w:rPr>
            </w:pPr>
            <w:hyperlink r:id="rId80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1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14A-66A-66A_2BUL_14A-66A_BCS0 (new)</w:t>
            </w: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29" w:name="OLE_LINK112"/>
            <w:bookmarkStart w:id="30" w:name="OLE_LINK113"/>
            <w:bookmarkStart w:id="31" w:name="OLE_LINK23"/>
            <w:bookmarkStart w:id="32" w:name="OLE_LINK25"/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_2BUL_2A-14A_BCS0</w:t>
            </w:r>
          </w:p>
          <w:bookmarkEnd w:id="29"/>
          <w:bookmarkEnd w:id="30"/>
          <w:bookmarkEnd w:id="31"/>
          <w:bookmarkEnd w:id="32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2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2A-2A-14A_2BUL_2A-14A_BCS0 (new)</w:t>
            </w:r>
          </w:p>
        </w:tc>
      </w:tr>
      <w:tr w:rsidR="00365BAB" w:rsidRPr="00E07554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2-2-14-66-66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3BDL_2A-2A-14A-66A</w:t>
            </w:r>
            <w:r>
              <w:rPr>
                <w:rFonts w:cs="Arial"/>
                <w:color w:val="000000"/>
                <w:szCs w:val="18"/>
              </w:rPr>
              <w:t>-66A</w:t>
            </w:r>
            <w:r w:rsidRPr="00E97C6C">
              <w:rPr>
                <w:rFonts w:cs="Arial"/>
                <w:color w:val="000000"/>
                <w:szCs w:val="18"/>
              </w:rPr>
              <w:t>_2BUL_14A-66A_BCS0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3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2A-14A-66A_2BUL_14A-66A_BCS0 (new)</w:t>
            </w:r>
          </w:p>
          <w:p w:rsidR="00365BAB" w:rsidRPr="00E07554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33" w:name="OLE_LINK26"/>
            <w:bookmarkStart w:id="34" w:name="OLE_LINK27"/>
            <w:r w:rsidRPr="00E97C6C">
              <w:rPr>
                <w:rFonts w:cs="Arial"/>
                <w:color w:val="000000"/>
                <w:szCs w:val="18"/>
              </w:rPr>
              <w:t>3BDL_2A-14A-6</w:t>
            </w:r>
            <w:r>
              <w:rPr>
                <w:rFonts w:cs="Arial"/>
                <w:color w:val="000000"/>
                <w:szCs w:val="18"/>
              </w:rPr>
              <w:t>6</w:t>
            </w:r>
            <w:r w:rsidRPr="00E97C6C">
              <w:rPr>
                <w:rFonts w:cs="Arial"/>
                <w:color w:val="000000"/>
                <w:szCs w:val="18"/>
              </w:rPr>
              <w:t>A-66A-66A_2BUL_2A-14A-BCS0</w:t>
            </w:r>
          </w:p>
          <w:bookmarkEnd w:id="33"/>
          <w:bookmarkEnd w:id="34"/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4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2A-14A-66A-66A_2BUL_2A-14A-BCS0 (new)</w:t>
            </w:r>
          </w:p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365BAB" w:rsidRPr="00E97C6C" w:rsidTr="002B1AEC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E97C6C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2-14-66-66-66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3BDL_2A-14A-66A-66A-66A_2BUL_14A-66A_BCS0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7C6C">
              <w:rPr>
                <w:rFonts w:ascii="Arial" w:hAnsi="Arial" w:cs="Arial"/>
                <w:sz w:val="18"/>
                <w:szCs w:val="18"/>
                <w:lang w:val="en-US"/>
              </w:rPr>
              <w:t>REL-12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365BAB" w:rsidRPr="00E97C6C" w:rsidRDefault="00365BAB" w:rsidP="00365BAB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B84131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hyperlink r:id="rId85" w:history="1">
              <w:r w:rsidR="00365BAB" w:rsidRPr="002B1AEC">
                <w:rPr>
                  <w:rStyle w:val="a9"/>
                  <w:rFonts w:eastAsia="맑은 고딕"/>
                  <w:lang w:eastAsia="ko-KR"/>
                </w:rPr>
                <w:t>marc.grant@att.com</w:t>
              </w:r>
            </w:hyperlink>
            <w:r w:rsidR="00365BAB" w:rsidRPr="00E97C6C">
              <w:rPr>
                <w:rFonts w:eastAsia="맑은 고딕"/>
                <w:color w:val="0000FF"/>
                <w:u w:val="single"/>
                <w:lang w:eastAsia="ko-KR"/>
              </w:rPr>
              <w:t xml:space="preserve">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</w:pPr>
            <w:r w:rsidRPr="00E97C6C">
              <w:t>Ericsson, Nokia, Qualcomm,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365BAB" w:rsidP="00365BAB">
            <w:r w:rsidRPr="00A03D7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14A-66A-66A-66A_2BUL_14A-66A_BCS0 (new)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-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46D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DL_2A-13A-46D_UL_2A-13A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DL_2A-13A-46C-46A_UL_2A-13A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DL_13A-46D-46A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3BDL_2A-13A-46A-46C_2BUL_2A-13A_BCS0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7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DL_2A-13A-46A-46A_UL_2A-13A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DL_2A-13A-46C_UL_2A-13A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8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3BDL_2A-13A-46A-46A_2BUL_2A-13A_BCS0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89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DL_13A-46A-46A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DL_2A-46A-46A_BCS0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NEW: DL_2A-13A-46A_UL_2A-13A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3DL_2A-13A-46A_2BUL_2A-13A_BCS0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DL_2A-13A-46A_BCS0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COMPLETED: DL_2A-46A_BCS0 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2-13-46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3DL_2A-13A-46E_2BUL_2A-13A_BCS0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DL_2A-13A-46E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DL_13A-46E_BCS0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DL_2A-46E_BCS0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DL_2A-13A-46D_UL_2A-13A_BCS0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2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DL_46E-66A_BCS0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DL_2A-46E_BCS0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3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COMPLETED: DL_2A-46D_BCS0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E97C6C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4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DL_2A-46A-66A_UL_2A-66A</w:t>
            </w:r>
          </w:p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COMPLETD: DL_2A-46C_BCS0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5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DL_2A-66A_UL_2A-66A_BCS0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6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1A21DA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B84131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7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DL_13A-48A_UL_13A-48A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B84131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8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DL_13A-66A_UL_13A-66A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DL_48A-66A_BCS0</w:t>
            </w:r>
          </w:p>
        </w:tc>
      </w:tr>
      <w:tr w:rsidR="009353B2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3DL_13A-48A-66A_2BUL_48A-66A_BCS0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B84131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99" w:history="1">
              <w:r w:rsidR="009353B2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9353B2" w:rsidRPr="00193C14" w:rsidRDefault="009353B2" w:rsidP="009353B2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3B2" w:rsidRDefault="009353B2" w:rsidP="009353B2">
            <w:r w:rsidRPr="00446B65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DL_13A-48A_BCS0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DL_13A-66A_BCS0</w:t>
            </w:r>
          </w:p>
          <w:p w:rsidR="009353B2" w:rsidRPr="00193C14" w:rsidRDefault="009353B2" w:rsidP="009353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0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DL_2A-46C-48C_UL_2A-48A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DL_2A-46D-48A_UL_2A-48A</w:t>
            </w:r>
          </w:p>
        </w:tc>
      </w:tr>
      <w:tr w:rsidR="00365BA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B84131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1" w:history="1">
              <w:r w:rsidR="00365BA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65741B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DL_46D-48C-66A_BCS0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DL_46C-48C-66A_UL_48A-66A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DL_46D-48A-66A_UL_48A-66A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3DL_2A-46D-48A_2BUL_2A-48A_BCS0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DL_2A-46C-48A_UL_2A-48A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COMPELTED: DL_2A-46D_BCS0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4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DL_46C-48C-66A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softHyphen/>
              <w:t>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DL_46A-48C-66A_UL_48A-66A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DL_46C-48A-66A_UL_48A-66A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5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NEW: DL_46A-48A-66A_UL_48A-66A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3DL_46D-48A-66A_2BUL_48A-66A_BCS0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6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DL_46D-66A_BCS0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7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48C-66A_UL_48A-66A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 xml:space="preserve">NEW: DL_2A-48A-66A_UL_48A-66A </w:t>
            </w: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br/>
              <w:t>COMPELTED: DL_2A-48C_BCS0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3DL_2A-48C-66A_2BUL_2A-48A_BCS0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8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DL_48C-66A_BCS0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DL_2A-48A-66A_UL_2A-48A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09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DL_2A-46A-48C_BCS0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DL_2A-48C_UL_2A-48A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lastRenderedPageBreak/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3DL_2A-46C-48A_2BUL_2A-48A_BCS0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0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DL_2A-46A-48A-UL_2A-48A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DL_2A-46C_BCS0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2-46-48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3DL_2A-46A-48A_2BUL_2A-48A_BCS0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1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DL_2A-46A-48A_BCS0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DL_2A-48A_UL_2A-48A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DL_2A-46A_BCS0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3DL_46C-48A-66A_2BUL_48A-66A_BCS0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2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DL_46A-48A-66A_UL_48A-66A_BCS0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DL_46C-66A_BCS0</w:t>
            </w:r>
          </w:p>
        </w:tc>
      </w:tr>
      <w:tr w:rsidR="0065741B" w:rsidRPr="00E97C6C" w:rsidTr="008E1291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46-48-66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3DL_46A-48A-66A_2BUL_48A-66A_BCS0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Zheng Zhao,  Verizon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B84131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  <w:hyperlink r:id="rId113" w:history="1">
              <w:r w:rsidR="0065741B" w:rsidRPr="00193C14">
                <w:rPr>
                  <w:rStyle w:val="a9"/>
                  <w:rFonts w:eastAsia="맑은 고딕"/>
                  <w:lang w:eastAsia="ko-KR"/>
                </w:rPr>
                <w:t>zheng.zhao@Verizonwireless.com</w:t>
              </w:r>
            </w:hyperlink>
          </w:p>
          <w:p w:rsidR="0065741B" w:rsidRPr="00193C14" w:rsidRDefault="0065741B" w:rsidP="0065741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1B" w:rsidRDefault="0065741B" w:rsidP="0065741B">
            <w:r w:rsidRPr="00271D4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DL_46A-48A-66A_BCS0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NEW: DL_48A-66A_UL_48A-66A</w:t>
            </w:r>
          </w:p>
          <w:p w:rsidR="0065741B" w:rsidRPr="00193C14" w:rsidRDefault="0065741B" w:rsidP="006574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COMPLETED: DL_46A-66A_BCS0</w:t>
            </w:r>
          </w:p>
        </w:tc>
      </w:tr>
      <w:tr w:rsidR="00365BAB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CA72E0" w:rsidRDefault="00365BAB" w:rsidP="00365BAB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B52474" w:rsidRDefault="00B84131" w:rsidP="00365BAB">
            <w:pPr>
              <w:pStyle w:val="TAL"/>
              <w:rPr>
                <w:rFonts w:cs="Arial"/>
                <w:szCs w:val="18"/>
              </w:rPr>
            </w:pPr>
            <w:hyperlink r:id="rId114" w:history="1">
              <w:r w:rsidR="00365BAB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365BAB" w:rsidRPr="00193C14" w:rsidRDefault="00365BAB" w:rsidP="00365BAB">
            <w:pPr>
              <w:pStyle w:val="TAL"/>
              <w:rPr>
                <w:rStyle w:val="a9"/>
                <w:rFonts w:eastAsia="맑은 고딕"/>
                <w:lang w:eastAsia="ko-KR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F96FEE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365BAB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365BAB" w:rsidRPr="00193C14" w:rsidRDefault="00365BAB" w:rsidP="00365BA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DL_1A-7A_UL_1A-7A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B84131" w:rsidP="00875B3D">
            <w:pPr>
              <w:pStyle w:val="TAL"/>
              <w:rPr>
                <w:rFonts w:cs="Arial"/>
                <w:szCs w:val="18"/>
              </w:rPr>
            </w:pPr>
            <w:hyperlink r:id="rId115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DL_1A-20A_UL_1A-20A</w:t>
            </w:r>
          </w:p>
        </w:tc>
      </w:tr>
      <w:tr w:rsidR="00875B3D" w:rsidRPr="00E97C6C" w:rsidTr="006D0C0D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1-7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  <w:t>-20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Pr="00193C14" w:rsidRDefault="00875B3D" w:rsidP="00875B3D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1A-7A-20A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>
              <w:rPr>
                <w:rFonts w:eastAsia="Times New Roman" w:cs="Arial"/>
                <w:color w:val="000000"/>
                <w:szCs w:val="18"/>
                <w:lang w:val="en-US"/>
              </w:rPr>
              <w:t>7A-20</w:t>
            </w:r>
            <w:r w:rsidRPr="00B52474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193C14" w:rsidRDefault="00875B3D" w:rsidP="00875B3D">
            <w:pPr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  <w:r w:rsidRPr="00193C14"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Pr="00B52474" w:rsidRDefault="00B84131" w:rsidP="00875B3D">
            <w:pPr>
              <w:pStyle w:val="TAL"/>
              <w:rPr>
                <w:rFonts w:cs="Arial"/>
                <w:szCs w:val="18"/>
              </w:rPr>
            </w:pPr>
            <w:hyperlink r:id="rId116" w:history="1">
              <w:r w:rsidR="00875B3D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875B3D" w:rsidRPr="00B52474" w:rsidRDefault="00875B3D" w:rsidP="00875B3D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B3D" w:rsidRDefault="00F96FEE" w:rsidP="00875B3D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</w:t>
            </w:r>
          </w:p>
          <w:p w:rsidR="00875B3D" w:rsidRDefault="00875B3D" w:rsidP="00875B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DL_7A-20A_UL_7A-20A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DL_1A-3A-8A_UL_1A-3A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DL_1A-3A-3A_UL_1A-3A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1A-3A-3A-8A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3A-8A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550A4D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DL_1A-3A-8A_UL_3A-8A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DL_3A-3A-8A_UL_3A-8A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</w:t>
            </w:r>
            <w:r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DL_7A-8A_UL_7A-8A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DL_1A-7A-8A_UL_1A-7A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DL_1A-7A-7A_UL_1A-7A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DL_1A-7A-8A_UL_1A-8A</w:t>
            </w:r>
          </w:p>
        </w:tc>
      </w:tr>
      <w:tr w:rsidR="00365BAB" w:rsidRPr="00E97C6C" w:rsidTr="00832359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1-7-8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93C1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3DL_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1A-7A-7A-8A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 xml:space="preserve">_2BUL_ </w:t>
            </w: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7A-8A_</w:t>
            </w:r>
            <w:r w:rsidRPr="00193C14">
              <w:rPr>
                <w:rFonts w:eastAsia="SimSun" w:cs="Arial"/>
                <w:color w:val="000000"/>
                <w:szCs w:val="18"/>
                <w:lang w:eastAsia="zh-CN"/>
              </w:rPr>
              <w:t>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631401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631401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 xml:space="preserve">Bo-Han Hsieh,  CHTTL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Style w:val="a9"/>
                <w:rFonts w:cs="Arial"/>
                <w:szCs w:val="18"/>
              </w:rPr>
            </w:pPr>
            <w:r w:rsidRPr="001A0E24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Ericsson, Nokia, Mediatek, SGS Wireless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Default="00C823D2" w:rsidP="00365BAB"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(ongoing) DL_1A-7A-8A_UL_7A-8A</w:t>
            </w:r>
          </w:p>
          <w:p w:rsidR="00365BAB" w:rsidRPr="001A0E24" w:rsidRDefault="00365BAB" w:rsidP="00365BAB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1A0E24">
              <w:rPr>
                <w:rFonts w:eastAsia="SimSun" w:cs="Arial"/>
                <w:color w:val="000000"/>
                <w:szCs w:val="18"/>
                <w:lang w:eastAsia="zh-CN"/>
              </w:rPr>
              <w:t>(completed) DL_7A-7A-8A_UL_7A-8A</w:t>
            </w:r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B84131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7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3BDL_2A-48A-66A_2BUL_48A-66A_BCS0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3279D5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B84131" w:rsidP="00595E0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8" w:history="1">
              <w:r w:rsidR="003279D5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3279D5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FD1B1F" w:rsidP="003279D5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3279D5" w:rsidRPr="003279D5" w:rsidRDefault="003279D5" w:rsidP="00595E0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1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3BDL_2A-48C-66A-66A_2BUL_2A-48A_BCS0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3BDL_2A-48C-66A_2BUL_2A-48A_BCS0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3BDL_2A-48A-66A-66A_2BUL_2A-48A_BCS0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3BDL_2A-48D-66A-66A_2BUL_2A-48A_BCS0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3BDL_2A-48C-66A-66A_2BUL_2A-48A_BCS0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2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2BDL_48E-66A_2BUL_48A-66A_BCS0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3BDL_2A-48E-66A_BCS0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Completed:2BDL_2A-48E_2BUL_2A-48A_BCS0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2BDL_48E-66A-66A_2BUL_48A-66A_BCS0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3BDL_2A-48E-66A-66A_2BUL_48A-66A_BCS0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3BDL_2A-48E-66A_2BUL_2A-48A_BCS0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2BDL_2A-13A_2BUL_2A-13A_BCS0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0C648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3BDL_2A-48A-66A_2BUL_2A-66A_BCS0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3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2BDL_13A-66A-66A_2BUL_13A-66A_BCS0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3BDL_13A-48A-66A-66A_2BUL_13A-48A_BCS0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3BDL_2A-13A-48C_2BUL_2A-13A_BCS0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3BDL_2A-13A-48A_2BUL_2A-13A_BCS0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32C2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4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3BDL_13A-48D-66A_BCS0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3BDL_13A-48C-66A-66A_2BUL_13A-48A_BCS0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2BDL_13A-48D_2BUL_13A-48A_BCS0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2-13-48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3BDL_2A-13A-48D_2BUL_2A-48A_BCS0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3BDL_2A-13A-48D_BCS0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3BDL_2A-13A-48C_2BUL_2A-48A_BCS0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13-48-66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3BDL_13A-48D-66A-66A_2BUL_13A-48A_BCS0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3BDL_13A-48C-66A-66A_2BUL_13A-48A_BCS0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5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2BDL_2A-48A_2BUL_2A-48A_BCS0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F34C0D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2BDL_48A-66A-66A_2BUL_48A-66A_BCS0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6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3BDL_5A-48A-66A-66A_2BUL_5A-48A_BCS0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3BDL_5A-48A-66A-66A_BCS0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2BDL_2A-48C_2BUL_2A-48A_BCS0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2BDL_5A-48C_2BUL_5A-48A_BCS0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3BDL_2A-5A-48C_2BUL_2A-5A_BCS0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3BDL_2A-5A-66A-66A_2BUL_2A-66A_BCS0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2BDL_2A-66A-66A_2BUL_2A-66A_BCS0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3BDL_2A-5A-66A-66A_BCS0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2BDL_5A-66A-66A_2BUL_5A-66A_BCS0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2BDL_48D-66A_2BUL_48A-66A_BCS0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7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8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2BDL_48C-66A-66A_2BUL_48A-66A_BCS0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lastRenderedPageBreak/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79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3BDL_5A-48C-66A-66A_2BUL_5A-48A_BCS0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0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3BDL_5A-48A-66A-66A_2BUL_5A-48A_BCS0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3BDL_2A-5A-48D_2BUL_2A-5A_BCS0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1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2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2BDL_5A-48D_2BUL_5A-48A_BCS0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2-5-48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3BDL_2A-5A-48D_2BUL_2A-48A_BCS0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3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3BDL_2A-5A-48D_BCS0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3BDL_2A-5A-48C_2BUL_2A-48A_BCS0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Completed: 2BDL_2A-48D_2BUL_2A-48A_BCS0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3BDL_5A-48D-66A-66A_2BUL_48A-66A_BCS0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4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3BDL_5A-48D-66A_2BUL_48A-66A_BCS0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2BDL_48D-66A-66A_2BUL_48A-66A_BCS0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3BDL_5A-48D-66A-66A_2BUL_5A-66A_BCS0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5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5-48-66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3BDL_5A-48D-66A-66A_2BUL_5A-48A_BCS0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Zheng Zhao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hyperlink r:id="rId186" w:history="1">
              <w:r w:rsidR="00FD1B1F" w:rsidRPr="003279D5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Qualcomm, Ericsson, Nokia, Samsung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9A671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3BDL_5A-48D-66A-66A_BCS0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3BDL_5A-48C-66A-66A_2BUL_5A-48A_BCS0</w:t>
            </w:r>
          </w:p>
          <w:p w:rsidR="00FD1B1F" w:rsidRPr="003279D5" w:rsidRDefault="00FD1B1F" w:rsidP="00FD1B1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3279D5">
              <w:rPr>
                <w:rFonts w:eastAsia="SimSun" w:cs="Arial"/>
                <w:color w:val="000000"/>
                <w:szCs w:val="18"/>
                <w:lang w:eastAsia="zh-CN"/>
              </w:rPr>
              <w:t>New: 3BDL_5A-48D-66A_2BUL_5A-48A_BCS0</w:t>
            </w:r>
          </w:p>
        </w:tc>
      </w:tr>
      <w:tr w:rsidR="00C631BF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cs="Arial"/>
                <w:color w:val="0000FF"/>
                <w:szCs w:val="18"/>
                <w:u w:val="single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C631BF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3872DF" w:rsidP="00C631B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5" w:author="박종근/선임연구원/미래기술센터 C&amp;M표준(연)5G무선통신표준Task(jong1.park@lge.com)" w:date="2020-03-26T13:5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36" w:author="박종근/선임연구원/미래기술센터 C&amp;M표준(연)5G무선통신표준Task(jong1.park@lge.com)" w:date="2020-03-26T13:50:00Z">
              <w:r w:rsidR="00C631BF" w:rsidRPr="00C631BF" w:rsidDel="00AD741E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1B_1CC_UL_18A_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C631BF" w:rsidRPr="00C631BF" w:rsidRDefault="00C631BF" w:rsidP="00DB5C93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7" w:author="박종근/선임연구원/미래기술센터 C&amp;M표준(연)5G무선통신표준Task(jong1.park@lge.com)" w:date="2020-04-30T22:50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38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1B_1CC_UL_41A_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39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40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1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42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1B_1CC_UL_18A_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1B_1CC_UL_41A_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3BDL_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_2BUL_CA_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3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44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41C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_BCS0-new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5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46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Completed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lastRenderedPageBreak/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7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48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Completed</w:t>
            </w:r>
          </w:p>
        </w:tc>
      </w:tr>
      <w:tr w:rsidR="00AD741E" w:rsidTr="00C631BF">
        <w:trPr>
          <w:cantSplit/>
          <w:trHeight w:val="28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1-18-41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BDL_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CA_18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REL-11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Li yankun</w:t>
            </w:r>
          </w:p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Samsung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Default="00AD741E" w:rsidP="00AD741E">
            <w:pPr>
              <w:pStyle w:val="TAL"/>
              <w:rPr>
                <w:rStyle w:val="a9"/>
                <w:rFonts w:cs="Arial"/>
                <w:szCs w:val="18"/>
              </w:rPr>
            </w:pPr>
            <w:r w:rsidRPr="00C631BF">
              <w:rPr>
                <w:rFonts w:cs="Arial" w:hint="eastAsia"/>
                <w:color w:val="0000FF"/>
                <w:szCs w:val="18"/>
                <w:u w:val="single"/>
              </w:rPr>
              <w:t>Yankun.li@samsung.com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KDDI, Ericsson, Nokia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3872DF" w:rsidP="00AD741E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ins w:id="49" w:author="박종근/선임연구원/미래기술센터 C&amp;M표준(연)5G무선통신표준Task(jong1.park@lge.com)" w:date="2020-04-30T22:51:00Z">
              <w:r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c</w:t>
              </w:r>
              <w:bookmarkStart w:id="50" w:name="_GoBack"/>
              <w:bookmarkEnd w:id="50"/>
              <w:r w:rsidR="00A65886">
                <w:rPr>
                  <w:rFonts w:ascii="Arial" w:eastAsia="MS Mincho" w:hAnsi="Arial" w:cs="Arial"/>
                  <w:sz w:val="18"/>
                  <w:szCs w:val="18"/>
                  <w:lang w:val="es-ES" w:eastAsia="ja-JP"/>
                </w:rPr>
                <w:t>ompleted</w:t>
              </w:r>
            </w:ins>
            <w:del w:id="51" w:author="박종근/선임연구원/미래기술센터 C&amp;M표준(연)5G무선통신표준Task(jong1.park@lge.com)" w:date="2020-03-26T13:51:00Z">
              <w:r w:rsidR="00AD741E" w:rsidRPr="00C631BF" w:rsidDel="00C8118F">
                <w:rPr>
                  <w:rFonts w:ascii="Arial" w:eastAsia="MS Mincho" w:hAnsi="Arial" w:cs="Arial" w:hint="eastAsia"/>
                  <w:sz w:val="18"/>
                  <w:szCs w:val="18"/>
                  <w:lang w:val="es-ES" w:eastAsia="ja-JP"/>
                </w:rPr>
                <w:delText>New</w:delText>
              </w:r>
            </w:del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41E" w:rsidRPr="00C631BF" w:rsidRDefault="00AD741E" w:rsidP="00AD741E">
            <w:pPr>
              <w:pStyle w:val="TAL"/>
              <w:rPr>
                <w:rFonts w:eastAsia="SimSun" w:cs="Arial"/>
                <w:color w:val="000000"/>
                <w:szCs w:val="18"/>
                <w:lang w:eastAsia="zh-CN"/>
              </w:rPr>
            </w:pP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B_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3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CC_DL_1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-41A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_2B_2CC_UL_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18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A-</w:t>
            </w:r>
            <w:r w:rsidRPr="00C631BF">
              <w:rPr>
                <w:rFonts w:eastAsia="SimSun" w:cs="Arial" w:hint="eastAsia"/>
                <w:color w:val="000000"/>
                <w:szCs w:val="18"/>
                <w:lang w:eastAsia="zh-CN"/>
              </w:rPr>
              <w:t>41</w:t>
            </w:r>
            <w:r w:rsidRPr="00C631BF">
              <w:rPr>
                <w:rFonts w:eastAsia="SimSun" w:cs="Arial"/>
                <w:color w:val="000000"/>
                <w:szCs w:val="18"/>
                <w:lang w:eastAsia="zh-CN"/>
              </w:rPr>
              <w:t>A_BCS0-new</w:t>
            </w:r>
          </w:p>
        </w:tc>
      </w:tr>
    </w:tbl>
    <w:p w:rsidR="00EB7DF0" w:rsidRPr="00C631BF" w:rsidRDefault="00EB7DF0" w:rsidP="00755797">
      <w:pPr>
        <w:pStyle w:val="af4"/>
        <w:keepNext/>
        <w:rPr>
          <w:sz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B95785" w:rsidRPr="007B75AD" w:rsidTr="00B4153D">
        <w:trPr>
          <w:cantSplit/>
          <w:trHeight w:val="659"/>
        </w:trPr>
        <w:tc>
          <w:tcPr>
            <w:tcW w:w="801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CA configuration</w:t>
            </w:r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Uplink Configuration</w:t>
            </w:r>
          </w:p>
        </w:tc>
        <w:tc>
          <w:tcPr>
            <w:tcW w:w="216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BCS</w:t>
            </w:r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contact</w:t>
            </w:r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name company</w:t>
            </w:r>
          </w:p>
        </w:tc>
        <w:tc>
          <w:tcPr>
            <w:tcW w:w="648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contact</w:t>
            </w:r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email</w:t>
            </w:r>
          </w:p>
        </w:tc>
        <w:tc>
          <w:tcPr>
            <w:tcW w:w="525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other supporting companies</w:t>
            </w:r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(min. 3)</w:t>
            </w:r>
          </w:p>
        </w:tc>
        <w:tc>
          <w:tcPr>
            <w:tcW w:w="648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status</w:t>
            </w:r>
          </w:p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(new ongoing completed stopped)</w:t>
            </w:r>
          </w:p>
        </w:tc>
        <w:tc>
          <w:tcPr>
            <w:tcW w:w="1111" w:type="pct"/>
            <w:vAlign w:val="center"/>
          </w:tcPr>
          <w:p w:rsidR="00B95785" w:rsidRPr="007B75AD" w:rsidRDefault="00B95785" w:rsidP="00B95785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supported next level fallback modes</w:t>
            </w:r>
            <w:r w:rsidRPr="007B75AD">
              <w:rPr>
                <w:b/>
                <w:sz w:val="20"/>
              </w:rPr>
              <w:br/>
              <w:t>(in DL and UL)</w:t>
            </w:r>
          </w:p>
        </w:tc>
      </w:tr>
      <w:tr w:rsidR="00AD741E" w:rsidRPr="007B75AD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bookmarkStart w:id="52" w:name="_Hlk32320791"/>
            <w:r w:rsidRPr="007B75AD">
              <w:rPr>
                <w:rFonts w:cs="Arial"/>
                <w:sz w:val="20"/>
              </w:rPr>
              <w:t>CA_2A-12A-30A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5B30B7" w:rsidRDefault="00AD741E" w:rsidP="00AD741E">
            <w:pPr>
              <w:pStyle w:val="TAL"/>
              <w:jc w:val="both"/>
              <w:rPr>
                <w:del w:id="53" w:author="박종근/선임연구원/미래기술센터 C&amp;M표준(연)5G무선통신표준Task(jong1.park@lge.com)" w:date="2020-03-27T15:29:00Z"/>
                <w:rFonts w:cs="Arial"/>
                <w:sz w:val="20"/>
                <w:lang w:eastAsia="ja-JP"/>
              </w:rPr>
            </w:pPr>
            <w:del w:id="54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  <w:lang w:eastAsia="ja-JP"/>
                </w:rPr>
                <w:delText>CA_2A-12A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  <w:lang w:eastAsia="ja-JP"/>
              </w:rPr>
            </w:pPr>
            <w:r w:rsidRPr="007B75AD">
              <w:rPr>
                <w:rFonts w:cs="Arial"/>
                <w:sz w:val="20"/>
                <w:lang w:eastAsia="ja-JP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  <w:lang w:eastAsia="ja-JP"/>
              </w:rPr>
            </w:pPr>
            <w:r w:rsidRPr="007B75AD">
              <w:rPr>
                <w:rFonts w:cs="Arial"/>
                <w:sz w:val="20"/>
                <w:lang w:eastAsia="ja-JP"/>
              </w:rPr>
              <w:t>CA_12A-30A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455402" w:rsidRDefault="00AD741E" w:rsidP="00AD741E">
            <w:pPr>
              <w:pStyle w:val="TAL"/>
              <w:spacing w:line="480" w:lineRule="auto"/>
              <w:jc w:val="center"/>
              <w:rPr>
                <w:rFonts w:cs="Arial"/>
                <w:sz w:val="20"/>
              </w:rPr>
            </w:pPr>
            <w:bookmarkStart w:id="55" w:name="OLE_LINK11"/>
            <w:bookmarkStart w:id="56" w:name="OLE_LINK12"/>
            <w:r w:rsidRPr="007B75AD">
              <w:rPr>
                <w:rFonts w:cs="Arial"/>
                <w:sz w:val="20"/>
              </w:rPr>
              <w:t>0</w:t>
            </w:r>
            <w:bookmarkEnd w:id="55"/>
            <w:bookmarkEnd w:id="56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</w:t>
            </w:r>
            <w:r>
              <w:rPr>
                <w:rFonts w:cs="Arial"/>
                <w:sz w:val="20"/>
              </w:rPr>
              <w:t xml:space="preserve"> </w:t>
            </w:r>
            <w:r w:rsidRPr="007B75AD">
              <w:rPr>
                <w:rFonts w:cs="Arial"/>
                <w:sz w:val="20"/>
              </w:rPr>
              <w:t>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  <w:lang w:val="es-ES" w:eastAsia="zh-CN"/>
              </w:rPr>
            </w:pPr>
            <w:ins w:id="57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58" w:author="박종근/선임연구원/미래기술센터 C&amp;M표준(연)5G무선통신표준Task(jong1.park@lge.com)" w:date="2020-03-26T13:51:00Z">
              <w:r w:rsidRPr="007B75AD" w:rsidDel="0063121E">
                <w:rPr>
                  <w:rFonts w:cs="Arial"/>
                  <w:sz w:val="20"/>
                  <w:lang w:val="es-ES" w:eastAsia="zh-CN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5B30B7" w:rsidRDefault="00AD741E" w:rsidP="00AD741E">
            <w:pPr>
              <w:pStyle w:val="TAL"/>
              <w:jc w:val="both"/>
              <w:rPr>
                <w:del w:id="59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60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DL_2A-12A_UL_2A-12A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DL_12A-30A_UL_12A_30A</w:t>
            </w:r>
          </w:p>
          <w:p w:rsidR="00AD741E" w:rsidRPr="00B95785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DL_2A-30A_UL_2A_30A</w:t>
            </w:r>
          </w:p>
        </w:tc>
      </w:tr>
      <w:bookmarkEnd w:id="52"/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61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CA_2A-12A-66A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5B30B7" w:rsidRDefault="00AD741E" w:rsidP="00AD741E">
            <w:pPr>
              <w:pStyle w:val="TAL"/>
              <w:jc w:val="both"/>
              <w:rPr>
                <w:del w:id="62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63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CA_2A-12A</w:delText>
              </w:r>
            </w:del>
          </w:p>
          <w:p w:rsidR="00AD741E" w:rsidRPr="007B75AD" w:rsidDel="005B30B7" w:rsidRDefault="00AD741E" w:rsidP="00AD741E">
            <w:pPr>
              <w:pStyle w:val="TAL"/>
              <w:jc w:val="both"/>
              <w:rPr>
                <w:del w:id="64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65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CA_2A- 66A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66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CA_12A-66A</w:delText>
              </w:r>
            </w:del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455402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67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0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del w:id="68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Marc Grant, AT&amp;T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69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marc.grant@att.com</w:delText>
              </w:r>
            </w:del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5B30B7" w:rsidRDefault="00AD741E" w:rsidP="00AD741E">
            <w:pPr>
              <w:pStyle w:val="TAL"/>
              <w:jc w:val="both"/>
              <w:rPr>
                <w:del w:id="70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71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Ericsson</w:delText>
              </w:r>
            </w:del>
          </w:p>
          <w:p w:rsidR="00AD741E" w:rsidRPr="007B75AD" w:rsidDel="005B30B7" w:rsidRDefault="00AD741E" w:rsidP="00AD741E">
            <w:pPr>
              <w:pStyle w:val="TAL"/>
              <w:jc w:val="both"/>
              <w:rPr>
                <w:del w:id="72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73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Qualcomm</w:delText>
              </w:r>
            </w:del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74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Nokia</w:delText>
              </w:r>
            </w:del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bookmarkStart w:id="75" w:name="OLE_LINK9"/>
            <w:bookmarkStart w:id="76" w:name="OLE_LINK10"/>
            <w:del w:id="77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  <w:bookmarkEnd w:id="75"/>
            <w:bookmarkEnd w:id="76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5B30B7" w:rsidRDefault="00AD741E" w:rsidP="00AD741E">
            <w:pPr>
              <w:pStyle w:val="TAL"/>
              <w:jc w:val="both"/>
              <w:rPr>
                <w:del w:id="78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79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DL_2A-12A_UL_2A-12A</w:delText>
              </w:r>
            </w:del>
          </w:p>
          <w:p w:rsidR="00AD741E" w:rsidRPr="007B75AD" w:rsidDel="005B30B7" w:rsidRDefault="00AD741E" w:rsidP="00AD741E">
            <w:pPr>
              <w:pStyle w:val="TAL"/>
              <w:jc w:val="both"/>
              <w:rPr>
                <w:del w:id="80" w:author="박종근/선임연구원/미래기술센터 C&amp;M표준(연)5G무선통신표준Task(jong1.park@lge.com)" w:date="2020-03-27T15:29:00Z"/>
                <w:rFonts w:cs="Arial"/>
                <w:sz w:val="20"/>
              </w:rPr>
            </w:pPr>
            <w:del w:id="81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DL_2A-66A_UL_2A-66A</w:delText>
              </w:r>
            </w:del>
          </w:p>
          <w:p w:rsidR="00AD741E" w:rsidRPr="00B95785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del w:id="82" w:author="박종근/선임연구원/미래기술센터 C&amp;M표준(연)5G무선통신표준Task(jong1.park@lge.com)" w:date="2020-03-27T15:29:00Z">
              <w:r w:rsidRPr="007B75AD" w:rsidDel="005B30B7">
                <w:rPr>
                  <w:rFonts w:cs="Arial"/>
                  <w:sz w:val="20"/>
                </w:rPr>
                <w:delText>DL_12A-66A_UL_12A-66A</w:delText>
              </w:r>
            </w:del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455402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83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84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DL_2A-30A_UL_2A-30A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DL_2A-66A_UL_2A-66A</w:t>
            </w:r>
          </w:p>
          <w:p w:rsidR="00AD741E" w:rsidRPr="00B95785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DL_30A-66A_UL_30A-66A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Del="00455402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85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86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DL_12A-30A_UL_12A-30A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DL_12A-66A_UL_12A-66A</w:t>
            </w:r>
          </w:p>
          <w:p w:rsidR="00AD741E" w:rsidRPr="00B95785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DL_30A-66A_UL_30A-66A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bookmarkStart w:id="87" w:name="_Hlk32321268"/>
            <w:r w:rsidRPr="007B75AD">
              <w:rPr>
                <w:rFonts w:cs="Arial"/>
                <w:sz w:val="20"/>
              </w:rPr>
              <w:t>CA_2A-29A-30A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88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89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DL_2A-30A_UL_</w:t>
            </w:r>
            <w:r>
              <w:rPr>
                <w:rFonts w:cs="Arial"/>
                <w:sz w:val="20"/>
              </w:rPr>
              <w:t>2A-30A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CA_2A-29A-66A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90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91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DL_2A-66A_UL_</w:t>
            </w:r>
            <w:r>
              <w:rPr>
                <w:rFonts w:cs="Arial"/>
                <w:sz w:val="20"/>
              </w:rPr>
              <w:t>2A-66A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CA_29A-30A-66A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92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93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DL_30A-66A_UL_</w:t>
            </w:r>
            <w:r>
              <w:rPr>
                <w:rFonts w:cs="Arial"/>
                <w:sz w:val="20"/>
              </w:rPr>
              <w:t>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CA_2A-12A-66A-66A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94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95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DL_2A-12A_UL_</w:t>
            </w:r>
            <w:r>
              <w:rPr>
                <w:rFonts w:cs="Arial"/>
                <w:sz w:val="20"/>
              </w:rPr>
              <w:t>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DL_2A-66A_UL_</w:t>
            </w:r>
            <w:r>
              <w:rPr>
                <w:rFonts w:cs="Arial"/>
                <w:sz w:val="20"/>
              </w:rPr>
              <w:t>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DL_12A-66A_UL_</w:t>
            </w:r>
            <w:r>
              <w:rPr>
                <w:rFonts w:cs="Arial"/>
                <w:sz w:val="20"/>
              </w:rPr>
              <w:t>12A-66A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CA_12A-30A-66A-66A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96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97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DL_12A-30A_UL_</w:t>
            </w:r>
            <w:r>
              <w:rPr>
                <w:rFonts w:cs="Arial"/>
                <w:sz w:val="20"/>
              </w:rPr>
              <w:t>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DL_12A-66A_UL_</w:t>
            </w:r>
            <w:r>
              <w:rPr>
                <w:rFonts w:cs="Arial"/>
                <w:sz w:val="20"/>
              </w:rPr>
              <w:t>12A-66A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DL_30A-66A_UL_</w:t>
            </w:r>
            <w:r>
              <w:rPr>
                <w:rFonts w:cs="Arial"/>
                <w:sz w:val="20"/>
              </w:rPr>
              <w:t>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CA_2A-2A-12A-30A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lastRenderedPageBreak/>
              <w:t>CA_12A-30A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lastRenderedPageBreak/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lastRenderedPageBreak/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98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lastRenderedPageBreak/>
                <w:t>ongoing</w:t>
              </w:r>
            </w:ins>
            <w:del w:id="99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DL_2A-12A_UL_</w:t>
            </w:r>
            <w:r>
              <w:rPr>
                <w:rFonts w:cs="Arial"/>
                <w:sz w:val="20"/>
              </w:rPr>
              <w:t>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DL_2A-30A_UL_</w:t>
            </w:r>
            <w:r>
              <w:rPr>
                <w:rFonts w:cs="Arial"/>
                <w:sz w:val="20"/>
              </w:rPr>
              <w:t>2A-30A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lastRenderedPageBreak/>
              <w:t>DL_12A-30A_UL_</w:t>
            </w:r>
            <w:r>
              <w:rPr>
                <w:rFonts w:cs="Arial"/>
                <w:sz w:val="20"/>
              </w:rPr>
              <w:t>12A-30A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lastRenderedPageBreak/>
              <w:t>CA_2A-2A-12A-66A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00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01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DL_2A-12A_UL_</w:t>
            </w:r>
            <w:r>
              <w:rPr>
                <w:rFonts w:cs="Arial"/>
                <w:sz w:val="20"/>
              </w:rPr>
              <w:t>2A_12A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DL_2A-66A_UL_</w:t>
            </w:r>
            <w:r>
              <w:rPr>
                <w:rFonts w:cs="Arial"/>
                <w:sz w:val="20"/>
              </w:rPr>
              <w:t>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DL_12-66A_UL_</w:t>
            </w:r>
            <w:r>
              <w:rPr>
                <w:rFonts w:cs="Arial"/>
                <w:sz w:val="20"/>
              </w:rPr>
              <w:t>12A-66A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CA_2A-2A-5A-30A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CA_2A-5A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CA_5A-30A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02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03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DL_2A-5A_UL_2A-5A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04" w:name="OLE_LINK41"/>
            <w:r w:rsidRPr="007B75AD">
              <w:rPr>
                <w:rFonts w:cs="Arial"/>
                <w:sz w:val="20"/>
              </w:rPr>
              <w:t>2A-30A</w:t>
            </w:r>
            <w:bookmarkEnd w:id="104"/>
            <w:r w:rsidRPr="007B75AD">
              <w:rPr>
                <w:rFonts w:cs="Arial"/>
                <w:sz w:val="20"/>
              </w:rPr>
              <w:t>_UL_2A-30A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05" w:name="OLE_LINK42"/>
            <w:bookmarkStart w:id="106" w:name="OLE_LINK43"/>
            <w:r w:rsidRPr="007B75AD">
              <w:rPr>
                <w:rFonts w:cs="Arial"/>
                <w:sz w:val="20"/>
              </w:rPr>
              <w:t>5A-30A</w:t>
            </w:r>
            <w:bookmarkEnd w:id="105"/>
            <w:bookmarkEnd w:id="106"/>
            <w:r w:rsidRPr="007B75AD">
              <w:rPr>
                <w:rFonts w:cs="Arial"/>
                <w:sz w:val="20"/>
              </w:rPr>
              <w:t>_UL_5A-30A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2A-2A-12A-66A-66A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07" w:author="박종근/선임연구원/미래기술센터 C&amp;M표준(연)5G무선통신표준Task(jong1.park@lge.com)" w:date="2020-03-26T13:51:00Z">
              <w:r w:rsidRPr="00DD3378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08" w:author="박종근/선임연구원/미래기술센터 C&amp;M표준(연)5G무선통신표준Task(jong1.park@lge.com)" w:date="2020-03-26T13:51:00Z">
              <w:r w:rsidRPr="007A59E6" w:rsidDel="0063121E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09" w:name="OLE_LINK66"/>
            <w:bookmarkStart w:id="110" w:name="OLE_LINK67"/>
            <w:r w:rsidRPr="007B75AD">
              <w:rPr>
                <w:rFonts w:cs="Arial"/>
                <w:sz w:val="20"/>
              </w:rPr>
              <w:t>2A-12A</w:t>
            </w:r>
            <w:bookmarkEnd w:id="109"/>
            <w:bookmarkEnd w:id="110"/>
            <w:r w:rsidRPr="007B75AD">
              <w:rPr>
                <w:rFonts w:cs="Arial"/>
                <w:sz w:val="20"/>
              </w:rPr>
              <w:t>_UL_2A-12A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11" w:name="OLE_LINK68"/>
            <w:bookmarkStart w:id="112" w:name="OLE_LINK69"/>
            <w:r w:rsidRPr="007B75AD">
              <w:rPr>
                <w:rFonts w:cs="Arial"/>
                <w:sz w:val="20"/>
              </w:rPr>
              <w:t>2A-66A</w:t>
            </w:r>
            <w:bookmarkEnd w:id="111"/>
            <w:bookmarkEnd w:id="112"/>
            <w:r w:rsidRPr="007B75AD">
              <w:rPr>
                <w:rFonts w:cs="Arial"/>
                <w:sz w:val="20"/>
              </w:rPr>
              <w:t>_UL_2A-66A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13" w:name="OLE_LINK70"/>
            <w:bookmarkStart w:id="114" w:name="OLE_LINK71"/>
            <w:r w:rsidRPr="007B75AD">
              <w:rPr>
                <w:rFonts w:cs="Arial"/>
                <w:sz w:val="20"/>
              </w:rPr>
              <w:t>12A-66A</w:t>
            </w:r>
            <w:bookmarkEnd w:id="113"/>
            <w:bookmarkEnd w:id="114"/>
            <w:r w:rsidRPr="007B75AD">
              <w:rPr>
                <w:rFonts w:cs="Arial"/>
                <w:sz w:val="20"/>
              </w:rPr>
              <w:t>_UL_12A-66A</w:t>
            </w:r>
          </w:p>
        </w:tc>
      </w:tr>
      <w:bookmarkEnd w:id="87"/>
    </w:tbl>
    <w:p w:rsidR="00EB7DF0" w:rsidRDefault="00EB7DF0" w:rsidP="00755797">
      <w:pPr>
        <w:pStyle w:val="af4"/>
        <w:keepNext/>
        <w:rPr>
          <w:sz w:val="28"/>
        </w:rPr>
      </w:pPr>
    </w:p>
    <w:p w:rsidR="00EB7DF0" w:rsidRDefault="00EB7DF0" w:rsidP="00EB7DF0"/>
    <w:p w:rsidR="00EB7DF0" w:rsidRPr="00EB7DF0" w:rsidRDefault="00EB7DF0" w:rsidP="00EB7DF0"/>
    <w:p w:rsidR="00755797" w:rsidRPr="008B5C8B" w:rsidRDefault="00755797" w:rsidP="00755797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755797" w:rsidRDefault="00554246" w:rsidP="00554246">
      <w:pPr>
        <w:pStyle w:val="af4"/>
        <w:keepNext/>
        <w:jc w:val="center"/>
      </w:pPr>
      <w:r>
        <w:t>Table 1-2</w:t>
      </w:r>
      <w:r w:rsidR="00755797">
        <w:t xml:space="preserve"> Bandwidth combinations for </w:t>
      </w:r>
      <w:r w:rsidR="0022560B">
        <w:t>3</w:t>
      </w:r>
      <w:r w:rsidR="00654267">
        <w:t xml:space="preserve"> bands </w:t>
      </w:r>
      <w:r w:rsidR="0022560B">
        <w:t>DL/2</w:t>
      </w:r>
      <w:r w:rsidR="00654267">
        <w:t xml:space="preserve"> bands </w:t>
      </w:r>
      <w:r w:rsidR="0022560B">
        <w:t>UL</w:t>
      </w:r>
      <w:r w:rsidR="00654267">
        <w:t xml:space="preserve"> </w:t>
      </w:r>
      <w:r w:rsidR="00755797">
        <w:t>CA</w:t>
      </w:r>
      <w:r>
        <w:t xml:space="preserve"> band combinations</w:t>
      </w:r>
    </w:p>
    <w:p w:rsidR="00E35E49" w:rsidRPr="00EA5A1C" w:rsidRDefault="00E35E49" w:rsidP="00E35E49"/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196"/>
        <w:gridCol w:w="1257"/>
        <w:gridCol w:w="722"/>
        <w:gridCol w:w="722"/>
        <w:gridCol w:w="796"/>
        <w:gridCol w:w="722"/>
        <w:gridCol w:w="722"/>
        <w:gridCol w:w="830"/>
        <w:gridCol w:w="2796"/>
        <w:gridCol w:w="2625"/>
      </w:tblGrid>
      <w:tr w:rsidR="007C71AB" w:rsidRPr="00444CEE" w:rsidTr="00EA5A1C">
        <w:trPr>
          <w:trHeight w:val="416"/>
        </w:trPr>
        <w:tc>
          <w:tcPr>
            <w:tcW w:w="5000" w:type="pct"/>
            <w:gridSpan w:val="11"/>
            <w:vAlign w:val="center"/>
          </w:tcPr>
          <w:p w:rsidR="007C71AB" w:rsidRPr="00444CEE" w:rsidRDefault="007C71AB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 / Bandwidth combination set</w:t>
            </w:r>
          </w:p>
        </w:tc>
      </w:tr>
      <w:tr w:rsidR="00EA5A1C" w:rsidRPr="00444CEE" w:rsidTr="00EA5A1C">
        <w:trPr>
          <w:trHeight w:val="873"/>
        </w:trPr>
        <w:tc>
          <w:tcPr>
            <w:tcW w:w="69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CA Configuration</w:t>
            </w:r>
          </w:p>
        </w:tc>
        <w:tc>
          <w:tcPr>
            <w:tcW w:w="706" w:type="pct"/>
            <w:vAlign w:val="center"/>
          </w:tcPr>
          <w:p w:rsidR="00EB7DF0" w:rsidRPr="00447F46" w:rsidRDefault="00EB7DF0" w:rsidP="00EB7DF0">
            <w:pPr>
              <w:pStyle w:val="TAH"/>
              <w:rPr>
                <w:rFonts w:cs="Arial"/>
                <w:lang w:eastAsia="ko-KR"/>
              </w:rPr>
            </w:pPr>
            <w:r w:rsidRPr="00447F46">
              <w:rPr>
                <w:rFonts w:cs="Arial" w:hint="eastAsia"/>
                <w:lang w:eastAsia="ko-KR"/>
              </w:rPr>
              <w:t>Uplink CA configurations</w:t>
            </w:r>
          </w:p>
        </w:tc>
        <w:tc>
          <w:tcPr>
            <w:tcW w:w="404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E-UTRA Bands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1.4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3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5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32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15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266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20</w:t>
            </w:r>
            <w:r w:rsidRPr="00444CEE">
              <w:rPr>
                <w:rFonts w:cs="Arial"/>
              </w:rPr>
              <w:br/>
              <w:t>MHz</w:t>
            </w:r>
          </w:p>
        </w:tc>
        <w:tc>
          <w:tcPr>
            <w:tcW w:w="899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Maximum aggregated bandwidth</w:t>
            </w:r>
          </w:p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[MHz]</w:t>
            </w:r>
          </w:p>
        </w:tc>
        <w:tc>
          <w:tcPr>
            <w:tcW w:w="843" w:type="pct"/>
            <w:vAlign w:val="center"/>
          </w:tcPr>
          <w:p w:rsidR="00EB7DF0" w:rsidRPr="00444CEE" w:rsidRDefault="00EB7DF0" w:rsidP="00EB7DF0">
            <w:pPr>
              <w:pStyle w:val="TAH"/>
              <w:rPr>
                <w:rFonts w:cs="Arial"/>
              </w:rPr>
            </w:pPr>
            <w:r w:rsidRPr="00444CEE">
              <w:rPr>
                <w:rFonts w:cs="Arial"/>
              </w:rPr>
              <w:t>Bandwidth combination set</w:t>
            </w:r>
          </w:p>
        </w:tc>
      </w:tr>
      <w:tr w:rsidR="00EA5A1C" w:rsidRPr="00957F6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color w:val="00000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957F6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F43E36" w:rsidRDefault="00EB7DF0" w:rsidP="00EB7DF0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F43E36">
              <w:rPr>
                <w:rFonts w:eastAsia="MS Mincho" w:hint="eastAsia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11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 w:rsidRPr="00F43E36">
              <w:rPr>
                <w:rFonts w:eastAsia="MS Mincho" w:hint="eastAsia"/>
                <w:b w:val="0"/>
                <w:lang w:eastAsia="ja-JP"/>
              </w:rPr>
              <w:t>26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957F65" w:rsidRDefault="00EB7DF0" w:rsidP="00EB7DF0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 w:rsidRPr="00957F65">
              <w:rPr>
                <w:rFonts w:eastAsia="MS Mincho" w:hint="eastAsia"/>
                <w:color w:val="000000"/>
                <w:lang w:eastAsia="ja-JP"/>
              </w:rPr>
              <w:t>11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45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957F65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11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3E08D4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1B40E0" w:rsidRDefault="00EB7DF0" w:rsidP="00EB7DF0">
            <w:pPr>
              <w:pStyle w:val="TAH"/>
              <w:rPr>
                <w:rFonts w:cs="Arial"/>
                <w:b w:val="0"/>
                <w:lang w:eastAsia="ko-KR"/>
              </w:rPr>
            </w:pPr>
          </w:p>
        </w:tc>
        <w:tc>
          <w:tcPr>
            <w:tcW w:w="404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26</w:t>
            </w: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32" w:type="pct"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5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3E08D4" w:rsidRDefault="00EB7DF0" w:rsidP="00EB7DF0">
            <w:pPr>
              <w:pStyle w:val="TAH"/>
              <w:rPr>
                <w:rFonts w:cs="Arial"/>
                <w:b w:val="0"/>
              </w:rPr>
            </w:pPr>
          </w:p>
        </w:tc>
      </w:tr>
      <w:tr w:rsidR="00EA5A1C" w:rsidRPr="00EB428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CA_1A-3A-42C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24370" w:rsidRDefault="00770410" w:rsidP="002A16F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EB4288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EB428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F43E36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1451" w:type="pct"/>
            <w:gridSpan w:val="6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CA_42C Bandwidth combination set 0 in Table 5.6A.1-1</w:t>
            </w:r>
            <w:r w:rsidRPr="0099353F">
              <w:rPr>
                <w:rFonts w:eastAsia="MS Mincho" w:cs="Arial" w:hint="eastAsia"/>
                <w:b w:val="0"/>
                <w:lang w:eastAsia="ja-JP"/>
              </w:rPr>
              <w:t xml:space="preserve"> in TS36.101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EB7DF0" w:rsidRPr="00A1123D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CA_2A-4A-13A</w:t>
            </w:r>
          </w:p>
        </w:tc>
        <w:tc>
          <w:tcPr>
            <w:tcW w:w="706" w:type="pct"/>
            <w:vMerge w:val="restar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502935" w:rsidRPr="00A24370" w:rsidRDefault="00502935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CA_4A-13A</w:t>
            </w: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2437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lastRenderedPageBreak/>
              <w:t>CA_2A-2A-4A-5A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CA_4A-5A</w:t>
            </w: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820E65" w:rsidRDefault="00770410" w:rsidP="00EB7DF0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820E65">
              <w:rPr>
                <w:rFonts w:eastAsia="맑은 고딕" w:cs="Arial" w:hint="eastAsia"/>
                <w:b w:val="0"/>
                <w:lang w:eastAsia="ko-KR"/>
              </w:rPr>
              <w:t>Yes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36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CA_2A-5B-66A-66A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CA_5B Bandwidth Combination Set </w:t>
            </w:r>
            <w:r w:rsidRPr="00A24370">
              <w:rPr>
                <w:rFonts w:eastAsia="MS Mincho" w:cs="Arial" w:hint="eastAsia"/>
                <w:b w:val="0"/>
                <w:lang w:eastAsia="ja-JP"/>
              </w:rPr>
              <w:t xml:space="preserve">0 </w:t>
            </w:r>
            <w:r w:rsidRPr="00A24370">
              <w:rPr>
                <w:rFonts w:eastAsia="MS Mincho" w:cs="Arial"/>
                <w:b w:val="0"/>
                <w:lang w:eastAsia="ja-JP"/>
              </w:rPr>
              <w:t>in Table 5.6A.1-1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34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CA_2A-5A-46D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172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8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CA_5A-46D-66A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CA_5A_46A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CA_5A_66A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1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3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5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CA_2A-13A-66A-66B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07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15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185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9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CA_2A-13A-48A-48C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11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189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CA_48C Bandwidth combination set 0 in Table 5.6A.1-1  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327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CA_13A-46D-66A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770410" w:rsidRPr="00A24370" w:rsidRDefault="00770410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A24370" w:rsidTr="00EA5A1C">
        <w:trPr>
          <w:trHeight w:val="206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A24370" w:rsidTr="00EA5A1C">
        <w:trPr>
          <w:trHeight w:val="193"/>
        </w:trPr>
        <w:tc>
          <w:tcPr>
            <w:tcW w:w="69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706" w:type="pct"/>
            <w:vMerge w:val="restart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tcBorders>
              <w:top w:val="nil"/>
            </w:tcBorders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A24370" w:rsidTr="00EA5A1C">
        <w:trPr>
          <w:trHeight w:val="206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A24370" w:rsidTr="00EA5A1C">
        <w:trPr>
          <w:trHeight w:val="220"/>
        </w:trPr>
        <w:tc>
          <w:tcPr>
            <w:tcW w:w="69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shd w:val="clear" w:color="auto" w:fill="auto"/>
            <w:vAlign w:val="center"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24370">
              <w:rPr>
                <w:rFonts w:eastAsia="MS Mincho" w:cs="Arial"/>
                <w:b w:val="0"/>
                <w:lang w:eastAsia="ja-JP"/>
              </w:rPr>
              <w:t xml:space="preserve">See CA_48D Bandwidth combination set 0 in Table 5.6A.1-1  </w:t>
            </w:r>
          </w:p>
        </w:tc>
        <w:tc>
          <w:tcPr>
            <w:tcW w:w="899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70410" w:rsidRPr="00A2437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1A-3A</w:t>
            </w:r>
          </w:p>
        </w:tc>
        <w:tc>
          <w:tcPr>
            <w:tcW w:w="404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F43E36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96" w:type="pct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shd w:val="clear" w:color="auto" w:fill="auto"/>
            <w:noWrap/>
            <w:vAlign w:val="center"/>
          </w:tcPr>
          <w:p w:rsidR="00EB7DF0" w:rsidRPr="00DE4CFF" w:rsidRDefault="00EB7DF0" w:rsidP="00DE4CFF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2A-12A-66A</w:t>
            </w:r>
          </w:p>
        </w:tc>
        <w:tc>
          <w:tcPr>
            <w:tcW w:w="706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2A-12A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CA_2A-66A</w:t>
            </w:r>
          </w:p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CA_12A-66A</w:t>
            </w: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B7DF0" w:rsidRPr="00A564E7" w:rsidRDefault="00EB7DF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1A-3A-42D</w:t>
            </w:r>
          </w:p>
        </w:tc>
        <w:tc>
          <w:tcPr>
            <w:tcW w:w="706" w:type="pct"/>
            <w:vMerge w:val="restart"/>
            <w:vAlign w:val="center"/>
          </w:tcPr>
          <w:p w:rsidR="00770410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A564E7">
              <w:rPr>
                <w:rFonts w:eastAsia="MS Mincho" w:cs="Arial"/>
                <w:b w:val="0"/>
                <w:lang w:eastAsia="ja-JP"/>
              </w:rPr>
              <w:t>1A-3A</w:t>
            </w:r>
            <w:r>
              <w:rPr>
                <w:rFonts w:eastAsia="MS Mincho" w:cs="Arial"/>
                <w:b w:val="0"/>
                <w:lang w:eastAsia="ja-JP"/>
              </w:rPr>
              <w:t>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CA_1A-42A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CA_3A-42A,</w:t>
            </w:r>
          </w:p>
          <w:p w:rsidR="00770410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CA_1A-42C</w:t>
            </w:r>
          </w:p>
          <w:p w:rsidR="00770410" w:rsidRPr="00A564E7" w:rsidRDefault="00770410" w:rsidP="0066751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CA_3A-42C</w:t>
            </w: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 w:hint="eastAsia"/>
                <w:b w:val="0"/>
                <w:lang w:eastAsia="ja-JP"/>
              </w:rPr>
              <w:t>42</w:t>
            </w:r>
          </w:p>
        </w:tc>
        <w:tc>
          <w:tcPr>
            <w:tcW w:w="1451" w:type="pct"/>
            <w:gridSpan w:val="6"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A564E7">
              <w:rPr>
                <w:rFonts w:eastAsia="MS Mincho" w:cs="Arial"/>
                <w:b w:val="0"/>
                <w:lang w:eastAsia="ja-JP"/>
              </w:rPr>
              <w:t>See CA_42D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770410" w:rsidRPr="00A564E7" w:rsidRDefault="00770410" w:rsidP="00EB7DF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115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116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117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118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CA_2A-5B-66A</w:t>
            </w:r>
          </w:p>
        </w:tc>
        <w:tc>
          <w:tcPr>
            <w:tcW w:w="706" w:type="pct"/>
            <w:vMerge w:val="restart"/>
            <w:vAlign w:val="center"/>
          </w:tcPr>
          <w:p w:rsidR="00AC6FB3" w:rsidRPr="00DE4CFF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</w:t>
            </w:r>
            <w:r>
              <w:rPr>
                <w:rFonts w:eastAsiaTheme="minorEastAsia" w:cs="Arial"/>
                <w:b w:val="0"/>
                <w:lang w:eastAsia="ko-KR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C6FB3" w:rsidRPr="00A564E7" w:rsidRDefault="00AC6FB3" w:rsidP="00AC6FB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CA_2A-2A-13A-66A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119" w:author="박종근/선임연구원/미래기술센터 C&amp;M표준(연)5G무선통신표준Task(jong1.park@lge.com)" w:date="2020-04-01T14:51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B95B52" w:rsidRDefault="00AC6FB3" w:rsidP="00547A7E">
            <w:pPr>
              <w:pStyle w:val="TAH"/>
              <w:rPr>
                <w:rFonts w:eastAsiaTheme="minorEastAsia" w:cs="Arial"/>
                <w:b w:val="0"/>
                <w:lang w:eastAsia="ko-KR"/>
              </w:rPr>
            </w:pPr>
            <w:r>
              <w:rPr>
                <w:rFonts w:eastAsiaTheme="minorEastAsia" w:cs="Arial" w:hint="eastAsia"/>
                <w:b w:val="0"/>
                <w:lang w:eastAsia="ko-KR"/>
              </w:rPr>
              <w:t>66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120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121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CA_2A-13A,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122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CA_2A-2A-5A-66A-66A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123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  <w:del w:id="124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125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126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CA_2A-2A-5A-66C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  <w:del w:id="127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128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CA_2A-5B-66B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</w:t>
            </w:r>
            <w:del w:id="129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CA_66B Bandwidth combination set 0 in Table 5.6A.1-1</w:t>
            </w:r>
            <w:del w:id="130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CA_2A-5B-66C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CA_2A-5A,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CA_5A-66A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CA_5B Bandwidth Combination Set 0 in Table 5.6A.1-1</w:t>
            </w:r>
            <w:del w:id="131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CA_66C Bandwidth combination set 0 in Table 5.6A.1-1</w:t>
            </w:r>
            <w:del w:id="132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CA_46D Bandwidth combination set 0 in Table 5.6A.1-1</w:t>
            </w:r>
            <w:del w:id="133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CA_2A-46E-48A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CA_46E Bandwidth combination set 0 in Table 5.6A.1-1</w:t>
            </w:r>
            <w:del w:id="134" w:author="박종근/선임연구원/미래기술센터 C&amp;M표준(연)5G무선통신표준Task(jong1.park@lge.com)" w:date="2020-04-01T14:53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of</w:delText>
              </w:r>
            </w:del>
            <w:del w:id="135" w:author="박종근/선임연구원/미래기술센터 C&amp;M표준(연)5G무선통신표준Task(jong1.park@lge.com)" w:date="2020-04-01T14:52:00Z">
              <w:r w:rsidRPr="00DE4CFF" w:rsidDel="001B274D">
                <w:rPr>
                  <w:rFonts w:eastAsia="MS Mincho" w:cs="Arial"/>
                  <w:b w:val="0"/>
                  <w:lang w:eastAsia="ja-JP"/>
                </w:rPr>
                <w:delText xml:space="preserve"> [1]</w:delText>
              </w:r>
            </w:del>
          </w:p>
        </w:tc>
        <w:tc>
          <w:tcPr>
            <w:tcW w:w="899" w:type="pct"/>
            <w:vMerge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3A-8A-3</w:t>
            </w:r>
            <w:r w:rsidRPr="00DE4CFF">
              <w:rPr>
                <w:rFonts w:eastAsia="MS Mincho" w:cs="Arial" w:hint="eastAsia"/>
                <w:b w:val="0"/>
                <w:lang w:eastAsia="ja-JP"/>
              </w:rPr>
              <w:t>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CA_</w:t>
            </w:r>
            <w:r w:rsidRPr="00DE4CFF">
              <w:rPr>
                <w:rFonts w:eastAsia="MS Mincho" w:cs="Arial"/>
                <w:b w:val="0"/>
                <w:lang w:eastAsia="ja-JP"/>
              </w:rPr>
              <w:t>3A-8A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CA_1A-1A-3C-5A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CA_1A-5A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</w:t>
            </w:r>
            <w:r w:rsidRPr="00DE4CFF">
              <w:rPr>
                <w:rFonts w:eastAsia="MS Mincho" w:cs="Arial"/>
                <w:b w:val="0"/>
                <w:lang w:eastAsia="ja-JP"/>
              </w:rPr>
              <w:t>A-5A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CA_1A-1A-3C-28A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</w:p>
          <w:p w:rsidR="00E45503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CA_1A-28A</w:t>
            </w:r>
          </w:p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CA_3A-28</w:t>
            </w:r>
            <w:r w:rsidRPr="00DE4CFF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CA_1A-1A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CA_3C Bandwidth combination set 0 in table 5.6A.1-1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28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the Table 5.6A.1-3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DE4CFF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CA_1A-3A-3A-7A-7A</w:t>
            </w:r>
          </w:p>
        </w:tc>
        <w:tc>
          <w:tcPr>
            <w:tcW w:w="706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CA_1A-3A,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CA_1A-7A,</w:t>
            </w:r>
            <w:r w:rsidRPr="00DE4CFF">
              <w:rPr>
                <w:rFonts w:eastAsia="MS Mincho" w:cs="Arial"/>
                <w:b w:val="0"/>
                <w:lang w:eastAsia="ja-JP"/>
              </w:rPr>
              <w:br/>
              <w:t>CA_3A-7A</w:t>
            </w: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CA_3A-3A Bandwidth combination set 0 in Table below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DE4CFF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E45503" w:rsidRPr="00DE4CFF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1451" w:type="pct"/>
            <w:gridSpan w:val="6"/>
          </w:tcPr>
          <w:p w:rsidR="00E45503" w:rsidRPr="00F43E36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DE4CFF">
              <w:rPr>
                <w:rFonts w:eastAsia="MS Mincho" w:cs="Arial"/>
                <w:b w:val="0"/>
                <w:lang w:eastAsia="ja-JP"/>
              </w:rPr>
              <w:t>See the CA_7A-7A Bandwidth combination set 1 in Table below</w:t>
            </w:r>
          </w:p>
        </w:tc>
        <w:tc>
          <w:tcPr>
            <w:tcW w:w="899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45503" w:rsidRPr="00A564E7" w:rsidRDefault="00E45503" w:rsidP="00547A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271F68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CA_2A-14A-30A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DE4CFF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A564E7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_2A-14A</w:t>
            </w:r>
          </w:p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</w:t>
            </w:r>
            <w:r w:rsidRPr="001E5CF5">
              <w:rPr>
                <w:rFonts w:eastAsia="MS Mincho" w:cs="Arial"/>
                <w:b w:val="0"/>
                <w:lang w:eastAsia="ja-JP"/>
              </w:rPr>
              <w:t>_14A-30A-66A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36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14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30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37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30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38" w:author="박종근/선임연구원/미래기술센터 C&amp;M표준(연)5G무선통신표준Task(jong1.park@lge.com)" w:date="2020-04-01T14:54:00Z">
              <w:r w:rsidRPr="001E5CF5" w:rsidDel="001B274D">
                <w:rPr>
                  <w:rFonts w:eastAsia="MS Mincho" w:cs="Arial" w:hint="eastAsia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CA_2A-2A-14A-66A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</w:t>
            </w:r>
            <w:r w:rsidRPr="001E5CF5">
              <w:rPr>
                <w:rFonts w:eastAsia="MS Mincho" w:cs="Arial"/>
                <w:b w:val="0"/>
                <w:lang w:eastAsia="ja-JP"/>
              </w:rPr>
              <w:t>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CA_14A-30A-66A-66A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CA_14A-30A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CA_2A-2A-14A</w:t>
            </w:r>
            <w:r w:rsidRPr="001E5CF5">
              <w:rPr>
                <w:rFonts w:eastAsia="MS Mincho" w:cs="Arial"/>
                <w:b w:val="0"/>
                <w:lang w:eastAsia="ja-JP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CA_2A-2A Bandwidth Combination Set 0 in Table 5.6A.1-3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 Bandwidth Combination Set 0 in Table 5.6A.1-3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CA_2A-14A-66A-66A-66A</w:t>
            </w:r>
          </w:p>
        </w:tc>
        <w:tc>
          <w:tcPr>
            <w:tcW w:w="706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CA_2A</w:t>
            </w:r>
            <w:r w:rsidRPr="001E5CF5">
              <w:rPr>
                <w:rFonts w:eastAsia="MS Mincho" w:cs="Arial"/>
                <w:b w:val="0"/>
                <w:lang w:eastAsia="ja-JP"/>
              </w:rPr>
              <w:t>-14A</w:t>
            </w:r>
          </w:p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CA_14A-66A</w:t>
            </w: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2B1AEC" w:rsidRPr="001E5CF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14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CA_66A-66A-66A Bandwidth Combination Set 0 in Table 5.6A.1-4</w:t>
            </w:r>
          </w:p>
        </w:tc>
        <w:tc>
          <w:tcPr>
            <w:tcW w:w="899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B1AEC" w:rsidRPr="005C4FD5" w:rsidRDefault="002B1AEC" w:rsidP="0077041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CA_2A-13A-46A-46D</w:t>
            </w:r>
          </w:p>
        </w:tc>
        <w:tc>
          <w:tcPr>
            <w:tcW w:w="70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CA_46A-46D Bandwidth Combination Set 0 in Table 5.6A.1-3</w:t>
            </w:r>
          </w:p>
        </w:tc>
        <w:tc>
          <w:tcPr>
            <w:tcW w:w="899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CA_2A-13A-46D</w:t>
            </w:r>
          </w:p>
        </w:tc>
        <w:tc>
          <w:tcPr>
            <w:tcW w:w="706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566156" w:rsidRPr="001E5CF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66156" w:rsidRPr="005C4FD5" w:rsidRDefault="00566156" w:rsidP="0056615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CA_2A-13A-46A-46C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90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CA_46A-46C Bandwidth Combination Set 0 in the Table 5.6A.1-3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CA_2A-13A-46C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CA_2A-13A-46A-46A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CA_46A-46A Bandwidth combination set 0 in Table 5.6A.1-3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CA_2A-13A-46E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CA_2A-13A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110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1E5CF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5.6A.1-1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CA_2A-46E-66A</w:t>
            </w:r>
          </w:p>
        </w:tc>
        <w:tc>
          <w:tcPr>
            <w:tcW w:w="706" w:type="pct"/>
            <w:vMerge w:val="restart"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733DF3" w:rsidRPr="005C4FD5" w:rsidRDefault="00733DF3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733DF3" w:rsidRPr="001E5CF5" w:rsidRDefault="00E8760C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the CA_46E Bandwidth combination set 0 in the Table 5.6A.1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33DF3" w:rsidRPr="001E5CF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33DF3" w:rsidRPr="005C4FD5" w:rsidRDefault="00733DF3" w:rsidP="00733DF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CA_2A-46D-66A</w:t>
            </w:r>
          </w:p>
        </w:tc>
        <w:tc>
          <w:tcPr>
            <w:tcW w:w="70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CA_2A-46C-66A</w:t>
            </w:r>
          </w:p>
        </w:tc>
        <w:tc>
          <w:tcPr>
            <w:tcW w:w="706" w:type="pct"/>
            <w:vMerge w:val="restart"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3877FA" w:rsidRPr="005C4FD5" w:rsidRDefault="003877FA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877FA" w:rsidRPr="001E5CF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877FA" w:rsidRPr="005C4FD5" w:rsidRDefault="003877FA" w:rsidP="003877F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CA_2A-46A-66A</w:t>
            </w:r>
          </w:p>
        </w:tc>
        <w:tc>
          <w:tcPr>
            <w:tcW w:w="70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417F58" w:rsidRPr="001E5CF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417F58" w:rsidRPr="005C4FD5" w:rsidRDefault="00417F58" w:rsidP="00417F5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CA_13A-66A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CA_13A-48A-66A</w:t>
            </w:r>
          </w:p>
        </w:tc>
        <w:tc>
          <w:tcPr>
            <w:tcW w:w="706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D09AE" w:rsidRPr="001E5CF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AD09AE" w:rsidRPr="005C4FD5" w:rsidRDefault="00AD09AE" w:rsidP="00AD09A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CA_2A-46D-48C</w:t>
            </w:r>
          </w:p>
        </w:tc>
        <w:tc>
          <w:tcPr>
            <w:tcW w:w="706" w:type="pct"/>
            <w:vMerge w:val="restart"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88249A" w:rsidRPr="005C4FD5" w:rsidRDefault="0088249A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88249A" w:rsidRPr="005C4FD5" w:rsidRDefault="0088249A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88249A" w:rsidRPr="001E5CF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8249A" w:rsidRPr="005C4FD5" w:rsidRDefault="0088249A" w:rsidP="0088249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CA_46D-48C-66A</w:t>
            </w:r>
          </w:p>
        </w:tc>
        <w:tc>
          <w:tcPr>
            <w:tcW w:w="70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3B2631" w:rsidRPr="005C4FD5" w:rsidRDefault="003B2631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</w:t>
            </w:r>
            <w:r w:rsidRPr="001E5CF5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843" w:type="pct"/>
            <w:vMerge w:val="restart"/>
            <w:vAlign w:val="center"/>
          </w:tcPr>
          <w:p w:rsidR="003B2631" w:rsidRPr="005C4FD5" w:rsidRDefault="003B2631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CA_2A-46C-48C</w:t>
            </w:r>
          </w:p>
        </w:tc>
        <w:tc>
          <w:tcPr>
            <w:tcW w:w="706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B2631" w:rsidRPr="001E5CF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631" w:rsidRPr="005C4FD5" w:rsidRDefault="003B2631" w:rsidP="003B263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CA_2A-46D-48A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lastRenderedPageBreak/>
              <w:t>8</w:t>
            </w: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lastRenderedPageBreak/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CA_46D-48A-66A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CA_46D Bandwidth Combination Set 0 in Table 5.6A.1-1</w:t>
            </w:r>
          </w:p>
        </w:tc>
        <w:tc>
          <w:tcPr>
            <w:tcW w:w="899" w:type="pct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CA_2A-48C-66A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1E5CF5" w:rsidRDefault="002263B4" w:rsidP="001E5CF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CA_2A-46A-48C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CA_2A-46C-48A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CA_2A-46A-48A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CA_2A-48A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CA_46C-48A-66A</w:t>
            </w:r>
          </w:p>
        </w:tc>
        <w:tc>
          <w:tcPr>
            <w:tcW w:w="706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451" w:type="pct"/>
            <w:gridSpan w:val="6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See CA_46C Bandwidth Combination Set 0 in Table 5.6A.1-1</w:t>
            </w:r>
          </w:p>
        </w:tc>
        <w:tc>
          <w:tcPr>
            <w:tcW w:w="899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63B4" w:rsidRPr="001E5CF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63B4" w:rsidRPr="005C4FD5" w:rsidRDefault="002263B4" w:rsidP="002263B4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CA_46A-48A-66A</w:t>
            </w:r>
          </w:p>
        </w:tc>
        <w:tc>
          <w:tcPr>
            <w:tcW w:w="706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CA_48A-66A</w:t>
            </w: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1E5CF5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AA409B" w:rsidRPr="001E5CF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1E5CF5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AA409B" w:rsidRPr="005C4FD5" w:rsidRDefault="00AA409B" w:rsidP="00AA409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CA_1A-7A-20A</w:t>
            </w:r>
          </w:p>
        </w:tc>
        <w:tc>
          <w:tcPr>
            <w:tcW w:w="706" w:type="pct"/>
            <w:vMerge w:val="restart"/>
            <w:vAlign w:val="center"/>
          </w:tcPr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CA_1A-7A,</w:t>
            </w:r>
          </w:p>
          <w:p w:rsidR="00EF725E" w:rsidRPr="003A5C30" w:rsidRDefault="00EF725E" w:rsidP="003A5C3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CA_1A-20A,</w:t>
            </w:r>
          </w:p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CA_7A-20A</w:t>
            </w: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A5C30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20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EF725E" w:rsidRPr="001E5CF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A5C30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EF725E" w:rsidRPr="005C4FD5" w:rsidRDefault="00EF725E" w:rsidP="00EF725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CA_1A-3A-3A-8A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CA_1A-3A,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CA_3A-8A</w:t>
            </w:r>
          </w:p>
        </w:tc>
        <w:tc>
          <w:tcPr>
            <w:tcW w:w="404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3</w:t>
            </w:r>
          </w:p>
        </w:tc>
        <w:tc>
          <w:tcPr>
            <w:tcW w:w="1451" w:type="pct"/>
            <w:gridSpan w:val="6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CA_3A-3A Bandwidth Combination Set 0 in Table 5.6A.1-3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 xml:space="preserve">CA_1A-7A-8A 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404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CA_1A-7A-7A-8A</w:t>
            </w:r>
          </w:p>
        </w:tc>
        <w:tc>
          <w:tcPr>
            <w:tcW w:w="706" w:type="pct"/>
            <w:vMerge w:val="restar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CA_1A-7A,</w:t>
            </w:r>
            <w:r w:rsidRPr="00B43FB8">
              <w:rPr>
                <w:rFonts w:eastAsia="MS Mincho" w:cs="Arial"/>
                <w:b w:val="0"/>
                <w:lang w:eastAsia="ja-JP"/>
              </w:rPr>
              <w:br/>
              <w:t>CA_1A-8A,</w:t>
            </w:r>
          </w:p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CA_7A-8A</w:t>
            </w:r>
          </w:p>
        </w:tc>
        <w:tc>
          <w:tcPr>
            <w:tcW w:w="404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B43FB8" w:rsidRPr="00B43FB8" w:rsidRDefault="00B43FB8" w:rsidP="00B43FB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43FB8" w:rsidRPr="00B43FB8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43FB8" w:rsidRPr="005C4FD5" w:rsidRDefault="00B43FB8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7</w:t>
            </w:r>
          </w:p>
        </w:tc>
        <w:tc>
          <w:tcPr>
            <w:tcW w:w="1451" w:type="pct"/>
            <w:gridSpan w:val="6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See CA_7A-7A Bandwidth combination set 1 in Table 5.6A.1-3</w:t>
            </w: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8</w:t>
            </w: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43FB8" w:rsidRPr="001E5CF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B43FB8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B43FB8" w:rsidRPr="003A5C30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43FB8" w:rsidRPr="005C4FD5" w:rsidRDefault="00B43FB8" w:rsidP="00083DA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ascii="Times New Roman" w:hAnsi="Times New Roman"/>
                <w:b w:val="0"/>
                <w:sz w:val="20"/>
              </w:rPr>
              <w:br w:type="page"/>
            </w: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</w:t>
            </w:r>
          </w:p>
        </w:tc>
        <w:tc>
          <w:tcPr>
            <w:tcW w:w="706" w:type="pct"/>
            <w:vMerge w:val="restart"/>
            <w:vAlign w:val="center"/>
          </w:tcPr>
          <w:p w:rsidR="00B80200" w:rsidRPr="00396D5C" w:rsidRDefault="00B80200" w:rsidP="00B8020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B80200" w:rsidRPr="001E5CF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B43FB8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80200" w:rsidRPr="003A5C30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B80200" w:rsidRPr="005C4FD5" w:rsidRDefault="00B80200" w:rsidP="00B8020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706" w:type="pct"/>
            <w:vMerge w:val="restart"/>
            <w:vAlign w:val="center"/>
          </w:tcPr>
          <w:p w:rsidR="00224318" w:rsidRPr="00396D5C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224318" w:rsidRDefault="00224318" w:rsidP="00224318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224318" w:rsidRPr="001E5CF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224318" w:rsidRPr="00B43FB8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224318" w:rsidRPr="003A5C30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224318" w:rsidRPr="005C4FD5" w:rsidRDefault="00224318" w:rsidP="00224318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706" w:type="pct"/>
            <w:vMerge w:val="restart"/>
            <w:vAlign w:val="center"/>
          </w:tcPr>
          <w:p w:rsidR="00050CC1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2A-5A</w:t>
            </w:r>
          </w:p>
          <w:p w:rsidR="00050CC1" w:rsidRPr="00396D5C" w:rsidRDefault="00050CC1" w:rsidP="00050CC1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50CC1" w:rsidRPr="00396D5C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050CC1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050CC1" w:rsidRPr="005C4FD5" w:rsidRDefault="00050CC1" w:rsidP="00050CC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</w:t>
            </w:r>
          </w:p>
        </w:tc>
        <w:tc>
          <w:tcPr>
            <w:tcW w:w="706" w:type="pct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60</w:t>
            </w:r>
          </w:p>
        </w:tc>
        <w:tc>
          <w:tcPr>
            <w:tcW w:w="843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CA_2A-48A-66A-66A</w:t>
            </w:r>
          </w:p>
        </w:tc>
        <w:tc>
          <w:tcPr>
            <w:tcW w:w="706" w:type="pct"/>
            <w:vMerge w:val="restart"/>
            <w:vAlign w:val="center"/>
          </w:tcPr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960A42" w:rsidRPr="00396D5C" w:rsidRDefault="00960A42" w:rsidP="00960A4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0A42" w:rsidRPr="00396D5C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60A42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0A42" w:rsidRPr="005C4FD5" w:rsidRDefault="00960A42" w:rsidP="00960A4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2A-48D-66A</w:t>
            </w:r>
          </w:p>
        </w:tc>
        <w:tc>
          <w:tcPr>
            <w:tcW w:w="706" w:type="pct"/>
            <w:vMerge w:val="restar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4223" w:rsidRPr="00396D5C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4223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4223" w:rsidRPr="005C4FD5" w:rsidRDefault="00924223" w:rsidP="0092422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CA_2A-48C-66A-66A</w:t>
            </w:r>
          </w:p>
        </w:tc>
        <w:tc>
          <w:tcPr>
            <w:tcW w:w="706" w:type="pct"/>
            <w:vMerge w:val="restar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CA_48C Bandwidth combination set 0 in Table 5.6A.1-1</w:t>
            </w:r>
          </w:p>
        </w:tc>
        <w:tc>
          <w:tcPr>
            <w:tcW w:w="899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42369" w:rsidRPr="00396D5C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342369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42369" w:rsidRPr="005C4FD5" w:rsidRDefault="00342369" w:rsidP="0034236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CA_2A-48D-66A-66A</w:t>
            </w:r>
          </w:p>
        </w:tc>
        <w:tc>
          <w:tcPr>
            <w:tcW w:w="706" w:type="pct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2A-48E-66A</w:t>
            </w:r>
          </w:p>
        </w:tc>
        <w:tc>
          <w:tcPr>
            <w:tcW w:w="706" w:type="pct"/>
            <w:vMerge w:val="restar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100</w:t>
            </w:r>
          </w:p>
        </w:tc>
        <w:tc>
          <w:tcPr>
            <w:tcW w:w="843" w:type="pct"/>
            <w:vMerge w:val="restart"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CA_48E Bandwidth combination set 0 in Table 5.6A.1-1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B206D" w:rsidRPr="00396D5C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B206D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B206D" w:rsidRPr="005C4FD5" w:rsidRDefault="003B206D" w:rsidP="003B206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CA_2A-48E-66A-66A</w:t>
            </w:r>
          </w:p>
        </w:tc>
        <w:tc>
          <w:tcPr>
            <w:tcW w:w="706" w:type="pct"/>
            <w:vMerge w:val="restar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 xml:space="preserve">CA_48A-66A </w:t>
            </w:r>
          </w:p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2A-66A</w:t>
            </w:r>
          </w:p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2A-48A</w:t>
            </w: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See CA_48D Bandwidth combination set 0 in Table 5.6A.1-1</w:t>
            </w:r>
          </w:p>
        </w:tc>
        <w:tc>
          <w:tcPr>
            <w:tcW w:w="899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92625" w:rsidRPr="00396D5C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92625" w:rsidRPr="005C4FD5" w:rsidRDefault="00F92625" w:rsidP="00F926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lastRenderedPageBreak/>
              <w:t>CA_2A-13A-66A</w:t>
            </w:r>
          </w:p>
        </w:tc>
        <w:tc>
          <w:tcPr>
            <w:tcW w:w="706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487E" w:rsidRPr="00396D5C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487E" w:rsidRPr="005C4FD5" w:rsidRDefault="001E487E" w:rsidP="001E487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CA_2A-13A-66A-66A</w:t>
            </w:r>
          </w:p>
        </w:tc>
        <w:tc>
          <w:tcPr>
            <w:tcW w:w="706" w:type="pct"/>
            <w:vMerge w:val="restart"/>
            <w:vAlign w:val="center"/>
          </w:tcPr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CA_13A-66A</w:t>
            </w:r>
          </w:p>
          <w:p w:rsidR="00842D6B" w:rsidRPr="00396D5C" w:rsidRDefault="00842D6B" w:rsidP="00842D6B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CA_2A-13A</w:t>
            </w:r>
          </w:p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CA_2A-66A</w:t>
            </w: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842D6B" w:rsidRPr="00396D5C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842D6B" w:rsidRPr="005C4FD5" w:rsidRDefault="00842D6B" w:rsidP="00842D6B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CA_2A-13A-48A</w:t>
            </w:r>
          </w:p>
        </w:tc>
        <w:tc>
          <w:tcPr>
            <w:tcW w:w="706" w:type="pct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C</w:t>
            </w:r>
          </w:p>
        </w:tc>
        <w:tc>
          <w:tcPr>
            <w:tcW w:w="706" w:type="pct"/>
            <w:vMerge w:val="restart"/>
            <w:vAlign w:val="center"/>
          </w:tcPr>
          <w:p w:rsidR="007C0C3D" w:rsidRPr="00396D5C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7C0C3D" w:rsidRDefault="007C0C3D" w:rsidP="007C0C3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CA_2A-13A</w:t>
            </w: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7C0C3D" w:rsidRPr="00396D5C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7C0C3D" w:rsidRPr="005C4FD5" w:rsidRDefault="007C0C3D" w:rsidP="007C0C3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CA_2A-13A-48</w:t>
            </w:r>
            <w:r>
              <w:rPr>
                <w:rFonts w:eastAsia="MS Mincho" w:cs="Arial"/>
                <w:b w:val="0"/>
                <w:lang w:eastAsia="ja-JP"/>
              </w:rPr>
              <w:t>D</w:t>
            </w:r>
          </w:p>
        </w:tc>
        <w:tc>
          <w:tcPr>
            <w:tcW w:w="706" w:type="pct"/>
            <w:vMerge w:val="restart"/>
            <w:vAlign w:val="center"/>
          </w:tcPr>
          <w:p w:rsidR="00D03B25" w:rsidRPr="00396D5C" w:rsidRDefault="00D03B25" w:rsidP="00D03B2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CA_2A-48A</w:t>
            </w:r>
          </w:p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D03B25" w:rsidRPr="00396D5C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D03B25" w:rsidRPr="005C4FD5" w:rsidRDefault="00D03B25" w:rsidP="00D03B25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A-48A-66A</w:t>
            </w:r>
          </w:p>
        </w:tc>
        <w:tc>
          <w:tcPr>
            <w:tcW w:w="706" w:type="pct"/>
            <w:vMerge w:val="restart"/>
            <w:vAlign w:val="center"/>
          </w:tcPr>
          <w:p w:rsidR="00510716" w:rsidRPr="00396D5C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510716" w:rsidRDefault="00510716" w:rsidP="00510716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10716" w:rsidRPr="00396D5C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10716" w:rsidRPr="005C4FD5" w:rsidRDefault="00510716" w:rsidP="00510716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CA_5</w:t>
            </w:r>
            <w:r w:rsidRPr="00396D5C">
              <w:rPr>
                <w:rFonts w:eastAsia="MS Mincho" w:cs="Arial"/>
                <w:b w:val="0"/>
                <w:lang w:eastAsia="ja-JP"/>
              </w:rPr>
              <w:t>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706" w:type="pct"/>
            <w:vMerge w:val="restart"/>
            <w:vAlign w:val="center"/>
          </w:tcPr>
          <w:p w:rsidR="00963227" w:rsidRPr="00396D5C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963227" w:rsidRDefault="00963227" w:rsidP="00963227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63227" w:rsidRPr="00396D5C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63227" w:rsidRPr="005C4FD5" w:rsidRDefault="00963227" w:rsidP="00963227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eastAsia="MS Mincho" w:cs="Arial"/>
                <w:b w:val="0"/>
                <w:lang w:eastAsia="ja-JP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1E050E" w:rsidRPr="00396D5C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1E050E" w:rsidRDefault="001E050E" w:rsidP="001E050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1E050E" w:rsidRPr="00396D5C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1E050E" w:rsidRPr="005C4FD5" w:rsidRDefault="001E050E" w:rsidP="001E050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FD49CD" w:rsidRPr="00396D5C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FD49CD" w:rsidRDefault="00FD49CD" w:rsidP="00FD49CD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D49CD" w:rsidRPr="00396D5C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D49CD" w:rsidRPr="005C4FD5" w:rsidRDefault="00FD49CD" w:rsidP="00FD49C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3F3C09" w:rsidRDefault="003F3C09" w:rsidP="003F3C09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CA_48A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3F3C09" w:rsidRPr="00396D5C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3C09" w:rsidRPr="005C4FD5" w:rsidRDefault="003F3C09" w:rsidP="003F3C09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5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FA7802" w:rsidRPr="00396D5C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FA7802" w:rsidRPr="005C4FD5" w:rsidRDefault="00FA7802" w:rsidP="00FA780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CA_13A-48A</w:t>
            </w:r>
            <w:r>
              <w:rPr>
                <w:rFonts w:eastAsia="MS Mincho" w:cs="Arial"/>
                <w:b w:val="0"/>
                <w:lang w:eastAsia="ja-JP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534F12" w:rsidRDefault="00534F12" w:rsidP="00534F12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lastRenderedPageBreak/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13A-66A</w:t>
            </w:r>
          </w:p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CA_13A-48A</w:t>
            </w: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lastRenderedPageBreak/>
              <w:t>13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534F12" w:rsidRPr="00396D5C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534F12" w:rsidRPr="005C4FD5" w:rsidRDefault="00534F12" w:rsidP="00534F1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CA_13A-</w:t>
            </w:r>
            <w:r>
              <w:rPr>
                <w:rFonts w:eastAsia="MS Mincho" w:cs="Arial"/>
                <w:b w:val="0"/>
                <w:lang w:eastAsia="ja-JP"/>
              </w:rPr>
              <w:t>48A-</w:t>
            </w:r>
            <w:r w:rsidRPr="00396D5C">
              <w:rPr>
                <w:rFonts w:eastAsia="MS Mincho" w:cs="Arial"/>
                <w:b w:val="0"/>
                <w:lang w:eastAsia="ja-JP"/>
              </w:rPr>
              <w:t>66A-66A</w:t>
            </w:r>
          </w:p>
        </w:tc>
        <w:tc>
          <w:tcPr>
            <w:tcW w:w="706" w:type="pct"/>
            <w:vMerge w:val="restart"/>
            <w:vAlign w:val="center"/>
          </w:tcPr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48A-66A</w:t>
            </w:r>
          </w:p>
          <w:p w:rsidR="00B75850" w:rsidRPr="00396D5C" w:rsidRDefault="00B75850" w:rsidP="00B75850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CA_13A</w:t>
            </w:r>
            <w:r>
              <w:rPr>
                <w:rFonts w:cs="Arial"/>
                <w:b w:val="0"/>
                <w:color w:val="000000"/>
                <w:szCs w:val="18"/>
              </w:rPr>
              <w:t>-66A</w:t>
            </w:r>
          </w:p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  <w:r>
              <w:rPr>
                <w:rFonts w:cs="Arial"/>
                <w:b w:val="0"/>
                <w:color w:val="000000"/>
                <w:szCs w:val="18"/>
              </w:rPr>
              <w:t>-48A</w:t>
            </w: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70</w:t>
            </w:r>
          </w:p>
        </w:tc>
        <w:tc>
          <w:tcPr>
            <w:tcW w:w="843" w:type="pct"/>
            <w:vMerge w:val="restart"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32" w:type="pct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B75850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B75850" w:rsidRPr="00396D5C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B75850" w:rsidRPr="005C4FD5" w:rsidRDefault="00B75850" w:rsidP="00B75850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7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C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120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CA_48C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9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</w:t>
            </w:r>
            <w:r>
              <w:rPr>
                <w:rFonts w:cs="Arial"/>
                <w:b w:val="0"/>
                <w:color w:val="000000"/>
                <w:szCs w:val="18"/>
              </w:rPr>
              <w:t>D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-66A-66A</w:t>
            </w:r>
          </w:p>
        </w:tc>
        <w:tc>
          <w:tcPr>
            <w:tcW w:w="706" w:type="pct"/>
            <w:vMerge w:val="restart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CA_48A-66A</w:t>
            </w:r>
          </w:p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13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13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11</w:t>
            </w:r>
            <w:r w:rsidRPr="00396D5C">
              <w:rPr>
                <w:rFonts w:eastAsia="MS Mincho" w:cs="Arial"/>
                <w:b w:val="0"/>
                <w:lang w:eastAsia="ja-JP"/>
              </w:rPr>
              <w:t>0</w:t>
            </w:r>
          </w:p>
        </w:tc>
        <w:tc>
          <w:tcPr>
            <w:tcW w:w="843" w:type="pct"/>
            <w:vMerge w:val="restart"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1451" w:type="pct"/>
            <w:gridSpan w:val="6"/>
            <w:vAlign w:val="center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See CA_48D</w:t>
            </w:r>
            <w:r w:rsidRPr="00396D5C">
              <w:rPr>
                <w:rFonts w:eastAsia="MS Mincho" w:cs="Arial"/>
                <w:b w:val="0"/>
                <w:lang w:eastAsia="ja-JP"/>
              </w:rPr>
              <w:t xml:space="preserve"> Bandwidth combination set 0 in Table 5.6A.1-1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926DE2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926DE2" w:rsidRPr="00396D5C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926DE2" w:rsidRPr="005C4FD5" w:rsidRDefault="00926DE2" w:rsidP="00926DE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CA_2A-5</w:t>
            </w:r>
            <w:r w:rsidRPr="00396D5C">
              <w:rPr>
                <w:rFonts w:eastAsia="MS Mincho" w:cs="Arial"/>
                <w:b w:val="0"/>
                <w:lang w:eastAsia="ja-JP"/>
              </w:rPr>
              <w:t>A-66A-66A</w:t>
            </w:r>
          </w:p>
        </w:tc>
        <w:tc>
          <w:tcPr>
            <w:tcW w:w="706" w:type="pct"/>
            <w:vMerge w:val="restart"/>
            <w:vAlign w:val="center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</w:t>
            </w:r>
            <w:r>
              <w:rPr>
                <w:rFonts w:cs="Arial"/>
                <w:b w:val="0"/>
                <w:color w:val="000000"/>
                <w:szCs w:val="18"/>
              </w:rPr>
              <w:t>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A-66A</w:t>
            </w:r>
          </w:p>
          <w:p w:rsidR="006924CE" w:rsidRPr="005C4FD5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</w:t>
            </w:r>
            <w:r>
              <w:rPr>
                <w:rFonts w:cs="Arial"/>
                <w:b w:val="0"/>
                <w:color w:val="000000"/>
                <w:szCs w:val="18"/>
              </w:rPr>
              <w:t>A_5A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-66A</w:t>
            </w:r>
          </w:p>
        </w:tc>
        <w:tc>
          <w:tcPr>
            <w:tcW w:w="404" w:type="pct"/>
            <w:vAlign w:val="center"/>
          </w:tcPr>
          <w:p w:rsidR="006924CE" w:rsidRPr="00396D5C" w:rsidRDefault="006924CE" w:rsidP="006924CE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56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</w:tcPr>
          <w:p w:rsidR="006924CE" w:rsidRPr="00396D5C" w:rsidRDefault="006924CE" w:rsidP="006924CE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6924CE" w:rsidRPr="006924CE" w:rsidRDefault="006924CE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80</w:t>
            </w:r>
          </w:p>
        </w:tc>
        <w:tc>
          <w:tcPr>
            <w:tcW w:w="843" w:type="pct"/>
            <w:vMerge w:val="restart"/>
            <w:vAlign w:val="center"/>
          </w:tcPr>
          <w:p w:rsidR="006924CE" w:rsidRPr="006924CE" w:rsidRDefault="006924CE" w:rsidP="00EA5A1C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6924CE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56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266" w:type="pct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899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6924CE" w:rsidRPr="00396D5C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396D5C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1451" w:type="pct"/>
            <w:gridSpan w:val="6"/>
          </w:tcPr>
          <w:p w:rsidR="006924CE" w:rsidRPr="00396D5C" w:rsidRDefault="006924CE" w:rsidP="00AA2072">
            <w:pPr>
              <w:pStyle w:val="TAH"/>
              <w:rPr>
                <w:rFonts w:cs="Arial"/>
                <w:b w:val="0"/>
                <w:szCs w:val="18"/>
              </w:rPr>
            </w:pPr>
            <w:r w:rsidRPr="00396D5C">
              <w:rPr>
                <w:rFonts w:cs="Arial"/>
                <w:b w:val="0"/>
                <w:szCs w:val="18"/>
              </w:rPr>
              <w:t>See CA_66A-66A Bandwidth Combination Set 0 in Table 5.6A.1-3</w:t>
            </w:r>
          </w:p>
        </w:tc>
        <w:tc>
          <w:tcPr>
            <w:tcW w:w="899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6924CE" w:rsidRPr="005C4FD5" w:rsidRDefault="006924CE" w:rsidP="00AA2072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  <w:r w:rsidRPr="000715CA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706" w:type="pct"/>
            <w:vMerge w:val="restart"/>
            <w:vAlign w:val="center"/>
          </w:tcPr>
          <w:p w:rsidR="00E02441" w:rsidRPr="000715CA" w:rsidRDefault="00E02441" w:rsidP="00E02441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18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E02441" w:rsidRPr="000715CA" w:rsidRDefault="00E02441" w:rsidP="00E02441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  <w:r w:rsidRPr="000715CA">
              <w:rPr>
                <w:rFonts w:eastAsia="MS Mincho" w:cs="Arial"/>
                <w:b w:val="0"/>
                <w:lang w:eastAsia="ja-JP"/>
              </w:rPr>
              <w:t>A</w:t>
            </w: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55</w:t>
            </w:r>
          </w:p>
        </w:tc>
        <w:tc>
          <w:tcPr>
            <w:tcW w:w="843" w:type="pct"/>
            <w:vMerge w:val="restar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E02441" w:rsidRPr="000715CA" w:rsidRDefault="00E02441" w:rsidP="00E02441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41C</w:t>
            </w:r>
          </w:p>
        </w:tc>
        <w:tc>
          <w:tcPr>
            <w:tcW w:w="706" w:type="pct"/>
            <w:vMerge w:val="restart"/>
            <w:vAlign w:val="center"/>
          </w:tcPr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18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41C</w:t>
            </w:r>
          </w:p>
          <w:p w:rsidR="003F7E8D" w:rsidRPr="000715CA" w:rsidRDefault="003F7E8D" w:rsidP="003F7E8D">
            <w:pPr>
              <w:pStyle w:val="TAC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 w:hint="eastAsia"/>
                <w:lang w:eastAsia="ja-JP"/>
              </w:rPr>
              <w:t>CA_18</w:t>
            </w:r>
            <w:r w:rsidRPr="000715CA">
              <w:rPr>
                <w:rFonts w:eastAsia="MS Mincho" w:cs="Arial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lang w:eastAsia="ja-JP"/>
              </w:rPr>
              <w:t>41</w:t>
            </w:r>
            <w:r w:rsidRPr="000715CA">
              <w:rPr>
                <w:rFonts w:eastAsia="MS Mincho" w:cs="Arial"/>
                <w:lang w:eastAsia="ja-JP"/>
              </w:rPr>
              <w:t>A</w:t>
            </w:r>
          </w:p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CA_18</w:t>
            </w:r>
            <w:r w:rsidRPr="000715CA">
              <w:rPr>
                <w:rFonts w:eastAsia="MS Mincho" w:cs="Arial"/>
                <w:b w:val="0"/>
                <w:lang w:eastAsia="ja-JP"/>
              </w:rPr>
              <w:t>A-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41C</w:t>
            </w: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75</w:t>
            </w:r>
          </w:p>
        </w:tc>
        <w:tc>
          <w:tcPr>
            <w:tcW w:w="843" w:type="pct"/>
            <w:vMerge w:val="restar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0</w:t>
            </w:r>
          </w:p>
        </w:tc>
      </w:tr>
      <w:tr w:rsidR="00EA5A1C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18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0715CA" w:rsidRPr="00B43FB8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 w:hint="eastAsia"/>
                <w:b w:val="0"/>
                <w:lang w:eastAsia="ja-JP"/>
              </w:rPr>
              <w:t>41</w:t>
            </w:r>
          </w:p>
        </w:tc>
        <w:tc>
          <w:tcPr>
            <w:tcW w:w="1451" w:type="pct"/>
            <w:gridSpan w:val="6"/>
            <w:vAlign w:val="center"/>
          </w:tcPr>
          <w:p w:rsidR="003F7E8D" w:rsidRPr="000715CA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See CA_4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>1</w:t>
            </w:r>
            <w:r w:rsidRPr="000715CA">
              <w:rPr>
                <w:rFonts w:eastAsia="MS Mincho" w:cs="Arial"/>
                <w:b w:val="0"/>
                <w:lang w:eastAsia="ja-JP"/>
              </w:rPr>
              <w:t>C Bandwidth combination set 0 in Table 5.6A.1-1</w:t>
            </w:r>
            <w:r w:rsidRPr="000715CA">
              <w:rPr>
                <w:rFonts w:eastAsia="MS Mincho" w:cs="Arial" w:hint="eastAsia"/>
                <w:b w:val="0"/>
                <w:lang w:eastAsia="ja-JP"/>
              </w:rPr>
              <w:t xml:space="preserve"> in TS36.101</w:t>
            </w:r>
          </w:p>
        </w:tc>
        <w:tc>
          <w:tcPr>
            <w:tcW w:w="899" w:type="pct"/>
            <w:vMerge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3F7E8D" w:rsidRPr="005C4FD5" w:rsidRDefault="003F7E8D" w:rsidP="003F7E8D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bookmarkStart w:id="139" w:name="OLE_LINK83"/>
            <w:bookmarkStart w:id="140" w:name="OLE_LINK84"/>
            <w:r w:rsidRPr="000715CA">
              <w:rPr>
                <w:rFonts w:eastAsia="MS Mincho" w:cs="Arial"/>
                <w:b w:val="0"/>
                <w:lang w:eastAsia="ja-JP"/>
              </w:rPr>
              <w:t>CA_2A-12A-30A</w:t>
            </w:r>
            <w:bookmarkEnd w:id="139"/>
            <w:bookmarkEnd w:id="140"/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5B30B7" w:rsidRDefault="000715CA" w:rsidP="000715CA">
            <w:pPr>
              <w:pStyle w:val="TAL"/>
              <w:jc w:val="center"/>
              <w:rPr>
                <w:del w:id="141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142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CA_2A-30A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CA_12A-30A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bookmarkStart w:id="143" w:name="OLE_LINK85"/>
            <w:bookmarkStart w:id="144" w:name="OLE_LINK86"/>
            <w:del w:id="145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CA_2A-12A-66A</w:delText>
              </w:r>
            </w:del>
            <w:bookmarkEnd w:id="143"/>
            <w:bookmarkEnd w:id="144"/>
          </w:p>
        </w:tc>
        <w:tc>
          <w:tcPr>
            <w:tcW w:w="706" w:type="pct"/>
            <w:vMerge w:val="restart"/>
            <w:vAlign w:val="center"/>
          </w:tcPr>
          <w:p w:rsidR="000715CA" w:rsidRPr="000715CA" w:rsidDel="005B30B7" w:rsidRDefault="000715CA" w:rsidP="000715CA">
            <w:pPr>
              <w:pStyle w:val="TAL"/>
              <w:jc w:val="center"/>
              <w:rPr>
                <w:del w:id="146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147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CA_2A-12A</w:delText>
              </w:r>
            </w:del>
          </w:p>
          <w:p w:rsidR="000715CA" w:rsidRPr="000715CA" w:rsidDel="005B30B7" w:rsidRDefault="000715CA" w:rsidP="000715CA">
            <w:pPr>
              <w:pStyle w:val="TAL"/>
              <w:jc w:val="center"/>
              <w:rPr>
                <w:del w:id="148" w:author="박종근/선임연구원/미래기술센터 C&amp;M표준(연)5G무선통신표준Task(jong1.park@lge.com)" w:date="2020-03-27T15:30:00Z"/>
                <w:rFonts w:eastAsia="MS Mincho" w:cs="Arial"/>
                <w:lang w:eastAsia="ja-JP"/>
              </w:rPr>
            </w:pPr>
            <w:del w:id="149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lang w:eastAsia="ja-JP"/>
                </w:rPr>
                <w:delText>CA_2A- 66A</w:delText>
              </w:r>
            </w:del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0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CA_12A-66A</w:delText>
              </w:r>
            </w:del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1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2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3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4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5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6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50</w:delText>
              </w:r>
            </w:del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7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0</w:delText>
              </w:r>
            </w:del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8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12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59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0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1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66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2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3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4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del w:id="165" w:author="박종근/선임연구원/미래기술센터 C&amp;M표준(연)5G무선통신표준Task(jong1.park@lge.com)" w:date="2020-03-27T15:30:00Z">
              <w:r w:rsidRPr="000715CA" w:rsidDel="005B30B7">
                <w:rPr>
                  <w:rFonts w:eastAsia="MS Mincho" w:cs="Arial"/>
                  <w:b w:val="0"/>
                  <w:lang w:eastAsia="ja-JP"/>
                </w:rPr>
                <w:delText>Yes</w:delText>
              </w:r>
            </w:del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CA_2A-30A-66A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CA_2A-30A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CA_2A-66A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lastRenderedPageBreak/>
              <w:t>CA_30A-66A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lastRenderedPageBreak/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CA_12A-30A-66A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CA_12A-30A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CA_12A-66A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CA_30A-66A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CA_2A-29A-30A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CA_2A-30A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29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CA_2A-29A-66A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29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CA_29A-30A-66A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CA_30A-66A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29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CA_2A-12A-66A-66A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CA_2A-12A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CA_2A-66A</w:t>
            </w:r>
          </w:p>
          <w:p w:rsidR="000715CA" w:rsidRPr="008D41CA" w:rsidRDefault="000715CA" w:rsidP="00370167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CA_12A-66A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CA_12A-30A-66A-66A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CA_12A-30A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CA_12A-66A</w:t>
            </w:r>
          </w:p>
          <w:p w:rsidR="000715CA" w:rsidRPr="008D41CA" w:rsidRDefault="000715CA" w:rsidP="00370167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CA_30A-66A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CA_2A-2A-12A-30A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8D41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CA_2A-12A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CA_2A-30A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CA_12A-30A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CA_2A-2A-12A-66A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8D41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CA_2A-12A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CA_2A-66A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CA_2A-2A-5A-30A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CA_2A-5A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CA_2A-30A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CA_5A-30A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40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5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30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43" w:type="pct"/>
            <w:vMerge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2A-2A-12A-66A-66A</w:t>
            </w:r>
          </w:p>
        </w:tc>
        <w:tc>
          <w:tcPr>
            <w:tcW w:w="706" w:type="pct"/>
            <w:vMerge w:val="restart"/>
            <w:vAlign w:val="center"/>
          </w:tcPr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CA_2A-12A</w:t>
            </w:r>
          </w:p>
          <w:p w:rsidR="000715CA" w:rsidRPr="000715CA" w:rsidRDefault="000715CA" w:rsidP="000715CA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0715CA">
              <w:rPr>
                <w:rFonts w:eastAsia="MS Mincho" w:cs="Arial"/>
                <w:lang w:eastAsia="ja-JP"/>
              </w:rPr>
              <w:t>CA_2A-66A</w:t>
            </w:r>
          </w:p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CA_12A-66A</w:t>
            </w: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50</w:t>
            </w:r>
          </w:p>
        </w:tc>
        <w:tc>
          <w:tcPr>
            <w:tcW w:w="843" w:type="pct"/>
            <w:vMerge w:val="restar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0</w:t>
            </w: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12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899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843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</w:tr>
      <w:tr w:rsidR="00EA5A1C" w:rsidRPr="003F7E8D" w:rsidTr="00EA5A1C">
        <w:trPr>
          <w:trHeight w:val="210"/>
        </w:trPr>
        <w:tc>
          <w:tcPr>
            <w:tcW w:w="69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706" w:type="pct"/>
            <w:vMerge/>
            <w:vAlign w:val="center"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404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25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32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266" w:type="pct"/>
            <w:vAlign w:val="center"/>
          </w:tcPr>
          <w:p w:rsidR="000715CA" w:rsidRPr="000715CA" w:rsidRDefault="000715CA" w:rsidP="000715CA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0715CA">
              <w:rPr>
                <w:rFonts w:eastAsia="MS Mincho" w:cs="Arial"/>
                <w:b w:val="0"/>
                <w:lang w:eastAsia="ja-JP"/>
              </w:rPr>
              <w:t>Yes</w:t>
            </w:r>
          </w:p>
        </w:tc>
        <w:tc>
          <w:tcPr>
            <w:tcW w:w="899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843" w:type="pct"/>
            <w:vMerge/>
          </w:tcPr>
          <w:p w:rsidR="000715CA" w:rsidRPr="003F7E8D" w:rsidRDefault="000715CA" w:rsidP="000715CA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</w:tr>
    </w:tbl>
    <w:p w:rsidR="002425B8" w:rsidRDefault="002425B8" w:rsidP="002425B8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4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:rsid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2745"/>
        <w:gridCol w:w="679"/>
        <w:gridCol w:w="1359"/>
        <w:gridCol w:w="1766"/>
        <w:gridCol w:w="3228"/>
        <w:gridCol w:w="1381"/>
        <w:gridCol w:w="3209"/>
      </w:tblGrid>
      <w:tr w:rsidR="00F76D33" w:rsidRPr="00E17D0D" w:rsidTr="00D70A4F">
        <w:trPr>
          <w:cantSplit/>
          <w:trHeight w:val="804"/>
        </w:trPr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9" w:type="dxa"/>
          </w:tcPr>
          <w:p w:rsidR="00F76D33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F76D33" w:rsidRPr="008E2B06" w:rsidRDefault="00F76D33" w:rsidP="00D70A4F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45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F76D33" w:rsidRPr="00B6666D" w:rsidRDefault="00F76D33" w:rsidP="00D70A4F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From</w:t>
            </w:r>
          </w:p>
        </w:tc>
        <w:tc>
          <w:tcPr>
            <w:tcW w:w="1359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6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28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81" w:type="dxa"/>
          </w:tcPr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9" w:type="dxa"/>
          </w:tcPr>
          <w:p w:rsidR="00F76D33" w:rsidRDefault="00F76D33" w:rsidP="00D70A4F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F76D33" w:rsidRPr="008E2B06" w:rsidRDefault="00F76D33" w:rsidP="00D70A4F">
            <w:pPr>
              <w:pStyle w:val="TAL"/>
              <w:rPr>
                <w:b/>
              </w:rPr>
            </w:pP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B84131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7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4BDL_2A-13A-48C-66A_2BUL_13A-66A_BCS0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B84131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8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CA_5DL_2A-13A-48C-66A_1UL_66A_BCS0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4BDL_2A-13A-48A-48A-66A_2BUL_2A-13A_BCS0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B84131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89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CA_5DL_2A-13A-48A-48A-66A_1UL_2A_BCS0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F415CA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F415C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2-13-48-66</w:t>
            </w:r>
          </w:p>
        </w:tc>
        <w:tc>
          <w:tcPr>
            <w:tcW w:w="609" w:type="dxa"/>
          </w:tcPr>
          <w:p w:rsidR="00F76D33" w:rsidRPr="00E17D0D" w:rsidRDefault="00F76D33" w:rsidP="00D70A4F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 w:rsidRPr="00DA76DA">
              <w:rPr>
                <w:rFonts w:ascii="Arial" w:eastAsia="맑은 고딕" w:hAnsi="Arial" w:cs="Arial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2745" w:type="dxa"/>
            <w:vAlign w:val="center"/>
          </w:tcPr>
          <w:p w:rsidR="00F76D33" w:rsidRPr="00E17D0D" w:rsidRDefault="00F76D33" w:rsidP="00D70A4F">
            <w:pPr>
              <w:rPr>
                <w:rFonts w:ascii="Calibri" w:hAnsi="Calibri" w:cs="Calibri"/>
                <w:color w:val="000000"/>
              </w:rPr>
            </w:pPr>
            <w:r w:rsidRPr="00643C02">
              <w:rPr>
                <w:rFonts w:ascii="Arial" w:hAnsi="Arial" w:cs="Arial"/>
                <w:color w:val="000000"/>
                <w:sz w:val="18"/>
                <w:szCs w:val="18"/>
              </w:rPr>
              <w:t>4BDL_2A-13A-48A-48A-66A_2BUL_13A-66A_BCS0</w:t>
            </w:r>
          </w:p>
        </w:tc>
        <w:tc>
          <w:tcPr>
            <w:tcW w:w="67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643C02">
              <w:rPr>
                <w:rFonts w:cs="Arial"/>
                <w:szCs w:val="18"/>
              </w:rPr>
              <w:t>REL-11</w:t>
            </w:r>
          </w:p>
        </w:tc>
        <w:tc>
          <w:tcPr>
            <w:tcW w:w="1359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 w:rsidRPr="00643C02">
              <w:rPr>
                <w:rFonts w:cs="Arial"/>
                <w:szCs w:val="18"/>
              </w:rPr>
              <w:t>Zheng Zhao, Verizon</w:t>
            </w:r>
          </w:p>
        </w:tc>
        <w:tc>
          <w:tcPr>
            <w:tcW w:w="1766" w:type="dxa"/>
          </w:tcPr>
          <w:p w:rsidR="00F76D33" w:rsidRPr="00643C02" w:rsidRDefault="00B84131" w:rsidP="00D70A4F">
            <w:pPr>
              <w:pStyle w:val="TAL"/>
              <w:jc w:val="center"/>
              <w:rPr>
                <w:rFonts w:eastAsia="맑은 고딕" w:cs="Arial"/>
                <w:szCs w:val="18"/>
                <w:lang w:eastAsia="ko-KR"/>
              </w:rPr>
            </w:pPr>
            <w:hyperlink r:id="rId190" w:history="1">
              <w:r w:rsidR="00F76D33" w:rsidRPr="00643C02">
                <w:rPr>
                  <w:rStyle w:val="a9"/>
                  <w:rFonts w:eastAsia="맑은 고딕" w:cs="Arial"/>
                  <w:szCs w:val="18"/>
                  <w:lang w:eastAsia="ko-KR"/>
                </w:rPr>
                <w:t>zheng.zhao@verizonwireless.com</w:t>
              </w:r>
            </w:hyperlink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28" w:type="dxa"/>
          </w:tcPr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eastAsia="맑은 고딕" w:cs="Arial"/>
                <w:szCs w:val="18"/>
                <w:lang w:eastAsia="ko-KR"/>
              </w:rPr>
              <w:t>Nokia, Qualcomm, Ericsson, Samsung</w:t>
            </w:r>
          </w:p>
        </w:tc>
        <w:tc>
          <w:tcPr>
            <w:tcW w:w="1381" w:type="dxa"/>
          </w:tcPr>
          <w:p w:rsidR="00F76D33" w:rsidRPr="00E17D0D" w:rsidRDefault="005951CB" w:rsidP="00D70A4F">
            <w:r w:rsidRPr="006C7207">
              <w:rPr>
                <w:rFonts w:eastAsia="MS Mincho" w:cs="Arial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vAlign w:val="center"/>
          </w:tcPr>
          <w:p w:rsidR="00F76D33" w:rsidRPr="00643C02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CA_5DL_2A-13A-48A-48A-66A_1UL_13A_BCS0</w:t>
            </w:r>
          </w:p>
          <w:p w:rsidR="00F76D33" w:rsidRPr="00E17D0D" w:rsidRDefault="00F76D33" w:rsidP="00D70A4F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 w:rsidRPr="00643C02">
              <w:rPr>
                <w:rFonts w:cs="Arial"/>
                <w:color w:val="000000"/>
                <w:szCs w:val="18"/>
              </w:rPr>
              <w:t>CA_5DL_2A-13A-48A-48A-66A_1UL_66A_BCS0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1A-8A_BCS0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A_BCS0</w:t>
            </w:r>
          </w:p>
        </w:tc>
      </w:tr>
      <w:tr w:rsidR="00F76D33" w:rsidRPr="00E17D0D" w:rsidTr="00D70A4F">
        <w:trPr>
          <w:cantSplit/>
          <w:trHeight w:val="277"/>
        </w:trPr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1-3-8-38</w:t>
            </w:r>
          </w:p>
        </w:tc>
        <w:tc>
          <w:tcPr>
            <w:tcW w:w="609" w:type="dxa"/>
          </w:tcPr>
          <w:p w:rsidR="00F76D33" w:rsidRPr="0020000D" w:rsidRDefault="00F76D33" w:rsidP="00D70A4F">
            <w:pPr>
              <w:jc w:val="center"/>
              <w:rPr>
                <w:rFonts w:ascii="Arial" w:eastAsia="맑은 고딕" w:hAnsi="Arial" w:cs="Arial"/>
                <w:sz w:val="18"/>
                <w:szCs w:val="18"/>
                <w:lang w:eastAsia="ko-KR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</w:tcPr>
          <w:p w:rsidR="00F76D33" w:rsidRPr="0020000D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CA_4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DL_1A-3A-8A-38A_2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 w:rsidRPr="0020000D" w:rsidDel="00066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000D">
              <w:rPr>
                <w:rFonts w:ascii="Arial" w:hAnsi="Arial" w:cs="Arial"/>
                <w:color w:val="000000"/>
                <w:sz w:val="18"/>
                <w:szCs w:val="18"/>
              </w:rPr>
              <w:t>3A-8A_BCS0</w:t>
            </w:r>
          </w:p>
        </w:tc>
        <w:tc>
          <w:tcPr>
            <w:tcW w:w="679" w:type="dxa"/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20000D">
              <w:rPr>
                <w:rFonts w:eastAsia="SimSun" w:cs="Arial"/>
                <w:szCs w:val="18"/>
                <w:lang w:val="en-US" w:eastAsia="zh-CN"/>
              </w:rPr>
              <w:t>1</w:t>
            </w:r>
          </w:p>
        </w:tc>
        <w:tc>
          <w:tcPr>
            <w:tcW w:w="1359" w:type="dxa"/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Zhangpeng,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szCs w:val="18"/>
              </w:rPr>
            </w:pPr>
            <w:r w:rsidRPr="0020000D">
              <w:rPr>
                <w:rFonts w:eastAsia="PMingLiU" w:cs="Arial"/>
                <w:szCs w:val="18"/>
                <w:lang w:val="en-US" w:eastAsia="zh-TW"/>
              </w:rPr>
              <w:t>Huawei</w:t>
            </w:r>
          </w:p>
        </w:tc>
        <w:tc>
          <w:tcPr>
            <w:tcW w:w="1766" w:type="dxa"/>
          </w:tcPr>
          <w:p w:rsidR="00F76D33" w:rsidRPr="006C7207" w:rsidRDefault="00F76D33" w:rsidP="00D70A4F">
            <w:pPr>
              <w:pStyle w:val="TAL"/>
              <w:jc w:val="center"/>
              <w:rPr>
                <w:rStyle w:val="a9"/>
                <w:rFonts w:eastAsia="맑은 고딕"/>
                <w:lang w:eastAsia="ko-KR"/>
              </w:rPr>
            </w:pPr>
            <w:r w:rsidRPr="006C7207">
              <w:rPr>
                <w:rStyle w:val="a9"/>
                <w:rFonts w:eastAsia="맑은 고딕"/>
                <w:lang w:eastAsia="ko-KR"/>
              </w:rPr>
              <w:t>zhangpeng169@huawei.com</w:t>
            </w:r>
          </w:p>
        </w:tc>
        <w:tc>
          <w:tcPr>
            <w:tcW w:w="3228" w:type="dxa"/>
          </w:tcPr>
          <w:p w:rsidR="00F76D33" w:rsidRPr="0020000D" w:rsidRDefault="00F76D33" w:rsidP="00D70A4F">
            <w:pPr>
              <w:pStyle w:val="TAL"/>
              <w:rPr>
                <w:rFonts w:eastAsia="맑은 고딕" w:cs="Arial"/>
                <w:szCs w:val="18"/>
                <w:lang w:eastAsia="ko-KR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Deutsche Telekom</w:t>
            </w:r>
            <w:r w:rsidRPr="0020000D">
              <w:rPr>
                <w:rFonts w:eastAsia="PMingLiU" w:cs="Arial"/>
                <w:szCs w:val="18"/>
                <w:lang w:val="en-US" w:eastAsia="zh-TW"/>
              </w:rPr>
              <w:t>, Hisilicon, T-mobile</w:t>
            </w:r>
          </w:p>
        </w:tc>
        <w:tc>
          <w:tcPr>
            <w:tcW w:w="1381" w:type="dxa"/>
          </w:tcPr>
          <w:p w:rsidR="00F76D33" w:rsidRPr="0020000D" w:rsidDel="009A41F4" w:rsidRDefault="002B1AEC" w:rsidP="00D70A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CA_4DL_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1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A-8A-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8A_1UL_BCS0</w:t>
            </w:r>
          </w:p>
          <w:p w:rsidR="00F76D33" w:rsidRPr="0020000D" w:rsidRDefault="00F76D33" w:rsidP="00D70A4F">
            <w:pPr>
              <w:pStyle w:val="TAL"/>
              <w:tabs>
                <w:tab w:val="left" w:pos="1043"/>
              </w:tabs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Completed:  CA_2DL_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 xml:space="preserve">A_2UL 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3</w:t>
            </w:r>
            <w:r w:rsidRPr="0020000D">
              <w:rPr>
                <w:rFonts w:cs="Arial"/>
                <w:color w:val="000000"/>
                <w:szCs w:val="18"/>
              </w:rPr>
              <w:t>A-</w:t>
            </w:r>
            <w:r w:rsidRPr="0020000D">
              <w:rPr>
                <w:rFonts w:eastAsia="SimSun" w:cs="Arial"/>
                <w:color w:val="000000"/>
                <w:szCs w:val="18"/>
                <w:lang w:eastAsia="zh-CN"/>
              </w:rPr>
              <w:t>8</w:t>
            </w:r>
            <w:r w:rsidRPr="0020000D">
              <w:rPr>
                <w:rFonts w:cs="Arial"/>
                <w:color w:val="000000"/>
                <w:szCs w:val="18"/>
              </w:rPr>
              <w:t>A_BCS3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54B4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UL_CA_2A-48A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B84131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1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D928A7" w:rsidDel="009F3D49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val="es-ES" w:eastAsia="ko-KR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26217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DL_2A-46E-48A-66A_2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8A54B4">
              <w:rPr>
                <w:rFonts w:ascii="Arial" w:hAnsi="Arial" w:cs="Arial"/>
                <w:color w:val="000000"/>
                <w:sz w:val="18"/>
                <w:szCs w:val="18"/>
              </w:rPr>
              <w:t>UL_CA_48A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-66A</w:t>
            </w:r>
          </w:p>
          <w:p w:rsidR="00262173" w:rsidRPr="0020000D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Pr="008A54B4">
              <w:rPr>
                <w:rFonts w:cs="Arial"/>
                <w:szCs w:val="18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Zheng Zhao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B84131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2" w:history="1">
              <w:r w:rsidR="00262173" w:rsidRPr="008A54B4">
                <w:rPr>
                  <w:rStyle w:val="a9"/>
                  <w:rFonts w:eastAsia="MS Mincho" w:cs="Arial"/>
                  <w:szCs w:val="18"/>
                  <w:lang w:eastAsia="ja-JP"/>
                </w:rPr>
                <w:t>zheng.zhao@Verizonwireless.com</w:t>
              </w:r>
            </w:hyperlink>
          </w:p>
          <w:p w:rsidR="00262173" w:rsidRPr="008A54B4" w:rsidRDefault="00262173" w:rsidP="0026217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8A54B4">
              <w:rPr>
                <w:rFonts w:eastAsia="MS Mincho" w:cs="Arial"/>
                <w:szCs w:val="18"/>
                <w:lang w:eastAsia="ja-JP"/>
              </w:rPr>
              <w:t>Qua</w:t>
            </w:r>
            <w:r>
              <w:rPr>
                <w:rFonts w:eastAsia="MS Mincho" w:cs="Arial"/>
                <w:szCs w:val="18"/>
                <w:lang w:eastAsia="ja-JP"/>
              </w:rPr>
              <w:t>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Del="009F3D49" w:rsidRDefault="00262173" w:rsidP="0026217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B36C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DL_2A-46E-48A_BCS0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DL_2A-46E-66A_BCS0 – Completed</w:t>
            </w:r>
          </w:p>
          <w:p w:rsidR="00262173" w:rsidRPr="008A54B4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DL_2A-46D-48A-66A_BCS0 – Completed</w:t>
            </w:r>
          </w:p>
          <w:p w:rsidR="00262173" w:rsidRPr="0020000D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8A54B4">
              <w:rPr>
                <w:rFonts w:cs="Arial"/>
                <w:color w:val="000000"/>
                <w:szCs w:val="18"/>
              </w:rPr>
              <w:t>DL_46E-48A-66A_BCS0 – 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B84131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3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4B_5CC_1A-3A-41C-42A_UL_1A-3A_BCS0-new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4B_5CC_1A-3A-41A-42C_UL_1A-3A_BCS0-new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B84131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4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4B_6CC_1A-3A-41C-42C_UL_1A_BCS0- ongoing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4B_5CC_1A-3A-41C-42A_UL_1A-42A_BCS0-new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4B_5CC_1A-3A-41A-42C_UL_1A-42A_BCS0-new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3B-5CC_1A-41C-42C_UL_1A-42A_BCS0-completed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B84131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5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4B_6CC_1A-3A-41C-42C_UL_1A-42A_BCS0-new</w:t>
            </w:r>
            <w:r w:rsidRPr="0020000D">
              <w:rPr>
                <w:rFonts w:cs="Arial"/>
                <w:color w:val="000000"/>
                <w:szCs w:val="18"/>
              </w:rPr>
              <w:br/>
              <w:t>4B_6CC_1A-3A-41C-42C_UL_42C_BCS0-new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4B_5CC_1A-3A-41A-42C_UL_1A-42C_BCS0-new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3B-5CC_1A-41C-42C_UL_1A-42C_BCS0-completed</w:t>
            </w:r>
          </w:p>
        </w:tc>
      </w:tr>
      <w:tr w:rsidR="005C7FD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8A218C" w:rsidRDefault="005C7FD3" w:rsidP="005C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B84131" w:rsidP="005C7FD3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6" w:history="1">
              <w:r w:rsidR="005C7FD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5D0058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4B_6CC_1A-3A-41C-42C_UL_42A_BCS0- ongoing</w:t>
            </w:r>
          </w:p>
          <w:p w:rsidR="005C7FD3" w:rsidRPr="0020000D" w:rsidRDefault="005C7FD3" w:rsidP="005C7FD3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3A-42C_BCS0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</w:t>
            </w:r>
            <w:r w:rsidR="00FA407D">
              <w:rPr>
                <w:rFonts w:cs="Arial"/>
                <w:szCs w:val="18"/>
                <w:lang w:val="en-US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4B_6CC_1A-3A-41C-42C_UL_42C_BCS0-new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3B_5CC_3A-41C-42C_UL_3A-42C_BCS0-completed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3B-4CC-1A-3A-41C_UL_1A-3A_BCS0-completed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199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3B-4CC-1A-41C-42A_UL_1A-42A_BCS0-completed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1A-3A-41C-42A_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0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4B_5CC-1A-3A-41C-42A_UL_42A_BCS0-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3B-4CC-3A-41C-42A_UL_3A-42A_BCS0-completed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1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4B_4CC-1A-3A-41A-42A_UL_1A-3A_BCS0-new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2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4B_4CC-1A-3A-41A-42A_UL_1A-42A_BCS0-new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3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4B_5CC-1A-3A-41A-42C_UL_1A-42A_BCS0- 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3B-4CC-1A-41A-42C_UL_1A-42C_BCS0-completed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3B-4CC-1A-3A-42C_UL_1A-42C_BCS0-completed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4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 xml:space="preserve">4B_5CC-1A-3A-41A-42C_UL_3A_BCS0- ongoing 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4B_4CC-1A-3A-41A-42A_UL_3A-42A_BCS0-new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3B-4CC-1A-3A-42C_UL_3A-42A_BCS0-completed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66751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1A-3A-41A-42C_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_3A-42C-BCS0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5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4B_5CC-1A-3A-41A-42C_UL_42C_BCS0-new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3B-4CC-3A-41A-42C_UL_3A-42C_BCS0-completed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3B-4CC-3A-3A-42C_UL_3A-42C_BCS0-completed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_1A-3A_BCS0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6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3B-3CC_1A-3A-42A_UL_1A-3A_BCS0-completed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3B-3CC_1A-3A-41A_UL_1A-3A_BCS0-completed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_1A-42A_BCS0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7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4B_4CC_1A-3A-41A-42A_UL_1A_BCS0-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3B-3CC_1A-41A-42A_UL_1A-42A_BCS0-completed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3B-3CC_1A-3A-42A_UL_1A-42A_BCS0-completed</w:t>
            </w:r>
          </w:p>
        </w:tc>
      </w:tr>
      <w:tr w:rsidR="00F76D33" w:rsidRPr="0020000D" w:rsidTr="00D70A4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8A218C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1-3-41-42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20000D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8A218C" w:rsidRDefault="00F76D33" w:rsidP="00D70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CA_4BDL_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1A-3A-41A-42A_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2B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>UL_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</w:t>
            </w:r>
            <w:r w:rsidRPr="008A218C">
              <w:rPr>
                <w:rFonts w:ascii="Arial" w:hAnsi="Arial" w:cs="Arial"/>
                <w:color w:val="000000"/>
                <w:sz w:val="18"/>
                <w:szCs w:val="18"/>
              </w:rPr>
              <w:t xml:space="preserve"> _3A-42A_BCS0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szCs w:val="18"/>
                <w:lang w:val="en-US"/>
              </w:rPr>
            </w:pPr>
            <w:r w:rsidRPr="0020000D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Xiao Shao, KDDI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B84131" w:rsidP="00D70A4F">
            <w:pPr>
              <w:pStyle w:val="TAL"/>
              <w:jc w:val="center"/>
              <w:rPr>
                <w:rFonts w:eastAsia="MS Mincho" w:cs="Arial"/>
                <w:szCs w:val="18"/>
                <w:lang w:eastAsia="ja-JP"/>
              </w:rPr>
            </w:pPr>
            <w:hyperlink r:id="rId208" w:history="1">
              <w:r w:rsidR="00F76D33" w:rsidRPr="008A218C">
                <w:rPr>
                  <w:rStyle w:val="a9"/>
                  <w:rFonts w:eastAsia="MS Mincho" w:cs="Arial"/>
                  <w:szCs w:val="18"/>
                  <w:lang w:eastAsia="ja-JP"/>
                </w:rPr>
                <w:t>ko-shou@kddi.com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20000D">
              <w:rPr>
                <w:rFonts w:eastAsia="MS Mincho" w:cs="Arial"/>
                <w:szCs w:val="18"/>
                <w:lang w:eastAsia="ja-JP"/>
              </w:rPr>
              <w:t>Huawei, HiSilicon, Nokia, Nokia Shanghai Bell, Sumitomo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2B1AEC" w:rsidP="00D70A4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4B_4CC_1A-3A-41A-42A_UL_3A_BCS0-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4B_4CC_1A-3A-41A-42A_UL_42A_BCS0- ongoing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3B-3CC_3A-41A-42A_UL_3A-42A_BCS0-completed</w:t>
            </w:r>
          </w:p>
          <w:p w:rsidR="00F76D33" w:rsidRPr="0020000D" w:rsidRDefault="00F76D33" w:rsidP="00D70A4F">
            <w:pPr>
              <w:pStyle w:val="TAL"/>
              <w:rPr>
                <w:rFonts w:cs="Arial"/>
                <w:color w:val="000000"/>
                <w:szCs w:val="18"/>
              </w:rPr>
            </w:pPr>
            <w:r w:rsidRPr="0020000D">
              <w:rPr>
                <w:rFonts w:cs="Arial"/>
                <w:color w:val="000000"/>
                <w:szCs w:val="18"/>
              </w:rPr>
              <w:t>3B-3CC_1A-3A-42A_UL_3A-42A_BCS0-completed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66" w:name="OLE_LINK28"/>
            <w:bookmarkStart w:id="167" w:name="OLE_LINK29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4BDL_2A-14A-30A-66A_2BUL_2A-14A_BCS0</w:t>
            </w:r>
          </w:p>
          <w:bookmarkEnd w:id="166"/>
          <w:bookmarkEnd w:id="167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09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2A-14A-30A_2BUL_2A-14A_BCS0 (new)</w:t>
            </w: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0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14A-30A--66A_2BUL_14A-66A_BCS0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68" w:name="OLE_LINK1"/>
            <w:bookmarkStart w:id="169" w:name="OLE_LINK31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bookmarkStart w:id="170" w:name="OLE_LINK36"/>
            <w:bookmarkStart w:id="171" w:name="OLE_LINK37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2A-2A-14A-30A-66A_2BUL_</w:t>
            </w:r>
            <w:bookmarkStart w:id="172" w:name="OLE_LINK6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2A-14A_BCS0</w:t>
            </w:r>
            <w:bookmarkEnd w:id="168"/>
            <w:bookmarkEnd w:id="170"/>
            <w:bookmarkEnd w:id="171"/>
            <w:bookmarkEnd w:id="172"/>
          </w:p>
          <w:bookmarkEnd w:id="169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1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2A-2A-14A-66A_2BUL_2A-14A_BCS0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2A-2A-14A-30A_2BUL_2A-14A_BCS0 (new)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3" w:name="OLE_LINK3"/>
            <w:bookmarkStart w:id="174" w:name="OLE_LINK4"/>
            <w:bookmarkStart w:id="175" w:name="OLE_LINK40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4BDL_2A-2A-14A-30A-66A_2BUL_14A-30A_BCS0</w:t>
            </w:r>
          </w:p>
          <w:bookmarkEnd w:id="173"/>
          <w:bookmarkEnd w:id="174"/>
          <w:bookmarkEnd w:id="175"/>
          <w:p w:rsidR="00D86C41" w:rsidRPr="00F33987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2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CB240C" w:rsidP="00D86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2A-14A-30A-66A_2BUL_14A-30A_BCS0 (new)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A83B93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2-2-14-30-66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4BDL_2A-2A-14A-30A-66A_2BUL_14A-66A_BCS0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3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2A-2</w:t>
            </w:r>
            <w:r w:rsidRPr="002B1AEC">
              <w:rPr>
                <w:rFonts w:cs="Arial"/>
                <w:color w:val="000000"/>
                <w:szCs w:val="18"/>
              </w:rPr>
              <w:t>A-14A-66A_2BUL_14A-66A_BCS0 (new)</w:t>
            </w:r>
          </w:p>
          <w:p w:rsidR="00D86C41" w:rsidRPr="002B1AE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2B1AEC">
              <w:rPr>
                <w:rFonts w:cs="Arial" w:hint="eastAsia"/>
                <w:color w:val="000000"/>
                <w:szCs w:val="18"/>
              </w:rPr>
              <w:t>2A-1</w:t>
            </w:r>
            <w:r w:rsidRPr="002B1AEC">
              <w:rPr>
                <w:rFonts w:cs="Arial"/>
                <w:color w:val="000000"/>
                <w:szCs w:val="18"/>
              </w:rPr>
              <w:t>4A-30A-66A_2BUL_14A-66A_BCS0 (new)</w:t>
            </w:r>
          </w:p>
        </w:tc>
      </w:tr>
      <w:tr w:rsidR="00D86C41" w:rsidRPr="00E97C6C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76" w:name="OLE_LINK8"/>
            <w:bookmarkStart w:id="177" w:name="OLE_LINK32"/>
            <w:bookmarkStart w:id="178" w:name="OLE_LINK33"/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4BDL_2A-14A-30A-66A-66A_2BUL_2A-14A_BCS0</w:t>
            </w:r>
            <w:bookmarkEnd w:id="176"/>
          </w:p>
          <w:bookmarkEnd w:id="177"/>
          <w:bookmarkEnd w:id="178"/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4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B4275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2A-14A-66A-66A_2BUL_2A-14A_BCS0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2A-14A-30A-66A_2BUL_2A-14A_BCS0</w:t>
            </w:r>
          </w:p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lastRenderedPageBreak/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4BDL_2A-14A-30A-66A-66A_2BUL_14A-30A_BCS0</w:t>
            </w:r>
          </w:p>
          <w:p w:rsidR="00D86C41" w:rsidRPr="00F33987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5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CB240C" w:rsidP="00D86C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bookmarkStart w:id="179" w:name="OLE_LINK34"/>
            <w:bookmarkStart w:id="180" w:name="OLE_LINK35"/>
            <w:r w:rsidRPr="00E97C6C">
              <w:rPr>
                <w:rFonts w:cs="Arial"/>
                <w:color w:val="000000"/>
                <w:szCs w:val="18"/>
              </w:rPr>
              <w:t>2A-14A-30A-66A_2BUL_14A-30A_BCS0</w:t>
            </w:r>
          </w:p>
          <w:bookmarkEnd w:id="179"/>
          <w:bookmarkEnd w:id="180"/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D86C41" w:rsidRPr="00F33987" w:rsidTr="002B1AE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33987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2-14-30-66-66</w:t>
            </w:r>
          </w:p>
          <w:p w:rsidR="00D86C41" w:rsidRPr="00F33987" w:rsidRDefault="00D86C41" w:rsidP="00D86C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E97C6C"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C6C">
              <w:rPr>
                <w:rFonts w:ascii="Arial" w:hAnsi="Arial" w:cs="Arial"/>
                <w:color w:val="000000"/>
                <w:sz w:val="18"/>
                <w:szCs w:val="18"/>
              </w:rPr>
              <w:t>4BDL_2A-14A-30A-66A-66A_2BUL_14A-66A_BCS0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szCs w:val="18"/>
                <w:lang w:val="en-US"/>
              </w:rPr>
            </w:pPr>
            <w:r w:rsidRPr="00E97C6C">
              <w:rPr>
                <w:rFonts w:cs="Arial"/>
                <w:szCs w:val="18"/>
                <w:lang w:val="en-US"/>
              </w:rPr>
              <w:t>REL-12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Marc Grant</w:t>
            </w:r>
          </w:p>
          <w:p w:rsidR="00D86C41" w:rsidRPr="00E97C6C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E97C6C">
              <w:rPr>
                <w:rFonts w:eastAsia="MS Mincho" w:cs="Arial"/>
                <w:szCs w:val="18"/>
                <w:lang w:eastAsia="ja-JP"/>
              </w:rPr>
              <w:t>AT&amp;T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B84131" w:rsidP="00D86C41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  <w:hyperlink r:id="rId216" w:history="1">
              <w:r w:rsidR="00D86C41" w:rsidRPr="002B1AEC">
                <w:rPr>
                  <w:rStyle w:val="a9"/>
                  <w:rFonts w:eastAsia="MS Mincho" w:cs="Arial"/>
                  <w:szCs w:val="18"/>
                  <w:lang w:eastAsia="ja-JP"/>
                </w:rPr>
                <w:t>marc.grant@att.com</w:t>
              </w:r>
            </w:hyperlink>
            <w:r w:rsidR="00D86C41" w:rsidRPr="00F33987">
              <w:rPr>
                <w:rFonts w:eastAsia="MS Mincho" w:cs="Arial"/>
                <w:color w:val="0000FF"/>
                <w:szCs w:val="18"/>
                <w:u w:val="single"/>
                <w:lang w:eastAsia="ja-JP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F33987">
              <w:rPr>
                <w:rFonts w:eastAsia="MS Mincho" w:cs="Arial"/>
                <w:szCs w:val="18"/>
                <w:lang w:eastAsia="ja-JP"/>
              </w:rPr>
              <w:t>Ericsson, Nokia, Qualcomm,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F33987" w:rsidRDefault="00D86C41" w:rsidP="00D86C41">
            <w:pPr>
              <w:rPr>
                <w:rFonts w:ascii="Arial" w:hAnsi="Arial" w:cs="Arial"/>
                <w:sz w:val="18"/>
                <w:szCs w:val="18"/>
              </w:rPr>
            </w:pPr>
            <w:r w:rsidRPr="00131EF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ongoing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C41" w:rsidRPr="00E97C6C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  <w:r w:rsidRPr="00E97C6C">
              <w:rPr>
                <w:rFonts w:cs="Arial"/>
                <w:color w:val="000000"/>
                <w:szCs w:val="18"/>
              </w:rPr>
              <w:t>14A-30A-66A-66A_2BUL_14A-66A_BCS0</w:t>
            </w:r>
          </w:p>
          <w:p w:rsidR="00D86C41" w:rsidRPr="00F33987" w:rsidRDefault="00D86C41" w:rsidP="00D86C41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</w:tr>
      <w:tr w:rsidR="00262173" w:rsidRPr="00F33987" w:rsidTr="00715566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2A-13A-46E-66A _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1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DL_2A-13A-46E_UL_2A-13A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DL_2A-46E-66A_UL_2A-66A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NEW: DL_13A-46E-66A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s-419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2A-13A-46D-66A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1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DL_2A-13A-46D-66A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n-US"/>
              </w:rPr>
              <w:t>COMPLETED: DL_2A-13A-46D_UL_2A-13A_BCS0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MS Mincho" w:hAnsi="Arial" w:cs="Arial"/>
                <w:color w:val="000000"/>
                <w:sz w:val="18"/>
                <w:szCs w:val="18"/>
                <w:lang w:eastAsia="ja-JP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1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jc w:val="center"/>
              <w:rPr>
                <w:rStyle w:val="a9"/>
                <w:rFonts w:eastAsia="MS Mincho" w:cs="Arial"/>
                <w:szCs w:val="18"/>
                <w:lang w:eastAsia="ja-JP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hAnsi="Arial" w:cs="Arial"/>
                <w:sz w:val="18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DL_2A-13A-46A-66A_UL_2A-13A</w:t>
            </w:r>
          </w:p>
          <w:p w:rsidR="00262173" w:rsidRPr="00DF682F" w:rsidRDefault="00262173" w:rsidP="00262173">
            <w:pPr>
              <w:pStyle w:val="TAL"/>
              <w:rPr>
                <w:rFonts w:cs="Arial"/>
                <w:color w:val="000000"/>
                <w:szCs w:val="18"/>
              </w:rPr>
            </w:pPr>
            <w:r w:rsidRPr="00DF682F">
              <w:rPr>
                <w:rFonts w:eastAsia="Times New Roman" w:cs="Arial"/>
                <w:color w:val="000000"/>
                <w:szCs w:val="18"/>
                <w:lang w:val="es-419"/>
              </w:rPr>
              <w:t>COMPLETED: DL_2A-13A-46C_UL_2A-13A_BCS0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2-13-46-66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2A-13A-46A-66A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2A-13A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4C0C0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DL_13A-46A-66A_BCS0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DL_2A-13A-66A_UL_2A-13A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DL_2A-13A-46A_UL_2A-13A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3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DL_46C-48C-66A_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4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DL_2A-46D-66A_BCS0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DL_2A-46D-48A_UL_2A-48A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5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2A-46D-48A-66A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6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DL_46D-48A-66A_UL_48A-66A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DL_2A-46D-66A_ 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DL_2A-46D-48A_ 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7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DL_2A-46A-48C_UL_2A-48A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8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DL_2A-46C-48A-UL_2A-48A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2A-48A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29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DL_2A-48A-66A_UL_2A-48A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DL_2A-46A-48A_UL_2A-48A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2A-46A-48C-66A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30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DL_2A-48C-66A_UL_48A-66A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DL_2A-46A-48C_BCS0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2A-46C-48A-66A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31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DL_46C-48A-66A_UL_48A-66A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DL_2A-46C-48A_BCS0</w:t>
            </w:r>
          </w:p>
        </w:tc>
      </w:tr>
      <w:tr w:rsidR="00262173" w:rsidRPr="00F33987" w:rsidTr="00D86C41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cs="Arial"/>
                <w:szCs w:val="18"/>
                <w:lang w:eastAsia="ja-JP"/>
              </w:rPr>
            </w:pPr>
            <w:r w:rsidRPr="00DF682F">
              <w:rPr>
                <w:rFonts w:cs="Arial"/>
                <w:szCs w:val="18"/>
                <w:lang w:eastAsia="ja-JP"/>
              </w:rPr>
              <w:lastRenderedPageBreak/>
              <w:t>2-46-48-66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4BDL_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2A-46A-48A-66A 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2BUL_</w:t>
            </w: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48A-66A</w:t>
            </w:r>
            <w:r w:rsidRPr="00DF682F">
              <w:rPr>
                <w:rFonts w:ascii="Arial" w:hAnsi="Arial" w:cs="Arial"/>
                <w:color w:val="000000"/>
                <w:sz w:val="18"/>
                <w:szCs w:val="18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Zheng Zhao,  Verizon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B84131" w:rsidP="00262173">
            <w:pPr>
              <w:pStyle w:val="TAL"/>
              <w:rPr>
                <w:rFonts w:cs="Arial"/>
                <w:szCs w:val="18"/>
              </w:rPr>
            </w:pPr>
            <w:hyperlink r:id="rId232" w:history="1">
              <w:r w:rsidR="00262173" w:rsidRPr="00DF682F">
                <w:rPr>
                  <w:rStyle w:val="a9"/>
                  <w:rFonts w:cs="Arial"/>
                  <w:szCs w:val="18"/>
                </w:rPr>
                <w:t>zheng.zhao@Verizonwireless.com</w:t>
              </w:r>
            </w:hyperlink>
          </w:p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pStyle w:val="TAL"/>
              <w:rPr>
                <w:rFonts w:cs="Arial"/>
                <w:szCs w:val="18"/>
              </w:rPr>
            </w:pPr>
            <w:r w:rsidRPr="00DF682F">
              <w:rPr>
                <w:rFonts w:cs="Arial"/>
                <w:szCs w:val="18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173" w:rsidRPr="00DF682F" w:rsidRDefault="00262173" w:rsidP="00262173">
            <w:pPr>
              <w:rPr>
                <w:rFonts w:cs="Arial"/>
                <w:szCs w:val="18"/>
              </w:rPr>
            </w:pPr>
            <w:r w:rsidRPr="009F0B00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DL_46A-48A-66A_UL_48A-66A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DL_2A-48A-66A_UL_48A-66A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DL_2A-46A-66A_BCS0</w:t>
            </w:r>
          </w:p>
          <w:p w:rsidR="00262173" w:rsidRPr="00DF682F" w:rsidRDefault="00262173" w:rsidP="002621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DF682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DL_2A-46A-48A_BCS0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eastAsiaTheme="minorEastAsia" w:cs="Arial"/>
                <w:szCs w:val="18"/>
                <w:lang w:eastAsia="ko-KR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9B5EFD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B84131" w:rsidP="00F96FEE">
            <w:pPr>
              <w:pStyle w:val="TAL"/>
              <w:rPr>
                <w:rFonts w:cs="Arial"/>
                <w:szCs w:val="18"/>
              </w:rPr>
            </w:pPr>
            <w:hyperlink r:id="rId233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DL_1A-3A-7A_UL_1A-3A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DL_1A-3A-20A_UL_1A-3A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B84131" w:rsidP="00F96FEE">
            <w:pPr>
              <w:pStyle w:val="TAL"/>
              <w:rPr>
                <w:rFonts w:cs="Arial"/>
                <w:szCs w:val="18"/>
              </w:rPr>
            </w:pPr>
            <w:hyperlink r:id="rId234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DL_1A-3A-7A_UL_1A-7A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B84131" w:rsidP="00F96FEE">
            <w:pPr>
              <w:pStyle w:val="TAL"/>
              <w:rPr>
                <w:rFonts w:cs="Arial"/>
                <w:szCs w:val="18"/>
              </w:rPr>
            </w:pPr>
            <w:hyperlink r:id="rId235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DL_1A-3A-20A_UL_1A-20A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DL_1A-7A-20A_UL_1A-20A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B84131" w:rsidP="00F96FEE">
            <w:pPr>
              <w:pStyle w:val="TAL"/>
              <w:rPr>
                <w:rFonts w:cs="Arial"/>
                <w:szCs w:val="18"/>
              </w:rPr>
            </w:pPr>
            <w:hyperlink r:id="rId236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DL_1A-3A-7A_UL_3A-7A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DL_3A-7A-20A_UL_3A-7A</w:t>
            </w:r>
          </w:p>
        </w:tc>
      </w:tr>
      <w:tr w:rsidR="00F96FEE" w:rsidRPr="00F33987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eastAsiaTheme="minorEastAsia" w:cs="Arial" w:hint="eastAsia"/>
                <w:szCs w:val="18"/>
                <w:lang w:eastAsia="ko-KR"/>
              </w:rPr>
              <w:t>1-</w:t>
            </w:r>
            <w:r>
              <w:rPr>
                <w:rFonts w:eastAsiaTheme="minorEastAsia" w:cs="Arial"/>
                <w:szCs w:val="18"/>
                <w:lang w:eastAsia="ko-KR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9B5EFD" w:rsidRDefault="00F96FEE" w:rsidP="00F96FE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  <w:lang w:val="en-US"/>
              </w:rPr>
            </w:pPr>
            <w:r w:rsidRPr="00DF682F">
              <w:rPr>
                <w:rFonts w:cs="Arial"/>
                <w:szCs w:val="18"/>
                <w:lang w:val="en-US"/>
              </w:rPr>
              <w:t>REL-1</w:t>
            </w:r>
            <w:r w:rsidRPr="00DF682F">
              <w:rPr>
                <w:rFonts w:eastAsia="MS Mincho" w:cs="Arial"/>
                <w:szCs w:val="18"/>
                <w:lang w:val="en-US" w:eastAsia="ja-JP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B52474" w:rsidRDefault="00B84131" w:rsidP="00F96FEE">
            <w:pPr>
              <w:pStyle w:val="TAL"/>
              <w:rPr>
                <w:rFonts w:cs="Arial"/>
                <w:szCs w:val="18"/>
              </w:rPr>
            </w:pPr>
            <w:hyperlink r:id="rId237" w:history="1">
              <w:r w:rsidR="00F96FEE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DF682F" w:rsidRDefault="00F96FEE" w:rsidP="00F96FE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F33987" w:rsidRDefault="00F96FEE" w:rsidP="00F96FEE">
            <w:pPr>
              <w:rPr>
                <w:rFonts w:ascii="Arial" w:hAnsi="Arial" w:cs="Arial"/>
                <w:sz w:val="18"/>
                <w:szCs w:val="18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DL_1A-3A-20A_UL_3A-20A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DL_3A-7A-20A_UL_3A-20A</w:t>
            </w:r>
          </w:p>
        </w:tc>
      </w:tr>
      <w:tr w:rsidR="00F96FEE" w:rsidRPr="00024F92" w:rsidTr="00635D3C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3-7-20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1A-3A-7A-20A</w:t>
            </w:r>
          </w:p>
          <w:p w:rsidR="00F96FEE" w:rsidRPr="00153F40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7A-20</w:t>
            </w:r>
            <w:r w:rsidRPr="00B52474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Atoosa Hatefi, Orange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B84131" w:rsidP="00F96FEE">
            <w:pPr>
              <w:pStyle w:val="TAL"/>
              <w:rPr>
                <w:rStyle w:val="a9"/>
                <w:rFonts w:cs="Arial"/>
                <w:szCs w:val="18"/>
              </w:rPr>
            </w:pPr>
            <w:hyperlink r:id="rId238" w:history="1">
              <w:r w:rsidR="00F96FEE" w:rsidRPr="00024F92">
                <w:rPr>
                  <w:rStyle w:val="a9"/>
                  <w:rFonts w:cs="Arial"/>
                  <w:szCs w:val="18"/>
                </w:rPr>
                <w:t>atoosa.hatefi@orange.com</w:t>
              </w:r>
            </w:hyperlink>
          </w:p>
          <w:p w:rsidR="00F96FEE" w:rsidRPr="00024F92" w:rsidRDefault="00F96FEE" w:rsidP="00F96FEE">
            <w:pPr>
              <w:pStyle w:val="TAL"/>
              <w:rPr>
                <w:rStyle w:val="a9"/>
                <w:rFonts w:cs="Arial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Nokia, Telecom Italia, Ericsson, Huawei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FEE" w:rsidRPr="00024F92" w:rsidRDefault="00F96FEE" w:rsidP="00F96F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E324EA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DL_1A-3A-7A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DL_1A-3A-20A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</w:t>
            </w:r>
          </w:p>
          <w:p w:rsidR="00F96FEE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DL_3A-7A-20A_UL_7A-20A</w:t>
            </w:r>
          </w:p>
          <w:p w:rsidR="00F96FEE" w:rsidRPr="00DF682F" w:rsidRDefault="00F96FEE" w:rsidP="00F96FE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(new) DL_1A-7A-20A_UL_7A-20A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(completed) DL_1A-3A-8A_UL_1A-8A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DL_1A-7A-8A_UL_1A-8A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86D11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DL_1A-7A-8A_UL_7A-8A</w:t>
            </w:r>
          </w:p>
          <w:p w:rsidR="006A7B2F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(completed) DL_3A-7A-8A_UL_7A-8A</w:t>
            </w:r>
          </w:p>
        </w:tc>
      </w:tr>
      <w:tr w:rsidR="006A7B2F" w:rsidRPr="00F33987" w:rsidTr="003910FF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(new) DL_1A-3A-3A-8A_UL_1A-3A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DL_1A-3A-3A-7A_UL_1A-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A-8A_UL_1A-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(ongoing)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new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CA_1A-3A-3A-7A-8A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F0096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 DL_1A-3A-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(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completed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)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 xml:space="preserve"> 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DL_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3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A-3A-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A-8A_UL_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7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A-</w:t>
            </w:r>
            <w:r w:rsidRPr="00024F92">
              <w:rPr>
                <w:rFonts w:eastAsia="Times New Roman" w:cs="Arial" w:hint="eastAsia"/>
                <w:color w:val="000000"/>
                <w:szCs w:val="18"/>
                <w:lang w:val="en-US"/>
              </w:rPr>
              <w:t>8</w:t>
            </w: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A-8A_UL_1A-3A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F33987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CA_1A-3A-7A-7A-8A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Style w:val="a9"/>
                <w:rFonts w:cs="Arial"/>
                <w:szCs w:val="18"/>
              </w:rPr>
            </w:pPr>
            <w:r w:rsidRPr="00024F92">
              <w:rPr>
                <w:rStyle w:val="a9"/>
                <w:rFonts w:cs="Arial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pStyle w:val="TAL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24F92">
              <w:rPr>
                <w:rFonts w:eastAsia="Times New Roman" w:cs="Arial"/>
                <w:color w:val="000000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24F92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153F40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083DA9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24F92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357CB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new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completed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A-8A_UL_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1A-3A</w:t>
            </w:r>
            <w:r w:rsidRPr="00153F4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_UL_1A-3A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_UL_1A-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3A-7A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ongoing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 DL_1A-3A-3A-7A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-7A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DL_3A-3A-7A-7A-8A_UL_3A-7A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lastRenderedPageBreak/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DL_3A-3A-7A-7A-8A_UL_3A-8A</w:t>
            </w:r>
          </w:p>
        </w:tc>
      </w:tr>
      <w:tr w:rsidR="006A7B2F" w:rsidRPr="00614C83" w:rsidTr="00A7719E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F457D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1-3-7-8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980566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CA_1A-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3A-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3A-7A-7A-8A 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2BUL_</w:t>
            </w:r>
            <w:r w:rsidRPr="00024F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7A-8A</w:t>
            </w:r>
            <w:r w:rsidRPr="00980566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Bo-Han Hsieh,  CHTTL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Style w:val="a9"/>
                <w:rFonts w:ascii="Arial" w:hAnsi="Arial" w:cs="Arial"/>
                <w:sz w:val="18"/>
                <w:szCs w:val="18"/>
              </w:rPr>
            </w:pPr>
            <w:r w:rsidRPr="00614C83">
              <w:rPr>
                <w:rStyle w:val="a9"/>
                <w:rFonts w:ascii="Arial" w:hAnsi="Arial" w:cs="Arial"/>
                <w:sz w:val="18"/>
                <w:szCs w:val="18"/>
              </w:rPr>
              <w:t>pohanhsieh@cht.com.tw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Ericsson, Nokia, Mediatek, SGS Wireless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024F92" w:rsidRDefault="006A7B2F" w:rsidP="006A7B2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005B1C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 xml:space="preserve">(new) 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DL_1A-3A-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A-7A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-8A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_UL_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7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A-</w:t>
            </w: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8</w:t>
            </w:r>
            <w:r w:rsidRPr="00614C83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</w:t>
            </w:r>
          </w:p>
          <w:p w:rsidR="006A7B2F" w:rsidRPr="00614C83" w:rsidRDefault="006A7B2F" w:rsidP="006A7B2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14C83">
              <w:rPr>
                <w:rFonts w:ascii="Arial" w:eastAsia="Times New Roman" w:hAnsi="Arial" w:cs="Arial" w:hint="eastAsia"/>
                <w:color w:val="000000"/>
                <w:sz w:val="18"/>
                <w:szCs w:val="18"/>
                <w:lang w:val="en-US"/>
              </w:rPr>
              <w:t>(completed) DL_3A-3A-7A-7A-8A_UL_7A-8A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3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4BDL_2A-13A-48C-66A_2BUL_13A-48A_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</w:t>
            </w: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3BDL_2A-13A-48C_2BUL_13A-48A_CS0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3BDL_13A-48C-66A_2BUL_13A-48A_CS0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4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4BDL_2A-13A-48A-66A-66A_2BUL_13A-48A_BCS0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4BDL_2A-13A-48A-66A-66A_BCS0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3BDL_13A-48A-66A-66A_2BUL_13A-48A_BCS0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4BDL_2A-13A-48C-66A-66A_2BUL_13A-48A_BCS0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4BDL_2A-13A-48A-66A-66A_2BUL_13A-48A_BCS0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3BDL_13A-48C-66A-66A_2BUL_13A-48A_BCS0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5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3BDL_2A-13A-48D_2BUL_13A-48A_BCS0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2-13-48-66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4BDL_2A-13A-48D-66A-66A_2BUL_13A-48A_BCS0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4BDL_2A-13A-48D-66A_2BUL_13A-48A_BCS0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4BDL_2A-13A-48C-66A-66A_2BUL_13A-48A_BCS0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3BDL_13A-48D-66A-66A_2BUL_13A-48A_BCS0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6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Completed: 3BDL_2A-48C-66A_2BUL_2A-48A_BCS0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7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3BDL_2A-5A-48C_2BUL_2A-5A_BCS0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3BDL_5A-48A-66A-66A_2BUL_5A-48A_BCS0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4BDL_2A-5A-48A-66A-66A_2BUL_2A-5A_BCS0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3BDL_2A-5A-66A-66A_2BUL_2A-5A_BCS0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8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4BDL_2A-5A-48C-66A-66A_2BUL_5A-48A_BCS0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4BDL_2A-5A-48A-66A-66A_2BUL_5A-48A_BCS0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3BDL_5A-48C-66A-66A_2BUL_5A-48A_BCS0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4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5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6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7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3BDL_2A-5A-48D_2BUL_2A-5A_BCS0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8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299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3BDL_2A-48D-66A-66A_2BUL_2A-48A_BCS0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3BDL_5A-48D-66A-66A_2BUL_2A-48A_BCS0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4BDL_2A-5A-48D-66A-66A_2BUL_48A-66A_BCS0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0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3BDL_2A-48D-66A-66A_2BUL_48A-66A_BCS0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3BDL_5A-48D-66A-66A_2BUL_48A-66A_BCS0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4BDL_2A-5A-48D-66A-66A_2BUL_5A-66A_BCS0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1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3BDL_5A-48D-66A-66A_2BUL_5A-66A_BCS0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4BDL_2A-5A-48D-66A-66A_2BUL_5A-48A_BCS0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2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4BDL_2A-5A-48C-66A-66A_2BUL_5A-48A_BCS0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3BDL_5A-48D-66A-66A_2BUL_5A-48A_BCS0</w:t>
            </w:r>
          </w:p>
        </w:tc>
      </w:tr>
      <w:tr w:rsidR="00FD1B1F" w:rsidRPr="000D21E8" w:rsidTr="003279D5">
        <w:trPr>
          <w:cantSplit/>
          <w:trHeight w:val="27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lastRenderedPageBreak/>
              <w:t>2-5-48-66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4BDL_2A-5A-48D-66A-66A_2BUL_2A-5A_BCS0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Rel-11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Zheng Zhao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B84131" w:rsidP="00FD1B1F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303" w:history="1">
              <w:r w:rsidR="00FD1B1F" w:rsidRPr="003279D5">
                <w:rPr>
                  <w:rStyle w:val="a9"/>
                  <w:rFonts w:ascii="Arial" w:hAnsi="Arial" w:cs="Arial"/>
                  <w:sz w:val="18"/>
                  <w:szCs w:val="18"/>
                </w:rPr>
                <w:t>zheng.zhao@Verizonwireless.com</w:t>
              </w:r>
            </w:hyperlink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Qualcomm, Ericsson, Nokia, Samsung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</w:pPr>
            <w:r w:rsidRPr="006B0443">
              <w:rPr>
                <w:rFonts w:ascii="Arial" w:eastAsia="MS Mincho" w:hAnsi="Arial" w:cs="Arial"/>
                <w:sz w:val="18"/>
                <w:szCs w:val="18"/>
                <w:lang w:val="es-ES" w:eastAsia="ja-JP"/>
              </w:rPr>
              <w:t>completed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4BDL_2A-5A-48D-66A-66A_BCS0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4BDL_2A-5A-48D-66A_2BUL_2A-5A_BCS0</w:t>
            </w:r>
          </w:p>
          <w:p w:rsidR="00FD1B1F" w:rsidRPr="003279D5" w:rsidRDefault="00FD1B1F" w:rsidP="00FD1B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279D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New: 4BDL_2A-5A-48C-66A-66A_2BUL_2A-5A_BCS0</w:t>
            </w:r>
          </w:p>
        </w:tc>
      </w:tr>
    </w:tbl>
    <w:p w:rsidR="00F76D33" w:rsidRPr="00F04D9F" w:rsidRDefault="00F76D33" w:rsidP="00F76D33">
      <w:pPr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1634"/>
        <w:gridCol w:w="672"/>
        <w:gridCol w:w="1633"/>
        <w:gridCol w:w="2016"/>
        <w:gridCol w:w="1633"/>
        <w:gridCol w:w="2016"/>
        <w:gridCol w:w="3456"/>
      </w:tblGrid>
      <w:tr w:rsidR="00F04D9F" w:rsidRPr="007A59E6" w:rsidTr="00F04D9F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CA configuration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Uplink Configuration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BCS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contact</w:t>
            </w:r>
          </w:p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name company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contact</w:t>
            </w:r>
          </w:p>
          <w:p w:rsidR="00F04D9F" w:rsidRPr="007A59E6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email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other supporting companies</w:t>
            </w:r>
          </w:p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(min. 3)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spacing w:line="276" w:lineRule="auto"/>
              <w:jc w:val="center"/>
              <w:rPr>
                <w:b/>
                <w:sz w:val="20"/>
              </w:rPr>
            </w:pPr>
            <w:r w:rsidRPr="007B75AD">
              <w:rPr>
                <w:b/>
                <w:sz w:val="20"/>
              </w:rPr>
              <w:t>status</w:t>
            </w:r>
          </w:p>
          <w:p w:rsidR="00F04D9F" w:rsidRPr="007A59E6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(new ongoing completed stopped)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9F" w:rsidRPr="007B75AD" w:rsidRDefault="00F04D9F" w:rsidP="00F04D9F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b/>
                <w:sz w:val="20"/>
              </w:rPr>
              <w:t>supported next level fallback modes</w:t>
            </w:r>
            <w:r w:rsidRPr="007B75AD">
              <w:rPr>
                <w:b/>
                <w:sz w:val="20"/>
              </w:rPr>
              <w:br/>
              <w:t>(in DL and UL)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81" w:author="박종근/선임연구원/미래기술센터 C&amp;M표준(연)5G무선통신표준Task(jong1.park@lge.com)" w:date="2020-03-26T13:52:00Z">
              <w:r w:rsidRPr="0086353C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82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DL_2A-12A_UL_</w:t>
            </w:r>
            <w:r>
              <w:rPr>
                <w:rFonts w:cs="Arial"/>
                <w:sz w:val="20"/>
              </w:rPr>
              <w:t>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DL_2A-30A_UL_</w:t>
            </w:r>
            <w:r>
              <w:rPr>
                <w:rFonts w:cs="Arial"/>
                <w:sz w:val="20"/>
              </w:rPr>
              <w:t>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DL_2A-66A_UL_</w:t>
            </w:r>
            <w:r>
              <w:rPr>
                <w:rFonts w:cs="Arial"/>
                <w:sz w:val="20"/>
              </w:rPr>
              <w:t>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DL_12A-30A_UL_</w:t>
            </w:r>
            <w:r>
              <w:rPr>
                <w:rFonts w:cs="Arial"/>
                <w:sz w:val="20"/>
              </w:rPr>
              <w:t>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DL_12A-66A_UL_</w:t>
            </w:r>
            <w:r>
              <w:rPr>
                <w:rFonts w:cs="Arial"/>
                <w:sz w:val="20"/>
              </w:rPr>
              <w:t>12A-66A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DL_30A-66A_UL</w:t>
            </w:r>
            <w:r>
              <w:rPr>
                <w:rFonts w:cs="Arial"/>
                <w:sz w:val="20"/>
              </w:rPr>
              <w:t>_30A-66A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CA_2A-29A-30A-66A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83" w:author="박종근/선임연구원/미래기술센터 C&amp;M표준(연)5G무선통신표준Task(jong1.park@lge.com)" w:date="2020-03-26T13:52:00Z">
              <w:r w:rsidRPr="0086353C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84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85" w:name="OLE_LINK44"/>
            <w:bookmarkStart w:id="186" w:name="OLE_LINK45"/>
            <w:r w:rsidRPr="007B75AD">
              <w:rPr>
                <w:rFonts w:cs="Arial"/>
                <w:sz w:val="20"/>
              </w:rPr>
              <w:t>2A-30A</w:t>
            </w:r>
            <w:bookmarkEnd w:id="185"/>
            <w:bookmarkEnd w:id="186"/>
            <w:r w:rsidRPr="007B75AD">
              <w:rPr>
                <w:rFonts w:cs="Arial"/>
                <w:sz w:val="20"/>
              </w:rPr>
              <w:t>_UL_2A-30A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87" w:name="OLE_LINK46"/>
            <w:bookmarkStart w:id="188" w:name="OLE_LINK47"/>
            <w:r w:rsidRPr="007B75AD">
              <w:rPr>
                <w:rFonts w:cs="Arial"/>
                <w:sz w:val="20"/>
              </w:rPr>
              <w:t>2A-66A</w:t>
            </w:r>
            <w:bookmarkEnd w:id="187"/>
            <w:bookmarkEnd w:id="188"/>
            <w:r w:rsidRPr="007B75AD">
              <w:rPr>
                <w:rFonts w:cs="Arial"/>
                <w:sz w:val="20"/>
              </w:rPr>
              <w:t>_UL_2A-66A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89" w:name="OLE_LINK48"/>
            <w:bookmarkStart w:id="190" w:name="OLE_LINK49"/>
            <w:r w:rsidRPr="007B75AD">
              <w:rPr>
                <w:rFonts w:cs="Arial"/>
                <w:sz w:val="20"/>
              </w:rPr>
              <w:t>30A-66A</w:t>
            </w:r>
            <w:bookmarkEnd w:id="189"/>
            <w:bookmarkEnd w:id="190"/>
            <w:r w:rsidRPr="007B75AD">
              <w:rPr>
                <w:rFonts w:cs="Arial"/>
                <w:sz w:val="20"/>
              </w:rPr>
              <w:t>_UL_30A-66A</w:t>
            </w:r>
          </w:p>
        </w:tc>
      </w:tr>
      <w:tr w:rsidR="00AD741E" w:rsidRPr="007A59E6" w:rsidTr="00AD741E">
        <w:trPr>
          <w:cantSplit/>
          <w:trHeight w:val="33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CA_2A-2A-12A-30A-66A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CA_12A-66A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CA_30A-66A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center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Marc Grant, AT&amp;T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A59E6">
              <w:rPr>
                <w:rFonts w:cs="Arial"/>
                <w:sz w:val="20"/>
              </w:rPr>
              <w:t>marc.grant@att.com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Ericsson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Qualcomm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Nokia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ins w:id="191" w:author="박종근/선임연구원/미래기술센터 C&amp;M표준(연)5G무선통신표준Task(jong1.park@lge.com)" w:date="2020-03-26T13:52:00Z">
              <w:r w:rsidRPr="0086353C">
                <w:rPr>
                  <w:rFonts w:eastAsia="MS Mincho" w:cs="Arial"/>
                  <w:szCs w:val="18"/>
                  <w:lang w:val="es-ES" w:eastAsia="ja-JP"/>
                </w:rPr>
                <w:t>ongoing</w:t>
              </w:r>
            </w:ins>
            <w:del w:id="192" w:author="박종근/선임연구원/미래기술센터 C&amp;M표준(연)5G무선통신표준Task(jong1.park@lge.com)" w:date="2020-03-26T13:52:00Z">
              <w:r w:rsidRPr="007A59E6" w:rsidDel="005712B3">
                <w:rPr>
                  <w:rFonts w:cs="Arial"/>
                  <w:sz w:val="20"/>
                </w:rPr>
                <w:delText>New</w:delText>
              </w:r>
            </w:del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93" w:name="OLE_LINK52"/>
            <w:bookmarkStart w:id="194" w:name="OLE_LINK53"/>
            <w:r w:rsidRPr="007B75AD">
              <w:rPr>
                <w:rFonts w:cs="Arial"/>
                <w:sz w:val="20"/>
              </w:rPr>
              <w:t>2A-12A</w:t>
            </w:r>
            <w:bookmarkEnd w:id="193"/>
            <w:bookmarkEnd w:id="194"/>
            <w:r w:rsidRPr="007B75AD">
              <w:rPr>
                <w:rFonts w:cs="Arial"/>
                <w:sz w:val="20"/>
              </w:rPr>
              <w:t>_UL_2A-12A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95" w:name="OLE_LINK54"/>
            <w:bookmarkStart w:id="196" w:name="OLE_LINK55"/>
            <w:r w:rsidRPr="007B75AD">
              <w:rPr>
                <w:rFonts w:cs="Arial"/>
                <w:sz w:val="20"/>
              </w:rPr>
              <w:t>2A-30A</w:t>
            </w:r>
            <w:bookmarkEnd w:id="195"/>
            <w:bookmarkEnd w:id="196"/>
            <w:r w:rsidRPr="007B75AD">
              <w:rPr>
                <w:rFonts w:cs="Arial"/>
                <w:sz w:val="20"/>
              </w:rPr>
              <w:t>_UL_2A-30A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97" w:name="OLE_LINK56"/>
            <w:bookmarkStart w:id="198" w:name="OLE_LINK57"/>
            <w:r w:rsidRPr="007B75AD">
              <w:rPr>
                <w:rFonts w:cs="Arial"/>
                <w:sz w:val="20"/>
              </w:rPr>
              <w:t>2A-66A</w:t>
            </w:r>
            <w:bookmarkEnd w:id="197"/>
            <w:bookmarkEnd w:id="198"/>
            <w:r w:rsidRPr="007B75AD">
              <w:rPr>
                <w:rFonts w:cs="Arial"/>
                <w:sz w:val="20"/>
              </w:rPr>
              <w:t>_UL_2A-66A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199" w:name="OLE_LINK58"/>
            <w:bookmarkStart w:id="200" w:name="OLE_LINK59"/>
            <w:r w:rsidRPr="007B75AD">
              <w:rPr>
                <w:rFonts w:cs="Arial"/>
                <w:sz w:val="20"/>
              </w:rPr>
              <w:t>12A-30A</w:t>
            </w:r>
            <w:bookmarkEnd w:id="199"/>
            <w:bookmarkEnd w:id="200"/>
            <w:r w:rsidRPr="007B75AD">
              <w:rPr>
                <w:rFonts w:cs="Arial"/>
                <w:sz w:val="20"/>
              </w:rPr>
              <w:t>_UL_12A-30A</w:t>
            </w:r>
          </w:p>
          <w:p w:rsidR="00AD741E" w:rsidRPr="007B75AD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201" w:name="OLE_LINK60"/>
            <w:bookmarkStart w:id="202" w:name="OLE_LINK61"/>
            <w:r w:rsidRPr="007B75AD">
              <w:rPr>
                <w:rFonts w:cs="Arial"/>
                <w:sz w:val="20"/>
              </w:rPr>
              <w:t>12A-66A</w:t>
            </w:r>
            <w:bookmarkEnd w:id="201"/>
            <w:bookmarkEnd w:id="202"/>
            <w:r w:rsidRPr="007B75AD">
              <w:rPr>
                <w:rFonts w:cs="Arial"/>
                <w:sz w:val="20"/>
              </w:rPr>
              <w:t>_UL_12A-66A</w:t>
            </w:r>
          </w:p>
          <w:p w:rsidR="00AD741E" w:rsidRPr="007A59E6" w:rsidRDefault="00AD741E" w:rsidP="00AD741E">
            <w:pPr>
              <w:pStyle w:val="TAL"/>
              <w:jc w:val="both"/>
              <w:rPr>
                <w:rFonts w:cs="Arial"/>
                <w:sz w:val="20"/>
              </w:rPr>
            </w:pPr>
            <w:r w:rsidRPr="007B75AD">
              <w:rPr>
                <w:rFonts w:cs="Arial"/>
                <w:sz w:val="20"/>
              </w:rPr>
              <w:t>DL_</w:t>
            </w:r>
            <w:bookmarkStart w:id="203" w:name="OLE_LINK62"/>
            <w:bookmarkStart w:id="204" w:name="OLE_LINK63"/>
            <w:r w:rsidRPr="007B75AD">
              <w:rPr>
                <w:rFonts w:cs="Arial"/>
                <w:sz w:val="20"/>
              </w:rPr>
              <w:t>30A-66A</w:t>
            </w:r>
            <w:bookmarkEnd w:id="203"/>
            <w:bookmarkEnd w:id="204"/>
            <w:r w:rsidRPr="007B75AD">
              <w:rPr>
                <w:rFonts w:cs="Arial"/>
                <w:sz w:val="20"/>
              </w:rPr>
              <w:t>_UL_30A-66A</w:t>
            </w:r>
          </w:p>
        </w:tc>
      </w:tr>
    </w:tbl>
    <w:p w:rsidR="00412841" w:rsidRPr="00412841" w:rsidRDefault="00412841" w:rsidP="00F76D33">
      <w:pPr>
        <w:rPr>
          <w:rFonts w:ascii="Arial" w:eastAsia="Times New Roman" w:hAnsi="Arial" w:cs="Arial"/>
          <w:color w:val="000000"/>
          <w:sz w:val="18"/>
          <w:szCs w:val="1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Pr="00F76D33" w:rsidRDefault="002425B8" w:rsidP="00F76D33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2</w:t>
      </w:r>
      <w:r w:rsidR="00554246">
        <w:t>-2 Bandwidth combinations for 4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</w:t>
      </w:r>
      <w:r w:rsidR="00654267">
        <w:t xml:space="preserve"> </w:t>
      </w:r>
      <w:r w:rsidR="00554246">
        <w:t>CA band combinations</w:t>
      </w:r>
    </w:p>
    <w:tbl>
      <w:tblPr>
        <w:tblpPr w:leftFromText="142" w:rightFromText="142" w:vertAnchor="text" w:tblpXSpec="center" w:tblpY="1"/>
        <w:tblOverlap w:val="never"/>
        <w:tblW w:w="4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1948"/>
        <w:gridCol w:w="769"/>
        <w:gridCol w:w="642"/>
        <w:gridCol w:w="709"/>
        <w:gridCol w:w="709"/>
        <w:gridCol w:w="709"/>
        <w:gridCol w:w="709"/>
        <w:gridCol w:w="709"/>
        <w:gridCol w:w="2409"/>
        <w:gridCol w:w="1560"/>
      </w:tblGrid>
      <w:tr w:rsidR="00111291" w:rsidRPr="00E76EB6" w:rsidTr="00111291">
        <w:tc>
          <w:tcPr>
            <w:tcW w:w="5000" w:type="pct"/>
            <w:gridSpan w:val="11"/>
            <w:vAlign w:val="center"/>
          </w:tcPr>
          <w:p w:rsidR="00111291" w:rsidRPr="00E76EB6" w:rsidRDefault="00111291" w:rsidP="00F76D33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E76EB6">
              <w:rPr>
                <w:rFonts w:cs="Arial"/>
              </w:rPr>
              <w:t>-UTRA CA configuration / Bandwidth combination set</w:t>
            </w:r>
          </w:p>
        </w:tc>
      </w:tr>
      <w:tr w:rsidR="00111291" w:rsidRPr="00E76EB6" w:rsidTr="00111291">
        <w:tc>
          <w:tcPr>
            <w:tcW w:w="784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CA Configuration</w:t>
            </w:r>
          </w:p>
        </w:tc>
        <w:tc>
          <w:tcPr>
            <w:tcW w:w="755" w:type="pct"/>
            <w:vAlign w:val="center"/>
          </w:tcPr>
          <w:p w:rsidR="00205565" w:rsidRPr="00E76EB6" w:rsidRDefault="00205565" w:rsidP="00162C8E">
            <w:pPr>
              <w:pStyle w:val="TAH"/>
              <w:rPr>
                <w:rFonts w:cs="Arial"/>
              </w:rPr>
            </w:pPr>
            <w:r w:rsidRPr="00E76EB6">
              <w:rPr>
                <w:rFonts w:cs="Arial" w:hint="eastAsia"/>
                <w:lang w:val="en-US" w:eastAsia="ja-JP"/>
              </w:rPr>
              <w:t xml:space="preserve">Uplink CA configurations </w:t>
            </w:r>
            <w:r w:rsidR="00CB1A44">
              <w:rPr>
                <w:rFonts w:cs="Arial"/>
                <w:lang w:val="en-US" w:eastAsia="ja-JP"/>
              </w:rPr>
              <w:br/>
            </w:r>
            <w:r w:rsidRPr="00E76EB6">
              <w:rPr>
                <w:rFonts w:cs="Arial" w:hint="eastAsia"/>
                <w:lang w:val="en-US" w:eastAsia="ja-JP"/>
              </w:rPr>
              <w:t>(NOTE 4)</w:t>
            </w:r>
          </w:p>
        </w:tc>
        <w:tc>
          <w:tcPr>
            <w:tcW w:w="298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E-UTRA Bands</w:t>
            </w:r>
          </w:p>
        </w:tc>
        <w:tc>
          <w:tcPr>
            <w:tcW w:w="249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1.4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3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15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27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20</w:t>
            </w:r>
            <w:r w:rsidRPr="00E76EB6">
              <w:rPr>
                <w:rFonts w:cs="Arial"/>
              </w:rPr>
              <w:br/>
              <w:t>MHz</w:t>
            </w:r>
          </w:p>
        </w:tc>
        <w:tc>
          <w:tcPr>
            <w:tcW w:w="934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Maximum aggregated bandwidth</w:t>
            </w:r>
          </w:p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[MHz]</w:t>
            </w:r>
          </w:p>
        </w:tc>
        <w:tc>
          <w:tcPr>
            <w:tcW w:w="605" w:type="pct"/>
            <w:vAlign w:val="center"/>
          </w:tcPr>
          <w:p w:rsidR="00205565" w:rsidRPr="00E76EB6" w:rsidRDefault="00205565" w:rsidP="00F76D33">
            <w:pPr>
              <w:pStyle w:val="TAH"/>
              <w:rPr>
                <w:rFonts w:cs="Arial"/>
              </w:rPr>
            </w:pPr>
            <w:r w:rsidRPr="00E76EB6">
              <w:rPr>
                <w:rFonts w:cs="Arial"/>
              </w:rPr>
              <w:t>Bandwidth combination set</w:t>
            </w:r>
          </w:p>
        </w:tc>
      </w:tr>
      <w:tr w:rsidR="00111291" w:rsidRPr="00B617C3" w:rsidTr="00111291">
        <w:trPr>
          <w:trHeight w:val="197"/>
        </w:trPr>
        <w:tc>
          <w:tcPr>
            <w:tcW w:w="78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CA_2A-13A-48C-66A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B617C3">
              <w:rPr>
                <w:rFonts w:cs="Arial"/>
                <w:color w:val="000000"/>
                <w:szCs w:val="18"/>
              </w:rPr>
              <w:t>CA_13A-66A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111291" w:rsidRPr="00B617C3" w:rsidTr="00111291">
        <w:trPr>
          <w:trHeight w:val="209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CB1A44" w:rsidRPr="00B617C3" w:rsidTr="00111291">
        <w:trPr>
          <w:trHeight w:val="21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</w:rPr>
              <w:t>See CA_</w:t>
            </w:r>
            <w:r>
              <w:rPr>
                <w:rFonts w:cs="Arial"/>
              </w:rPr>
              <w:t>48C</w:t>
            </w:r>
            <w:r w:rsidRPr="00505539">
              <w:rPr>
                <w:rFonts w:cs="Arial"/>
              </w:rPr>
              <w:t xml:space="preserve"> Bandwidth combination set 0 in Table 5.6A.1-1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8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97"/>
        </w:trPr>
        <w:tc>
          <w:tcPr>
            <w:tcW w:w="78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7720B9">
              <w:rPr>
                <w:rFonts w:cs="Arial"/>
                <w:color w:val="000000"/>
                <w:szCs w:val="18"/>
              </w:rPr>
              <w:t>CA_2A-13A-48A-48A-66A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  <w:r w:rsidRPr="00B617C3">
              <w:rPr>
                <w:rFonts w:cs="Arial"/>
                <w:color w:val="000000"/>
                <w:szCs w:val="18"/>
              </w:rPr>
              <w:t>CA_2A-13A</w:t>
            </w:r>
          </w:p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7720B9">
              <w:rPr>
                <w:rFonts w:cs="Arial"/>
                <w:color w:val="000000"/>
                <w:szCs w:val="18"/>
              </w:rPr>
              <w:lastRenderedPageBreak/>
              <w:t>CA_13A-66A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</w:t>
            </w:r>
            <w:r w:rsidRPr="00B617C3">
              <w:rPr>
                <w:rFonts w:cs="Arial"/>
                <w:szCs w:val="18"/>
              </w:rPr>
              <w:t>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0</w:t>
            </w:r>
          </w:p>
        </w:tc>
      </w:tr>
      <w:tr w:rsidR="00111291" w:rsidRPr="00B617C3" w:rsidTr="00111291">
        <w:trPr>
          <w:trHeight w:val="209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26E06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26E06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</w:tr>
      <w:tr w:rsidR="00CB1A44" w:rsidRPr="00B617C3" w:rsidTr="00111291">
        <w:trPr>
          <w:trHeight w:val="21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 w:rsidRPr="00505539">
              <w:rPr>
                <w:rFonts w:cs="Arial"/>
                <w:lang w:val="en-US" w:eastAsia="ja-JP"/>
              </w:rPr>
              <w:t>See CA_</w:t>
            </w:r>
            <w:r w:rsidRPr="00505539">
              <w:rPr>
                <w:rFonts w:eastAsia="SimSun" w:cs="Arial" w:hint="eastAsia"/>
                <w:lang w:val="en-US" w:eastAsia="zh-CN"/>
              </w:rPr>
              <w:t>48A-48A</w:t>
            </w:r>
            <w:r w:rsidRPr="00505539">
              <w:rPr>
                <w:rFonts w:cs="Arial"/>
                <w:lang w:val="en-US" w:eastAsia="ja-JP"/>
              </w:rPr>
              <w:t xml:space="preserve"> </w:t>
            </w:r>
            <w:r w:rsidRPr="00505539">
              <w:rPr>
                <w:rFonts w:cs="Arial"/>
                <w:lang w:eastAsia="ja-JP"/>
              </w:rPr>
              <w:t xml:space="preserve">Bandwidth </w:t>
            </w:r>
            <w:r w:rsidRPr="00505539">
              <w:rPr>
                <w:rFonts w:eastAsia="SimSun" w:cs="Arial" w:hint="eastAsia"/>
                <w:lang w:eastAsia="zh-CN"/>
              </w:rPr>
              <w:t>c</w:t>
            </w:r>
            <w:r w:rsidRPr="00505539">
              <w:rPr>
                <w:rFonts w:cs="Arial"/>
                <w:lang w:eastAsia="ja-JP"/>
              </w:rPr>
              <w:t xml:space="preserve">ombination </w:t>
            </w:r>
            <w:r w:rsidRPr="00505539">
              <w:rPr>
                <w:rFonts w:eastAsia="SimSun" w:cs="Arial" w:hint="eastAsia"/>
                <w:lang w:eastAsia="zh-CN"/>
              </w:rPr>
              <w:t>s</w:t>
            </w:r>
            <w:r w:rsidRPr="00505539">
              <w:rPr>
                <w:rFonts w:cs="Arial"/>
                <w:lang w:eastAsia="ja-JP"/>
              </w:rPr>
              <w:t xml:space="preserve">et </w:t>
            </w:r>
            <w:r w:rsidRPr="00505539">
              <w:rPr>
                <w:rFonts w:cs="Arial" w:hint="eastAsia"/>
                <w:lang w:eastAsia="ja-JP"/>
              </w:rPr>
              <w:t xml:space="preserve">0 in </w:t>
            </w:r>
            <w:r w:rsidRPr="00505539">
              <w:rPr>
                <w:rFonts w:cs="Arial"/>
                <w:lang w:val="en-US" w:eastAsia="ja-JP"/>
              </w:rPr>
              <w:t>Table 5.6A.1-3</w:t>
            </w:r>
            <w:r>
              <w:rPr>
                <w:rFonts w:cs="Arial"/>
                <w:lang w:val="en-US" w:eastAsia="ja-JP"/>
              </w:rPr>
              <w:t xml:space="preserve"> 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B617C3" w:rsidTr="00111291">
        <w:trPr>
          <w:trHeight w:val="187"/>
        </w:trPr>
        <w:tc>
          <w:tcPr>
            <w:tcW w:w="78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  <w:lang w:eastAsia="zh-CN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eastAsia="SimSun" w:cs="Arial"/>
                <w:szCs w:val="18"/>
              </w:rPr>
            </w:pPr>
            <w:r>
              <w:rPr>
                <w:rFonts w:eastAsia="SimSun" w:cs="Arial"/>
                <w:szCs w:val="18"/>
              </w:rPr>
              <w:t>66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  <w:r w:rsidRPr="00B617C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B617C3" w:rsidRDefault="00162C8E" w:rsidP="00F76D3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B617C3" w:rsidRDefault="00162C8E" w:rsidP="00F76D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D6666A" w:rsidRPr="00F43E36" w:rsidRDefault="00D6666A" w:rsidP="00F76D33">
            <w:pPr>
              <w:pStyle w:val="TAH"/>
              <w:rPr>
                <w:rFonts w:cs="Arial"/>
                <w:b w:val="0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CA_</w:t>
            </w:r>
            <w:r>
              <w:rPr>
                <w:rFonts w:eastAsia="MS Mincho"/>
                <w:b w:val="0"/>
                <w:lang w:eastAsia="ja-JP"/>
              </w:rPr>
              <w:t>1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A-</w:t>
            </w:r>
            <w:r>
              <w:rPr>
                <w:rFonts w:eastAsia="MS Mincho"/>
                <w:b w:val="0"/>
                <w:lang w:eastAsia="ja-JP"/>
              </w:rPr>
              <w:t>3</w:t>
            </w:r>
            <w:r>
              <w:rPr>
                <w:rFonts w:eastAsia="MS Mincho" w:hint="eastAsia"/>
                <w:b w:val="0"/>
                <w:lang w:eastAsia="ja-JP"/>
              </w:rPr>
              <w:t>8</w:t>
            </w:r>
            <w:r w:rsidRPr="00F43E36">
              <w:rPr>
                <w:rFonts w:eastAsia="MS Mincho"/>
                <w:b w:val="0"/>
                <w:lang w:eastAsia="ja-JP"/>
              </w:rPr>
              <w:t>A</w:t>
            </w:r>
          </w:p>
        </w:tc>
        <w:tc>
          <w:tcPr>
            <w:tcW w:w="755" w:type="pct"/>
            <w:vMerge w:val="restart"/>
            <w:vAlign w:val="center"/>
          </w:tcPr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Default="00D6666A" w:rsidP="00F76D33">
            <w:pPr>
              <w:pStyle w:val="TAC"/>
              <w:rPr>
                <w:rFonts w:eastAsia="MS Mincho"/>
                <w:color w:val="000000"/>
                <w:lang w:eastAsia="ja-JP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1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  <w:p w:rsidR="00D6666A" w:rsidRPr="00957F65" w:rsidRDefault="00D6666A" w:rsidP="00F76D33">
            <w:pPr>
              <w:pStyle w:val="TAC"/>
              <w:rPr>
                <w:rFonts w:cs="Arial"/>
                <w:b/>
                <w:color w:val="000000"/>
                <w:lang w:eastAsia="ko-KR"/>
              </w:rPr>
            </w:pPr>
            <w:r w:rsidRPr="00957F65">
              <w:rPr>
                <w:rFonts w:eastAsia="MS Mincho" w:cs="Arial" w:hint="eastAsia"/>
                <w:color w:val="000000"/>
                <w:lang w:eastAsia="ja-JP"/>
              </w:rPr>
              <w:t>CA_</w:t>
            </w:r>
            <w:r>
              <w:rPr>
                <w:rFonts w:eastAsia="MS Mincho"/>
                <w:color w:val="000000"/>
                <w:lang w:eastAsia="ja-JP"/>
              </w:rPr>
              <w:t>3</w:t>
            </w:r>
            <w:r w:rsidRPr="00957F65">
              <w:rPr>
                <w:rFonts w:eastAsia="MS Mincho"/>
                <w:color w:val="000000"/>
                <w:lang w:eastAsia="ja-JP"/>
              </w:rPr>
              <w:t>A-</w:t>
            </w:r>
            <w:r>
              <w:rPr>
                <w:rFonts w:eastAsia="MS Mincho"/>
                <w:color w:val="000000"/>
                <w:lang w:eastAsia="ja-JP"/>
              </w:rPr>
              <w:t>8</w:t>
            </w:r>
            <w:r w:rsidRPr="00957F65">
              <w:rPr>
                <w:rFonts w:eastAsia="MS Mincho"/>
                <w:color w:val="000000"/>
                <w:lang w:eastAsia="ja-JP"/>
              </w:rPr>
              <w:t>A</w:t>
            </w:r>
          </w:p>
        </w:tc>
        <w:tc>
          <w:tcPr>
            <w:tcW w:w="298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MS Mincho" w:cs="Arial"/>
                <w:b w:val="0"/>
                <w:lang w:eastAsia="ja-JP"/>
              </w:rPr>
              <w:t>1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957F65">
              <w:rPr>
                <w:rFonts w:eastAsia="맑은 고딕" w:cs="Arial" w:hint="eastAsia"/>
                <w:b w:val="0"/>
                <w:lang w:eastAsia="ko-KR"/>
              </w:rPr>
              <w:t>0</w:t>
            </w: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8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D6666A" w:rsidRPr="00957F65" w:rsidRDefault="00D6666A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D6666A" w:rsidRDefault="00D6666A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 w:hint="eastAsia"/>
                <w:b w:val="0"/>
                <w:lang w:eastAsia="ja-JP"/>
              </w:rPr>
              <w:t>38</w:t>
            </w:r>
          </w:p>
        </w:tc>
        <w:tc>
          <w:tcPr>
            <w:tcW w:w="249" w:type="pct"/>
            <w:vAlign w:val="center"/>
          </w:tcPr>
          <w:p w:rsidR="00D6666A" w:rsidRPr="003E08D4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Default="00D6666A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D6666A" w:rsidRPr="00F43E36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6666A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D6666A" w:rsidRPr="00957F65" w:rsidRDefault="00D6666A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CA_2A-46E-48A-66A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L"/>
              <w:jc w:val="center"/>
              <w:rPr>
                <w:rFonts w:eastAsia="Times New Roman" w:cs="Arial"/>
                <w:color w:val="000000"/>
                <w:szCs w:val="18"/>
                <w:lang w:val="en-US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2A-48A</w:t>
            </w:r>
          </w:p>
          <w:p w:rsidR="00162C8E" w:rsidRPr="000113A3" w:rsidRDefault="00162C8E" w:rsidP="00595EC9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</w:t>
            </w:r>
            <w:r w:rsidRPr="000113A3">
              <w:rPr>
                <w:rFonts w:eastAsia="Times New Roman" w:cs="Arial"/>
                <w:color w:val="000000"/>
                <w:szCs w:val="18"/>
                <w:lang w:val="en-US"/>
              </w:rPr>
              <w:t>66A-48A</w:t>
            </w: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2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  <w:r>
              <w:rPr>
                <w:rFonts w:eastAsia="맑은 고딕" w:cs="Arial"/>
                <w:b w:val="0"/>
                <w:lang w:eastAsia="ko-KR"/>
              </w:rPr>
              <w:t>0</w:t>
            </w:r>
          </w:p>
        </w:tc>
      </w:tr>
      <w:tr w:rsidR="00CB1A44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5B07BB" w:rsidRDefault="00162C8E" w:rsidP="00F76D33">
            <w:pPr>
              <w:pStyle w:val="TAC"/>
              <w:rPr>
                <w:rFonts w:cs="Arial"/>
                <w:color w:val="000000"/>
                <w:szCs w:val="18"/>
                <w:lang w:val="en-US" w:eastAsia="zh-CN"/>
              </w:rPr>
            </w:pPr>
            <w:r w:rsidRPr="005B07BB">
              <w:rPr>
                <w:rFonts w:cs="Arial"/>
                <w:color w:val="000000"/>
              </w:rPr>
              <w:t>See CA_</w:t>
            </w:r>
            <w:r>
              <w:rPr>
                <w:rFonts w:cs="Arial"/>
                <w:szCs w:val="18"/>
              </w:rPr>
              <w:t>46E</w:t>
            </w:r>
            <w:r>
              <w:rPr>
                <w:rFonts w:cs="Arial"/>
                <w:color w:val="000000"/>
              </w:rPr>
              <w:t xml:space="preserve"> Bandwidth combination set 0</w:t>
            </w:r>
            <w:r w:rsidRPr="005B07BB">
              <w:rPr>
                <w:rFonts w:cs="Arial"/>
                <w:color w:val="000000"/>
              </w:rPr>
              <w:t xml:space="preserve"> in </w:t>
            </w:r>
          </w:p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5B07BB">
              <w:rPr>
                <w:b w:val="0"/>
                <w:color w:val="000000"/>
              </w:rPr>
              <w:t>Table 5.6A.1-1</w:t>
            </w:r>
            <w:r w:rsidRPr="005B07BB">
              <w:rPr>
                <w:rFonts w:cs="Arial"/>
                <w:b w:val="0"/>
                <w:color w:val="000000"/>
                <w:szCs w:val="18"/>
                <w:lang w:val="en-US" w:eastAsia="zh-CN"/>
              </w:rPr>
              <w:t xml:space="preserve"> of 36.101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48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3E08D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F43E36" w:rsidRDefault="00162C8E" w:rsidP="00F76D33">
            <w:pPr>
              <w:pStyle w:val="TAH"/>
              <w:jc w:val="left"/>
              <w:rPr>
                <w:rFonts w:eastAsia="MS Mincho" w:cs="Arial"/>
                <w:b w:val="0"/>
                <w:lang w:eastAsia="ja-JP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957F65" w:rsidRDefault="00162C8E" w:rsidP="00F76D33">
            <w:pPr>
              <w:pStyle w:val="TAC"/>
              <w:rPr>
                <w:rFonts w:eastAsia="MS Mincho" w:cs="Arial"/>
                <w:color w:val="000000"/>
                <w:lang w:eastAsia="ja-JP"/>
              </w:rPr>
            </w:pPr>
          </w:p>
        </w:tc>
        <w:tc>
          <w:tcPr>
            <w:tcW w:w="298" w:type="pct"/>
            <w:vAlign w:val="center"/>
          </w:tcPr>
          <w:p w:rsidR="00162C8E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>
              <w:rPr>
                <w:rFonts w:eastAsia="MS Mincho" w:cs="Arial"/>
                <w:b w:val="0"/>
                <w:lang w:eastAsia="ja-JP"/>
              </w:rPr>
              <w:t>66</w:t>
            </w:r>
          </w:p>
        </w:tc>
        <w:tc>
          <w:tcPr>
            <w:tcW w:w="249" w:type="pct"/>
            <w:vAlign w:val="center"/>
          </w:tcPr>
          <w:p w:rsidR="00162C8E" w:rsidRPr="003E08D4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Default="00162C8E" w:rsidP="00F76D33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F43E36" w:rsidRDefault="00162C8E" w:rsidP="00F76D33">
            <w:pPr>
              <w:pStyle w:val="TAH"/>
              <w:rPr>
                <w:rFonts w:eastAsia="MS Mincho" w:cs="Arial"/>
                <w:b w:val="0"/>
                <w:lang w:eastAsia="ja-JP"/>
              </w:rPr>
            </w:pPr>
            <w:r w:rsidRPr="00F43E36">
              <w:rPr>
                <w:rFonts w:eastAsia="MS Mincho" w:cs="Arial" w:hint="eastAsia"/>
                <w:b w:val="0"/>
                <w:lang w:eastAsia="ja-JP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957F65" w:rsidRDefault="00162C8E" w:rsidP="00F76D33">
            <w:pPr>
              <w:pStyle w:val="TAH"/>
              <w:rPr>
                <w:rFonts w:eastAsia="맑은 고딕" w:cs="Arial"/>
                <w:b w:val="0"/>
                <w:lang w:eastAsia="ko-KR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CA_1A-3A-41C-42C</w:t>
            </w:r>
          </w:p>
        </w:tc>
        <w:tc>
          <w:tcPr>
            <w:tcW w:w="755" w:type="pct"/>
            <w:vMerge w:val="restart"/>
            <w:vAlign w:val="center"/>
          </w:tcPr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CA_1A-3A,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CA_1A-42A,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CA_1A-42C, </w:t>
            </w:r>
          </w:p>
          <w:p w:rsidR="00162C8E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 xml:space="preserve">CA_3A-42A, </w:t>
            </w:r>
          </w:p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CA_3A-42C</w:t>
            </w: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934" w:type="pct"/>
            <w:vMerge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623" w:type="pct"/>
            <w:gridSpan w:val="6"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934" w:type="pct"/>
            <w:vMerge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62C8E" w:rsidRPr="000113A3" w:rsidRDefault="00162C8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CA_1A-3A-41C-42A</w:t>
            </w:r>
          </w:p>
        </w:tc>
        <w:tc>
          <w:tcPr>
            <w:tcW w:w="755" w:type="pct"/>
            <w:vMerge w:val="restart"/>
            <w:vAlign w:val="center"/>
          </w:tcPr>
          <w:p w:rsidR="002B0448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2B0448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</w:t>
            </w:r>
            <w:r>
              <w:rPr>
                <w:rFonts w:cs="Arial"/>
                <w:szCs w:val="18"/>
              </w:rPr>
              <w:t>,</w:t>
            </w:r>
          </w:p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CA_41C Bandwidth Combination Set 0 in Table 5.6A.1-1 of TS36.101</w:t>
            </w:r>
          </w:p>
        </w:tc>
        <w:tc>
          <w:tcPr>
            <w:tcW w:w="934" w:type="pct"/>
            <w:vMerge/>
            <w:vAlign w:val="center"/>
          </w:tcPr>
          <w:p w:rsidR="002B0448" w:rsidRPr="000113A3" w:rsidRDefault="002B0448" w:rsidP="002B0448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249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0113A3" w:rsidRDefault="002B0448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CA_1A-3A-41A-42C</w:t>
            </w:r>
          </w:p>
        </w:tc>
        <w:tc>
          <w:tcPr>
            <w:tcW w:w="755" w:type="pct"/>
            <w:vMerge w:val="restart"/>
            <w:vAlign w:val="center"/>
          </w:tcPr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BD4F58" w:rsidRDefault="00BD4F58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CA_1A-42C,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CA_3A-42A,</w:t>
            </w:r>
          </w:p>
          <w:p w:rsidR="001E4B4E" w:rsidRPr="000113A3" w:rsidRDefault="00302B19" w:rsidP="00F76D33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CA_3A-42C</w:t>
            </w: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1623" w:type="pct"/>
            <w:gridSpan w:val="6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See CA_42C Bandwidth combination set 1 in Table 5.6A.1-1 of TS36.101</w:t>
            </w:r>
          </w:p>
        </w:tc>
        <w:tc>
          <w:tcPr>
            <w:tcW w:w="934" w:type="pct"/>
            <w:vMerge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CA_1A-3A-41A-42A</w:t>
            </w:r>
          </w:p>
        </w:tc>
        <w:tc>
          <w:tcPr>
            <w:tcW w:w="755" w:type="pct"/>
            <w:vMerge w:val="restart"/>
            <w:vAlign w:val="center"/>
          </w:tcPr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CA_1A-3A,</w:t>
            </w:r>
          </w:p>
          <w:p w:rsidR="00BD4F58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CA_1A-42A,</w:t>
            </w:r>
          </w:p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CA_3A-42A</w:t>
            </w: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41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42</w:t>
            </w:r>
          </w:p>
        </w:tc>
        <w:tc>
          <w:tcPr>
            <w:tcW w:w="249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1E4B4E" w:rsidRPr="000113A3" w:rsidRDefault="001E4B4E" w:rsidP="00F76D33">
            <w:pPr>
              <w:pStyle w:val="TAL"/>
              <w:jc w:val="center"/>
              <w:rPr>
                <w:rFonts w:cs="Arial"/>
                <w:szCs w:val="18"/>
              </w:rPr>
            </w:pPr>
            <w:r w:rsidRPr="000113A3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1E4B4E" w:rsidRPr="00DB0514" w:rsidRDefault="001E4B4E" w:rsidP="00F76D33">
            <w:pPr>
              <w:pStyle w:val="TAL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CA_2A-2A-14A-30A-66A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 xml:space="preserve">CA_14A-30A 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2</w:t>
            </w:r>
          </w:p>
        </w:tc>
        <w:tc>
          <w:tcPr>
            <w:tcW w:w="1623" w:type="pct"/>
            <w:gridSpan w:val="6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CA_2A-2A Bandwidth Combination Set 0 in Table 5.6A.1-3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2377C1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CA_2A-14A-30A-66A-66A</w:t>
            </w:r>
          </w:p>
        </w:tc>
        <w:tc>
          <w:tcPr>
            <w:tcW w:w="75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C</w:t>
            </w:r>
            <w:r w:rsidRPr="00377BB7">
              <w:rPr>
                <w:rFonts w:cs="Arial"/>
                <w:szCs w:val="18"/>
              </w:rPr>
              <w:t>A_2A-14A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CA_14A-66A</w:t>
            </w:r>
          </w:p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lastRenderedPageBreak/>
              <w:t>CA_14A-30A -</w:t>
            </w: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14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B0514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2B1AEC" w:rsidRPr="000113A3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  <w:r w:rsidRPr="00377BB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1AEC" w:rsidRPr="00377BB7" w:rsidRDefault="002B1AEC" w:rsidP="0077041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CA_2A-13A-46E-66A</w:t>
            </w:r>
          </w:p>
        </w:tc>
        <w:tc>
          <w:tcPr>
            <w:tcW w:w="75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the CA_46E Bandwidth combination set 0 in the Table 5.6A.1-1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CA_2A-13A-46D-66A</w:t>
            </w:r>
          </w:p>
        </w:tc>
        <w:tc>
          <w:tcPr>
            <w:tcW w:w="755" w:type="pct"/>
            <w:vMerge w:val="restart"/>
            <w:vAlign w:val="center"/>
          </w:tcPr>
          <w:p w:rsidR="007C351E" w:rsidRPr="00303BD6" w:rsidRDefault="007C351E" w:rsidP="00303BD6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C351E" w:rsidRPr="003170BD" w:rsidRDefault="007C351E" w:rsidP="007C351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CA_2A-13A-46C-66A</w:t>
            </w:r>
          </w:p>
        </w:tc>
        <w:tc>
          <w:tcPr>
            <w:tcW w:w="75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CA_2A-13A-46A-66A</w:t>
            </w:r>
          </w:p>
        </w:tc>
        <w:tc>
          <w:tcPr>
            <w:tcW w:w="75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CA_2A-13A</w:t>
            </w: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B66EE" w:rsidRPr="003170BD" w:rsidRDefault="009B66EE" w:rsidP="009B66E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140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75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  <w:p w:rsidR="00A9233A" w:rsidRPr="00303BD6" w:rsidRDefault="002D43D0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 w:hint="eastAsia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9233A" w:rsidRPr="003170BD" w:rsidRDefault="00A9233A" w:rsidP="00A9233A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23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CA_2A-46C-48C-66A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CA_2A-46D-48A-66A</w:t>
            </w:r>
          </w:p>
        </w:tc>
        <w:tc>
          <w:tcPr>
            <w:tcW w:w="75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120</w:t>
            </w:r>
          </w:p>
        </w:tc>
        <w:tc>
          <w:tcPr>
            <w:tcW w:w="605" w:type="pct"/>
            <w:vMerge w:val="restar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CA_46D Bandwidth Combination Set 0 in Table 5.6A.1-1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266B7" w:rsidRPr="003170BD" w:rsidRDefault="00A266B7" w:rsidP="00A266B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75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75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FA487F" w:rsidRPr="003170BD" w:rsidRDefault="00FA487F" w:rsidP="00FA487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755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CA_2A-48A</w:t>
            </w: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05FF5" w:rsidRPr="003170BD" w:rsidRDefault="00705FF5" w:rsidP="00705FF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CA_2A-46A-48C-66A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CA_2A-46C-48A-66A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100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CB1A44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1623" w:type="pct"/>
            <w:gridSpan w:val="6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See CA_46C Bandwidth Combination Set 0 in Table 5.6A.1-1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CA_2A-46A-48A-66A</w:t>
            </w:r>
          </w:p>
        </w:tc>
        <w:tc>
          <w:tcPr>
            <w:tcW w:w="75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CA_48A-66A</w:t>
            </w: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0</w:t>
            </w: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46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3170BD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  <w:r w:rsidRPr="003170BD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170BD" w:rsidRPr="003170BD" w:rsidRDefault="003170BD" w:rsidP="003170BD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CA_1A-3A-7A-20A</w:t>
            </w:r>
          </w:p>
        </w:tc>
        <w:tc>
          <w:tcPr>
            <w:tcW w:w="755" w:type="pct"/>
            <w:vMerge w:val="restart"/>
            <w:vAlign w:val="center"/>
          </w:tcPr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CA_1A-3A,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CA_1A-7A,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 xml:space="preserve">CA_1A-20A, 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CA_3A-7A,</w:t>
            </w:r>
          </w:p>
          <w:p w:rsidR="00017885" w:rsidRPr="00017885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lastRenderedPageBreak/>
              <w:t>CA_3A-20A,</w:t>
            </w:r>
          </w:p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CA_7A-20A</w:t>
            </w: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lastRenderedPageBreak/>
              <w:t>1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80</w:t>
            </w:r>
          </w:p>
        </w:tc>
        <w:tc>
          <w:tcPr>
            <w:tcW w:w="605" w:type="pct"/>
            <w:vMerge w:val="restar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0</w:t>
            </w: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017885" w:rsidTr="00111291">
        <w:trPr>
          <w:trHeight w:val="210"/>
        </w:trPr>
        <w:tc>
          <w:tcPr>
            <w:tcW w:w="784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20</w:t>
            </w:r>
          </w:p>
        </w:tc>
        <w:tc>
          <w:tcPr>
            <w:tcW w:w="249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  <w:r w:rsidRPr="00017885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17885" w:rsidRPr="003170BD" w:rsidRDefault="00017885" w:rsidP="0001788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CA_1A-3A-7A-8A</w:t>
            </w:r>
          </w:p>
        </w:tc>
        <w:tc>
          <w:tcPr>
            <w:tcW w:w="755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CA_1A-8A, 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592D0C" w:rsidRPr="00592D0C" w:rsidRDefault="00592D0C" w:rsidP="00592D0C">
            <w:pPr>
              <w:pStyle w:val="TAC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92D0C" w:rsidRPr="00592D0C" w:rsidRDefault="00592D0C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CA_1A-3A-3A-7A-8A</w:t>
            </w:r>
          </w:p>
        </w:tc>
        <w:tc>
          <w:tcPr>
            <w:tcW w:w="755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623" w:type="pct"/>
            <w:gridSpan w:val="6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CA_1A-3A-7A-7A-8A</w:t>
            </w:r>
          </w:p>
        </w:tc>
        <w:tc>
          <w:tcPr>
            <w:tcW w:w="755" w:type="pct"/>
            <w:vMerge w:val="restart"/>
            <w:vAlign w:val="center"/>
          </w:tcPr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CA_1A-3A,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377BB7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623" w:type="pct"/>
            <w:gridSpan w:val="6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377BB7" w:rsidRPr="00592D0C" w:rsidRDefault="00377BB7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CA_1A-3A-3A-7A-7A-8A</w:t>
            </w:r>
          </w:p>
        </w:tc>
        <w:tc>
          <w:tcPr>
            <w:tcW w:w="755" w:type="pct"/>
            <w:vMerge w:val="restart"/>
            <w:vAlign w:val="center"/>
          </w:tcPr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CA_1A-3A,</w:t>
            </w:r>
          </w:p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 CA_1A-7A,</w:t>
            </w:r>
            <w:r w:rsidRPr="00592D0C">
              <w:rPr>
                <w:rFonts w:cs="Arial"/>
                <w:szCs w:val="18"/>
              </w:rPr>
              <w:br/>
              <w:t xml:space="preserve">CA_1A-8A,  </w:t>
            </w:r>
          </w:p>
          <w:p w:rsidR="002B0448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 xml:space="preserve">CA_3A-7A, </w:t>
            </w:r>
          </w:p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CA_3A-8A,</w:t>
            </w:r>
            <w:r w:rsidRPr="00592D0C">
              <w:rPr>
                <w:rFonts w:cs="Arial"/>
                <w:szCs w:val="18"/>
              </w:rPr>
              <w:br/>
              <w:t>CA_7A-8A</w:t>
            </w: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</w:t>
            </w:r>
          </w:p>
        </w:tc>
        <w:tc>
          <w:tcPr>
            <w:tcW w:w="249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0</w:t>
            </w: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3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CA_3A-3A Bandwidth combination set 0 in Table 5.6A.1-3</w:t>
            </w: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7</w:t>
            </w:r>
          </w:p>
        </w:tc>
        <w:tc>
          <w:tcPr>
            <w:tcW w:w="1623" w:type="pct"/>
            <w:gridSpan w:val="6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See the CA_7A-7A Bandwidth combination set 1 in Table 5.6A.1-3</w:t>
            </w: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8</w:t>
            </w:r>
          </w:p>
        </w:tc>
        <w:tc>
          <w:tcPr>
            <w:tcW w:w="249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  <w:r w:rsidRPr="00592D0C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2B0448" w:rsidRPr="00592D0C" w:rsidRDefault="002B0448" w:rsidP="00592D0C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 w:val="restart"/>
            <w:vAlign w:val="center"/>
          </w:tcPr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CA_2A-5A-48A-66A</w:t>
            </w:r>
          </w:p>
        </w:tc>
        <w:tc>
          <w:tcPr>
            <w:tcW w:w="755" w:type="pct"/>
            <w:vMerge w:val="restart"/>
            <w:vAlign w:val="center"/>
          </w:tcPr>
          <w:p w:rsidR="00EE1495" w:rsidRPr="00396D5C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396D5C">
              <w:rPr>
                <w:rFonts w:cs="Arial"/>
                <w:b w:val="0"/>
                <w:color w:val="000000"/>
                <w:szCs w:val="18"/>
              </w:rPr>
              <w:t>CA_2A-</w:t>
            </w:r>
            <w:r>
              <w:rPr>
                <w:rFonts w:cs="Arial"/>
                <w:b w:val="0"/>
                <w:color w:val="000000"/>
                <w:szCs w:val="18"/>
              </w:rPr>
              <w:t>66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</w:t>
            </w:r>
            <w:r w:rsidRPr="00396D5C">
              <w:rPr>
                <w:rFonts w:cs="Arial"/>
                <w:b w:val="0"/>
                <w:color w:val="000000"/>
                <w:szCs w:val="18"/>
              </w:rPr>
              <w:t>A-48A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CA_48A-66A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CA_5A-66A</w:t>
            </w:r>
          </w:p>
          <w:p w:rsidR="00EE1495" w:rsidRDefault="00EE1495" w:rsidP="00EE1495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CA_5A-48A</w:t>
            </w:r>
          </w:p>
          <w:p w:rsidR="00EE1495" w:rsidRPr="00592D0C" w:rsidRDefault="00EE1495" w:rsidP="00E1303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color w:val="000000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2</w:t>
            </w:r>
          </w:p>
        </w:tc>
        <w:tc>
          <w:tcPr>
            <w:tcW w:w="249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0</w:t>
            </w: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5</w:t>
            </w:r>
          </w:p>
        </w:tc>
        <w:tc>
          <w:tcPr>
            <w:tcW w:w="249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48</w:t>
            </w:r>
          </w:p>
        </w:tc>
        <w:tc>
          <w:tcPr>
            <w:tcW w:w="249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592D0C" w:rsidTr="00111291">
        <w:trPr>
          <w:trHeight w:val="64"/>
        </w:trPr>
        <w:tc>
          <w:tcPr>
            <w:tcW w:w="78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EE1495" w:rsidRPr="00E13033" w:rsidRDefault="00EE1495" w:rsidP="00E13033">
            <w:pPr>
              <w:pStyle w:val="TAH"/>
              <w:rPr>
                <w:rFonts w:cs="Arial"/>
                <w:b w:val="0"/>
                <w:color w:val="000000"/>
                <w:szCs w:val="18"/>
              </w:rPr>
            </w:pPr>
            <w:r w:rsidRPr="00E13033">
              <w:rPr>
                <w:rFonts w:cs="Arial"/>
                <w:b w:val="0"/>
                <w:color w:val="000000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EE1495" w:rsidRPr="00592D0C" w:rsidRDefault="00EE1495" w:rsidP="00EE149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</w:t>
            </w:r>
          </w:p>
        </w:tc>
        <w:tc>
          <w:tcPr>
            <w:tcW w:w="755" w:type="pct"/>
            <w:vMerge w:val="restar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AE2D5B" w:rsidRPr="00D31FE7" w:rsidRDefault="00AE2D5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AE2D5B" w:rsidRPr="00D31FE7" w:rsidRDefault="00AE2D5B" w:rsidP="00AE2D5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CA_2A-5A-48A-66A-66A</w:t>
            </w:r>
          </w:p>
        </w:tc>
        <w:tc>
          <w:tcPr>
            <w:tcW w:w="755" w:type="pct"/>
            <w:vMerge w:val="restar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CA_2A-5A</w:t>
            </w: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DB11BF" w:rsidRPr="00D31FE7" w:rsidRDefault="00DB11BF" w:rsidP="00DB11B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CA_2A-5A-48C-66A-66A</w:t>
            </w:r>
          </w:p>
        </w:tc>
        <w:tc>
          <w:tcPr>
            <w:tcW w:w="755" w:type="pct"/>
            <w:vMerge w:val="restar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C14374" w:rsidRPr="00D31FE7" w:rsidRDefault="00C14374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C14374" w:rsidRPr="00D31FE7" w:rsidRDefault="00C14374" w:rsidP="00C14374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</w:t>
            </w:r>
          </w:p>
        </w:tc>
        <w:tc>
          <w:tcPr>
            <w:tcW w:w="755" w:type="pct"/>
            <w:vMerge w:val="restar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6D37C5" w:rsidRPr="00D31FE7" w:rsidRDefault="006D37C5" w:rsidP="006D37C5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CA_2A-5A-48D-66A-66A</w:t>
            </w:r>
          </w:p>
        </w:tc>
        <w:tc>
          <w:tcPr>
            <w:tcW w:w="755" w:type="pct"/>
            <w:vMerge w:val="restar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CA_5A-66A</w:t>
            </w:r>
          </w:p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CA_5A-48A</w:t>
            </w:r>
          </w:p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CA_2A-5A</w:t>
            </w: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5</w:t>
            </w:r>
          </w:p>
        </w:tc>
        <w:tc>
          <w:tcPr>
            <w:tcW w:w="249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565242" w:rsidRPr="00D31FE7" w:rsidRDefault="00565242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565242" w:rsidRPr="00D31FE7" w:rsidRDefault="00565242" w:rsidP="00565242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</w:t>
            </w:r>
          </w:p>
        </w:tc>
        <w:tc>
          <w:tcPr>
            <w:tcW w:w="755" w:type="pct"/>
            <w:vMerge w:val="restar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02266F" w:rsidRPr="00D31FE7" w:rsidRDefault="0002266F" w:rsidP="0002266F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CA_2A-13A-48C-66A-66A</w:t>
            </w:r>
          </w:p>
        </w:tc>
        <w:tc>
          <w:tcPr>
            <w:tcW w:w="755" w:type="pct"/>
            <w:vMerge w:val="restar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CA_48C Bandwidth combination set 0 in Table 5.6A.1-1</w:t>
            </w:r>
          </w:p>
        </w:tc>
        <w:tc>
          <w:tcPr>
            <w:tcW w:w="934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977CB9" w:rsidRPr="00D31FE7" w:rsidRDefault="00977CB9" w:rsidP="00977CB9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</w:t>
            </w:r>
          </w:p>
        </w:tc>
        <w:tc>
          <w:tcPr>
            <w:tcW w:w="755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110</w:t>
            </w:r>
          </w:p>
        </w:tc>
        <w:tc>
          <w:tcPr>
            <w:tcW w:w="605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CA_2A-13A-48D-66A-66A</w:t>
            </w:r>
          </w:p>
        </w:tc>
        <w:tc>
          <w:tcPr>
            <w:tcW w:w="755" w:type="pct"/>
            <w:vMerge w:val="restar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130</w:t>
            </w:r>
          </w:p>
        </w:tc>
        <w:tc>
          <w:tcPr>
            <w:tcW w:w="605" w:type="pct"/>
            <w:vMerge w:val="restar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 w:hint="eastAsia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See CA_48D Bandwidth combination set 0 in Table 5.6A.1-1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445870" w:rsidRPr="00D31FE7" w:rsidRDefault="00445870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445870" w:rsidRPr="00D31FE7" w:rsidRDefault="00445870" w:rsidP="00445870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</w:t>
            </w:r>
          </w:p>
        </w:tc>
        <w:tc>
          <w:tcPr>
            <w:tcW w:w="755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CA_13A-48A</w:t>
            </w: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lastRenderedPageBreak/>
              <w:t>2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70</w:t>
            </w:r>
          </w:p>
        </w:tc>
        <w:tc>
          <w:tcPr>
            <w:tcW w:w="605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CA_2A-13A-48A-66A-66A</w:t>
            </w:r>
          </w:p>
        </w:tc>
        <w:tc>
          <w:tcPr>
            <w:tcW w:w="755" w:type="pct"/>
            <w:vMerge w:val="restar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CA_2A-48A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CA_48A-66A</w:t>
            </w:r>
          </w:p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CA_13A-66A</w:t>
            </w:r>
          </w:p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CA_13A-48A</w:t>
            </w: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90</w:t>
            </w:r>
          </w:p>
        </w:tc>
        <w:tc>
          <w:tcPr>
            <w:tcW w:w="605" w:type="pct"/>
            <w:vMerge w:val="restar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0</w:t>
            </w: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13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48</w:t>
            </w:r>
          </w:p>
        </w:tc>
        <w:tc>
          <w:tcPr>
            <w:tcW w:w="249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CB1A44" w:rsidRPr="00D31FE7" w:rsidTr="00111291">
        <w:tc>
          <w:tcPr>
            <w:tcW w:w="784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D31FE7">
              <w:rPr>
                <w:rFonts w:cs="Arial"/>
                <w:szCs w:val="18"/>
              </w:rPr>
              <w:t>66</w:t>
            </w:r>
          </w:p>
        </w:tc>
        <w:tc>
          <w:tcPr>
            <w:tcW w:w="1623" w:type="pct"/>
            <w:gridSpan w:val="6"/>
            <w:vAlign w:val="center"/>
          </w:tcPr>
          <w:p w:rsidR="007543AB" w:rsidRPr="00D31FE7" w:rsidRDefault="007543AB" w:rsidP="00D31FE7">
            <w:pPr>
              <w:pStyle w:val="TAL"/>
              <w:jc w:val="center"/>
              <w:rPr>
                <w:rFonts w:cs="Arial"/>
                <w:szCs w:val="18"/>
              </w:rPr>
            </w:pPr>
            <w:r w:rsidRPr="00396D5C">
              <w:rPr>
                <w:rFonts w:cs="Arial"/>
                <w:szCs w:val="18"/>
              </w:rPr>
              <w:t>See CA_66A-66A Bandwidth Combination Set 0 in Table 5.6A.1-3</w:t>
            </w:r>
          </w:p>
        </w:tc>
        <w:tc>
          <w:tcPr>
            <w:tcW w:w="934" w:type="pct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543AB" w:rsidRPr="00D31FE7" w:rsidRDefault="007543AB" w:rsidP="007543AB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CA_2A-12A-30A-66A</w:t>
            </w:r>
          </w:p>
        </w:tc>
        <w:tc>
          <w:tcPr>
            <w:tcW w:w="755" w:type="pct"/>
            <w:vMerge w:val="restart"/>
            <w:vAlign w:val="center"/>
          </w:tcPr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CA_2A-12A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CA_2A-30A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CA_2A-66A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CA_12A-30A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CA_12A-66A</w:t>
            </w:r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CA_30A-66A</w:t>
            </w: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60</w:t>
            </w:r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0</w:t>
            </w: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12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CA_2A-29A-30A-66A</w:t>
            </w:r>
          </w:p>
        </w:tc>
        <w:tc>
          <w:tcPr>
            <w:tcW w:w="755" w:type="pct"/>
            <w:vMerge w:val="restart"/>
            <w:vAlign w:val="center"/>
          </w:tcPr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CA_2A-30A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CA_2A-66A</w:t>
            </w:r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CA_30A-66A</w:t>
            </w: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60</w:t>
            </w:r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0</w:t>
            </w: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29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CA_2A-2A-12A-30A-66A</w:t>
            </w:r>
          </w:p>
        </w:tc>
        <w:tc>
          <w:tcPr>
            <w:tcW w:w="755" w:type="pct"/>
            <w:vMerge w:val="restart"/>
            <w:vAlign w:val="center"/>
          </w:tcPr>
          <w:p w:rsidR="00737C5E" w:rsidRPr="00737C5E" w:rsidRDefault="00737C5E" w:rsidP="008D41CA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CA_2A-12A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CA_2A-30A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CA_2A-66A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CA_12A-30A</w:t>
            </w:r>
          </w:p>
          <w:p w:rsidR="00737C5E" w:rsidRPr="00737C5E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CA_12A-66A</w:t>
            </w:r>
          </w:p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CA_30A-66A</w:t>
            </w: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2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60</w:t>
            </w:r>
          </w:p>
        </w:tc>
        <w:tc>
          <w:tcPr>
            <w:tcW w:w="605" w:type="pct"/>
            <w:vMerge w:val="restar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0</w:t>
            </w: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12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30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  <w:tr w:rsidR="00111291" w:rsidRPr="00737C5E" w:rsidTr="00111291">
        <w:tc>
          <w:tcPr>
            <w:tcW w:w="784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755" w:type="pct"/>
            <w:vMerge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66</w:t>
            </w:r>
          </w:p>
        </w:tc>
        <w:tc>
          <w:tcPr>
            <w:tcW w:w="249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275" w:type="pct"/>
            <w:vAlign w:val="center"/>
          </w:tcPr>
          <w:p w:rsidR="00737C5E" w:rsidRPr="00396D5C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  <w:r w:rsidRPr="00737C5E">
              <w:rPr>
                <w:rFonts w:cs="Arial"/>
                <w:szCs w:val="18"/>
              </w:rPr>
              <w:t>Yes</w:t>
            </w:r>
          </w:p>
        </w:tc>
        <w:tc>
          <w:tcPr>
            <w:tcW w:w="934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  <w:tc>
          <w:tcPr>
            <w:tcW w:w="605" w:type="pct"/>
            <w:vMerge/>
          </w:tcPr>
          <w:p w:rsidR="00737C5E" w:rsidRPr="00D31FE7" w:rsidRDefault="00737C5E" w:rsidP="00737C5E">
            <w:pPr>
              <w:pStyle w:val="TAL"/>
              <w:jc w:val="center"/>
              <w:rPr>
                <w:rFonts w:cs="Arial"/>
                <w:szCs w:val="18"/>
              </w:rPr>
            </w:pPr>
          </w:p>
        </w:tc>
      </w:tr>
    </w:tbl>
    <w:p w:rsidR="00604A24" w:rsidRPr="00547A7E" w:rsidRDefault="00604A24" w:rsidP="00547A7E">
      <w:pPr>
        <w:sectPr w:rsidR="00604A24" w:rsidRPr="00547A7E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2425B8" w:rsidRDefault="002425B8" w:rsidP="002425B8">
      <w:pPr>
        <w:pStyle w:val="af4"/>
        <w:keepNext/>
        <w:rPr>
          <w:bCs w:val="0"/>
        </w:rPr>
      </w:pPr>
      <w:r w:rsidRPr="00682C08">
        <w:rPr>
          <w:sz w:val="28"/>
        </w:rPr>
        <w:lastRenderedPageBreak/>
        <w:t xml:space="preserve">CA </w:t>
      </w:r>
      <w:r>
        <w:rPr>
          <w:sz w:val="28"/>
        </w:rPr>
        <w:t xml:space="preserve">configurations for </w:t>
      </w:r>
      <w:r>
        <w:rPr>
          <w:rFonts w:hint="eastAsia"/>
          <w:sz w:val="28"/>
          <w:lang w:eastAsia="ja-JP"/>
        </w:rPr>
        <w:t>5 bands</w:t>
      </w:r>
      <w:r w:rsidRPr="00F0023A">
        <w:rPr>
          <w:sz w:val="28"/>
        </w:rPr>
        <w:t xml:space="preserve"> DL with </w:t>
      </w:r>
      <w:r>
        <w:rPr>
          <w:rFonts w:hint="eastAsia"/>
          <w:sz w:val="28"/>
          <w:lang w:eastAsia="ja-JP"/>
        </w:rPr>
        <w:t>2</w:t>
      </w:r>
      <w:r w:rsidRPr="00F0023A">
        <w:rPr>
          <w:sz w:val="28"/>
        </w:rPr>
        <w:t xml:space="preserve"> band</w:t>
      </w:r>
      <w:r w:rsidR="00654267">
        <w:rPr>
          <w:sz w:val="28"/>
        </w:rPr>
        <w:t>s</w:t>
      </w:r>
      <w:r w:rsidRPr="00F0023A">
        <w:rPr>
          <w:sz w:val="28"/>
        </w:rPr>
        <w:t xml:space="preserve"> UL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:rsidR="002425B8" w:rsidRPr="008B137A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>
        <w:t xml:space="preserve">-1: Individual combination names, proponents and supporting companies for </w:t>
      </w:r>
      <w:r w:rsidR="00554246">
        <w:t xml:space="preserve">each </w:t>
      </w:r>
      <w:r>
        <w:t>CA</w:t>
      </w:r>
      <w:r w:rsidR="00554246">
        <w:t xml:space="preserve"> band combinations</w:t>
      </w:r>
    </w:p>
    <w:tbl>
      <w:tblPr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2738"/>
        <w:gridCol w:w="678"/>
        <w:gridCol w:w="1356"/>
        <w:gridCol w:w="1761"/>
        <w:gridCol w:w="3219"/>
        <w:gridCol w:w="1377"/>
        <w:gridCol w:w="3201"/>
      </w:tblGrid>
      <w:tr w:rsidR="00EC21E7" w:rsidRPr="00E17D0D" w:rsidTr="00EC21E7">
        <w:trPr>
          <w:cantSplit/>
          <w:trHeight w:val="804"/>
        </w:trPr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Combi</w:t>
            </w:r>
          </w:p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nation</w:t>
            </w:r>
          </w:p>
        </w:tc>
        <w:tc>
          <w:tcPr>
            <w:tcW w:w="608" w:type="dxa"/>
          </w:tcPr>
          <w:p w:rsidR="00EC21E7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#</w:t>
            </w:r>
          </w:p>
          <w:p w:rsidR="00EC21E7" w:rsidRPr="008E2B06" w:rsidRDefault="00EC21E7" w:rsidP="00EC21E7">
            <w:pPr>
              <w:pStyle w:val="TAL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C</w:t>
            </w:r>
            <w:r>
              <w:rPr>
                <w:b/>
                <w:lang w:eastAsia="ja-JP"/>
              </w:rPr>
              <w:t>C for DL</w:t>
            </w:r>
          </w:p>
        </w:tc>
        <w:tc>
          <w:tcPr>
            <w:tcW w:w="2738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 xml:space="preserve">CA </w:t>
            </w:r>
            <w:r>
              <w:rPr>
                <w:b/>
              </w:rPr>
              <w:t>configurations</w:t>
            </w:r>
          </w:p>
          <w:p w:rsidR="00EC21E7" w:rsidRPr="00B6666D" w:rsidRDefault="00EC21E7" w:rsidP="00EC21E7">
            <w:pPr>
              <w:pStyle w:val="TAL"/>
              <w:rPr>
                <w:b/>
                <w:color w:val="FF0000"/>
                <w:lang w:eastAsia="ja-JP"/>
              </w:rPr>
            </w:pPr>
            <w:r w:rsidRPr="00B6666D">
              <w:rPr>
                <w:b/>
                <w:color w:val="FF0000"/>
                <w:lang w:eastAsia="ja-JP"/>
              </w:rPr>
              <w:t>*Unless otherwise stated, the number of UL CC is one.</w:t>
            </w:r>
          </w:p>
        </w:tc>
        <w:tc>
          <w:tcPr>
            <w:tcW w:w="678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REL-indep.</w:t>
            </w:r>
          </w:p>
          <w:p w:rsidR="00EC21E7" w:rsidRPr="008E2B06" w:rsidRDefault="000472BC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F</w:t>
            </w:r>
            <w:r w:rsidR="00EC21E7" w:rsidRPr="008E2B06">
              <w:rPr>
                <w:b/>
              </w:rPr>
              <w:t>rom</w:t>
            </w:r>
          </w:p>
        </w:tc>
        <w:tc>
          <w:tcPr>
            <w:tcW w:w="1356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name, company</w:t>
            </w:r>
          </w:p>
        </w:tc>
        <w:tc>
          <w:tcPr>
            <w:tcW w:w="1761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contact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email</w:t>
            </w:r>
          </w:p>
        </w:tc>
        <w:tc>
          <w:tcPr>
            <w:tcW w:w="3219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other supporting companies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(min. 3)</w:t>
            </w:r>
          </w:p>
        </w:tc>
        <w:tc>
          <w:tcPr>
            <w:tcW w:w="1377" w:type="dxa"/>
          </w:tcPr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status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(new, ongoing, completed, stopped)</w:t>
            </w:r>
          </w:p>
        </w:tc>
        <w:tc>
          <w:tcPr>
            <w:tcW w:w="3201" w:type="dxa"/>
          </w:tcPr>
          <w:p w:rsidR="00EC21E7" w:rsidRDefault="00EC21E7" w:rsidP="00EC21E7">
            <w:pPr>
              <w:pStyle w:val="TAL"/>
              <w:rPr>
                <w:b/>
              </w:rPr>
            </w:pPr>
            <w:r w:rsidRPr="008E2B06">
              <w:rPr>
                <w:b/>
              </w:rPr>
              <w:t>supported next level fallback modes</w:t>
            </w:r>
            <w:r w:rsidRPr="008E2B06">
              <w:rPr>
                <w:b/>
              </w:rPr>
              <w:br/>
              <w:t>(in DL and UL)</w:t>
            </w:r>
          </w:p>
          <w:p w:rsidR="00EC21E7" w:rsidRPr="008E2B06" w:rsidRDefault="00EC21E7" w:rsidP="00EC21E7">
            <w:pPr>
              <w:pStyle w:val="TAL"/>
              <w:rPr>
                <w:b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  <w:tr w:rsidR="00EC21E7" w:rsidRPr="00E17D0D" w:rsidTr="00EC21E7">
        <w:trPr>
          <w:cantSplit/>
          <w:trHeight w:val="277"/>
        </w:trPr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608" w:type="dxa"/>
          </w:tcPr>
          <w:p w:rsidR="00EC21E7" w:rsidRPr="00E17D0D" w:rsidRDefault="00EC21E7" w:rsidP="00000010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</w:p>
        </w:tc>
        <w:tc>
          <w:tcPr>
            <w:tcW w:w="2738" w:type="dxa"/>
          </w:tcPr>
          <w:p w:rsidR="00EC21E7" w:rsidRPr="00E17D0D" w:rsidRDefault="00EC21E7" w:rsidP="0000001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356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176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</w:p>
        </w:tc>
        <w:tc>
          <w:tcPr>
            <w:tcW w:w="3219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  <w:tc>
          <w:tcPr>
            <w:tcW w:w="1377" w:type="dxa"/>
          </w:tcPr>
          <w:p w:rsidR="00EC21E7" w:rsidRPr="00E17D0D" w:rsidRDefault="00EC21E7" w:rsidP="00000010"/>
        </w:tc>
        <w:tc>
          <w:tcPr>
            <w:tcW w:w="3201" w:type="dxa"/>
          </w:tcPr>
          <w:p w:rsidR="00EC21E7" w:rsidRPr="00E17D0D" w:rsidRDefault="00EC21E7" w:rsidP="00000010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</w:p>
        </w:tc>
      </w:tr>
    </w:tbl>
    <w:p w:rsidR="002425B8" w:rsidRDefault="002425B8" w:rsidP="002425B8">
      <w:pPr>
        <w:pStyle w:val="af4"/>
        <w:keepNext/>
        <w:rPr>
          <w:sz w:val="28"/>
        </w:rPr>
      </w:pPr>
    </w:p>
    <w:p w:rsidR="002425B8" w:rsidRPr="008B5C8B" w:rsidRDefault="002425B8" w:rsidP="002425B8">
      <w:pPr>
        <w:pStyle w:val="af4"/>
        <w:keepNext/>
        <w:rPr>
          <w:sz w:val="28"/>
        </w:rPr>
      </w:pPr>
      <w:r w:rsidRPr="008B5C8B">
        <w:rPr>
          <w:sz w:val="28"/>
        </w:rPr>
        <w:t>Bandwidth combination set for CA configuration</w:t>
      </w:r>
    </w:p>
    <w:p w:rsidR="002425B8" w:rsidRDefault="002425B8" w:rsidP="00554246">
      <w:pPr>
        <w:pStyle w:val="af4"/>
        <w:keepNext/>
        <w:jc w:val="center"/>
        <w:rPr>
          <w:lang w:eastAsia="ja-JP"/>
        </w:rPr>
      </w:pPr>
      <w:r>
        <w:t xml:space="preserve">Table </w:t>
      </w:r>
      <w:r w:rsidR="00554246">
        <w:rPr>
          <w:rFonts w:hint="eastAsia"/>
          <w:lang w:eastAsia="ja-JP"/>
        </w:rPr>
        <w:t>3</w:t>
      </w:r>
      <w:r w:rsidR="00554246">
        <w:t>-2</w:t>
      </w:r>
      <w:r>
        <w:t xml:space="preserve"> Bandwidth combinations for </w:t>
      </w:r>
      <w:r w:rsidR="00554246">
        <w:t>5</w:t>
      </w:r>
      <w:r w:rsidR="00654267">
        <w:t xml:space="preserve"> bands </w:t>
      </w:r>
      <w:r w:rsidR="00554246">
        <w:t>DL/2</w:t>
      </w:r>
      <w:r w:rsidR="00654267">
        <w:t xml:space="preserve"> bands </w:t>
      </w:r>
      <w:r w:rsidR="00554246">
        <w:t>UL CA band combinations</w:t>
      </w:r>
    </w:p>
    <w:tbl>
      <w:tblPr>
        <w:tblW w:w="13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605"/>
        <w:gridCol w:w="828"/>
        <w:gridCol w:w="1041"/>
        <w:gridCol w:w="1041"/>
        <w:gridCol w:w="1041"/>
        <w:gridCol w:w="1041"/>
        <w:gridCol w:w="1041"/>
        <w:gridCol w:w="1041"/>
        <w:gridCol w:w="1295"/>
        <w:gridCol w:w="1622"/>
      </w:tblGrid>
      <w:tr w:rsidR="002425B8" w:rsidRPr="00E17D0D" w:rsidTr="00000010">
        <w:trPr>
          <w:trHeight w:val="296"/>
          <w:jc w:val="center"/>
        </w:trPr>
        <w:tc>
          <w:tcPr>
            <w:tcW w:w="13123" w:type="dxa"/>
            <w:gridSpan w:val="11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E-UTRA CA configuration / 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3123" w:type="dxa"/>
            <w:gridSpan w:val="11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2425B8" w:rsidRPr="00E17D0D" w:rsidTr="00000010">
        <w:trPr>
          <w:trHeight w:val="1528"/>
          <w:jc w:val="center"/>
        </w:trPr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CA Configuration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Uplink CA configurations 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E-UTRA Bands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1.4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Maximum aggregated bandwidth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Bandwidth combination set</w:t>
            </w:r>
          </w:p>
        </w:tc>
      </w:tr>
      <w:tr w:rsidR="002425B8" w:rsidRPr="00E17D0D" w:rsidTr="00000010">
        <w:trPr>
          <w:trHeight w:val="311"/>
          <w:jc w:val="center"/>
        </w:trPr>
        <w:tc>
          <w:tcPr>
            <w:tcW w:w="1527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605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28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MHz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E17D0D">
              <w:rPr>
                <w:rFonts w:ascii="Arial" w:hAnsi="Arial" w:cs="Arial"/>
                <w:b/>
                <w:bCs/>
                <w:color w:val="000000"/>
                <w:lang w:val="en-US"/>
              </w:rPr>
              <w:t>[MHz]</w:t>
            </w:r>
          </w:p>
        </w:tc>
        <w:tc>
          <w:tcPr>
            <w:tcW w:w="1622" w:type="dxa"/>
            <w:vMerge/>
            <w:vAlign w:val="center"/>
            <w:hideMark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68400E" w:rsidTr="00000010">
        <w:trPr>
          <w:trHeight w:val="387"/>
          <w:jc w:val="center"/>
        </w:trPr>
        <w:tc>
          <w:tcPr>
            <w:tcW w:w="1527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605" w:type="dxa"/>
            <w:shd w:val="clear" w:color="auto" w:fill="auto"/>
            <w:noWrap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C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2425B8" w:rsidRPr="00E17D0D" w:rsidRDefault="002425B8" w:rsidP="00000010">
            <w:pPr>
              <w:pStyle w:val="TAH"/>
              <w:rPr>
                <w:rFonts w:cs="Arial"/>
                <w:b w:val="0"/>
                <w:szCs w:val="18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2425B8" w:rsidRPr="00E17D0D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2425B8" w:rsidRPr="00DC29C2" w:rsidRDefault="002425B8" w:rsidP="000000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2425B8" w:rsidRPr="00E17D0D" w:rsidTr="00000010">
        <w:trPr>
          <w:trHeight w:val="387"/>
          <w:jc w:val="center"/>
        </w:trPr>
        <w:tc>
          <w:tcPr>
            <w:tcW w:w="13123" w:type="dxa"/>
            <w:gridSpan w:val="11"/>
            <w:shd w:val="clear" w:color="auto" w:fill="auto"/>
          </w:tcPr>
          <w:p w:rsidR="002425B8" w:rsidRPr="001A6573" w:rsidRDefault="002425B8" w:rsidP="000000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2425B8" w:rsidRPr="00A7059D" w:rsidRDefault="002425B8" w:rsidP="002425B8">
      <w:pPr>
        <w:spacing w:after="0"/>
        <w:rPr>
          <w:bCs/>
          <w:lang w:eastAsia="ja-JP"/>
        </w:rPr>
      </w:pPr>
    </w:p>
    <w:p w:rsidR="0064496B" w:rsidRDefault="0064496B" w:rsidP="00ED67DA">
      <w:pPr>
        <w:pStyle w:val="3"/>
        <w:rPr>
          <w:color w:val="0000FF"/>
        </w:rPr>
        <w:sectPr w:rsidR="0064496B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r>
        <w:rPr>
          <w:bCs/>
        </w:rPr>
        <w:t>has to standardize the Perf. Part requirements:</w:t>
      </w:r>
    </w:p>
    <w:p w:rsidR="005F0E32" w:rsidRDefault="005F0E32" w:rsidP="005F0E32">
      <w:pPr>
        <w:spacing w:after="0"/>
        <w:rPr>
          <w:i/>
          <w:color w:val="FF0000"/>
        </w:rPr>
      </w:pPr>
    </w:p>
    <w:p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Required changes to be added to release independence TS 36.307.</w:t>
      </w:r>
    </w:p>
    <w:p w:rsidR="005F0E32" w:rsidRPr="00501BFD" w:rsidRDefault="005F0E32" w:rsidP="005F0E32">
      <w:pPr>
        <w:spacing w:after="0"/>
        <w:rPr>
          <w:bCs/>
        </w:rPr>
      </w:pPr>
    </w:p>
    <w:p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 that fall into the category defined by the WI title</w:t>
      </w:r>
      <w:r>
        <w:rPr>
          <w:bCs/>
        </w:rPr>
        <w:t>. See overview table in 4.1 above.</w:t>
      </w:r>
    </w:p>
    <w:p w:rsidR="00ED67DA" w:rsidRPr="002C2D4A" w:rsidRDefault="00ED67DA" w:rsidP="00ED67DA">
      <w:pPr>
        <w:spacing w:after="0"/>
      </w:pPr>
    </w:p>
    <w:p w:rsidR="00ED67DA" w:rsidRPr="004E3261" w:rsidRDefault="00ED67DA" w:rsidP="00ED67DA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ED67DA" w:rsidRPr="00ED67DA" w:rsidRDefault="00ED67DA" w:rsidP="00ED67DA">
      <w:pPr>
        <w:spacing w:after="0"/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63"/>
        <w:gridCol w:w="2409"/>
        <w:gridCol w:w="993"/>
        <w:gridCol w:w="1074"/>
        <w:gridCol w:w="2186"/>
      </w:tblGrid>
      <w:tr w:rsidR="00B2743D" w:rsidRPr="00E17D0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:rsidTr="00F632B9">
        <w:tc>
          <w:tcPr>
            <w:tcW w:w="98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76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:rsidTr="00F632B9">
        <w:tc>
          <w:tcPr>
            <w:tcW w:w="988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Internal TR</w:t>
            </w:r>
          </w:p>
        </w:tc>
        <w:tc>
          <w:tcPr>
            <w:tcW w:w="1763" w:type="dxa"/>
            <w:vAlign w:val="center"/>
          </w:tcPr>
          <w:p w:rsidR="00FF3F0C" w:rsidRPr="00E17D0D" w:rsidRDefault="006D09D2" w:rsidP="00F632B9">
            <w:pPr>
              <w:spacing w:after="0"/>
              <w:rPr>
                <w:i/>
              </w:rPr>
            </w:pPr>
            <w:r>
              <w:rPr>
                <w:i/>
              </w:rPr>
              <w:t>"TR36</w:t>
            </w:r>
            <w:r w:rsidR="00FF3F0C" w:rsidRPr="00E17D0D">
              <w:rPr>
                <w:i/>
              </w:rPr>
              <w:t>.</w:t>
            </w:r>
            <w:r w:rsidR="00270D3D">
              <w:rPr>
                <w:i/>
              </w:rPr>
              <w:t>7</w:t>
            </w:r>
            <w:r w:rsidR="004563E7">
              <w:rPr>
                <w:i/>
              </w:rPr>
              <w:t>16</w:t>
            </w:r>
            <w:r>
              <w:rPr>
                <w:i/>
              </w:rPr>
              <w:t>-0</w:t>
            </w:r>
            <w:r w:rsidR="00B34FF8">
              <w:rPr>
                <w:i/>
              </w:rPr>
              <w:t>3</w:t>
            </w:r>
            <w:r>
              <w:rPr>
                <w:i/>
              </w:rPr>
              <w:t>-02</w:t>
            </w:r>
            <w:r w:rsidR="00DE1229">
              <w:rPr>
                <w:i/>
              </w:rPr>
              <w:t>"</w:t>
            </w:r>
          </w:p>
        </w:tc>
        <w:tc>
          <w:tcPr>
            <w:tcW w:w="2409" w:type="dxa"/>
            <w:vAlign w:val="center"/>
          </w:tcPr>
          <w:p w:rsidR="00FF3F0C" w:rsidRPr="00E17D0D" w:rsidRDefault="006D09D2" w:rsidP="00F632B9">
            <w:pPr>
              <w:spacing w:after="0"/>
              <w:jc w:val="center"/>
              <w:rPr>
                <w:i/>
              </w:rPr>
            </w:pPr>
            <w:r w:rsidRPr="006D09D2">
              <w:rPr>
                <w:i/>
              </w:rPr>
              <w:t xml:space="preserve">LTE inter-band CA for </w:t>
            </w:r>
            <w:r w:rsidRPr="006D09D2">
              <w:rPr>
                <w:rFonts w:hint="eastAsia"/>
                <w:i/>
              </w:rPr>
              <w:t>x bands</w:t>
            </w:r>
            <w:r w:rsidRPr="006D09D2">
              <w:rPr>
                <w:i/>
              </w:rPr>
              <w:t xml:space="preserve"> DL with </w:t>
            </w:r>
            <w:r w:rsidRPr="006D09D2">
              <w:rPr>
                <w:rFonts w:hint="eastAsia"/>
                <w:i/>
              </w:rPr>
              <w:t>2</w:t>
            </w:r>
            <w:r w:rsidRPr="006D09D2">
              <w:rPr>
                <w:i/>
              </w:rPr>
              <w:t xml:space="preserve"> band</w:t>
            </w:r>
            <w:r w:rsidRPr="006D09D2">
              <w:rPr>
                <w:rFonts w:hint="eastAsia"/>
                <w:i/>
              </w:rPr>
              <w:t>s</w:t>
            </w:r>
            <w:r w:rsidRPr="006D09D2">
              <w:rPr>
                <w:i/>
              </w:rPr>
              <w:t xml:space="preserve"> UL with x=3, 4, 5</w:t>
            </w:r>
          </w:p>
        </w:tc>
        <w:tc>
          <w:tcPr>
            <w:tcW w:w="993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TSG#8</w:t>
            </w:r>
            <w:r w:rsidR="008976BE">
              <w:rPr>
                <w:i/>
              </w:rPr>
              <w:t>6</w:t>
            </w:r>
          </w:p>
        </w:tc>
        <w:tc>
          <w:tcPr>
            <w:tcW w:w="1074" w:type="dxa"/>
            <w:vAlign w:val="center"/>
          </w:tcPr>
          <w:p w:rsidR="00FF3F0C" w:rsidRPr="00E17D0D" w:rsidRDefault="00FF3F0C" w:rsidP="00F632B9">
            <w:pPr>
              <w:spacing w:after="0"/>
              <w:jc w:val="center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2186" w:type="dxa"/>
          </w:tcPr>
          <w:p w:rsidR="001F258C" w:rsidRDefault="001F258C" w:rsidP="009B493F">
            <w:pPr>
              <w:spacing w:after="0"/>
              <w:rPr>
                <w:i/>
              </w:rPr>
            </w:pPr>
            <w:r>
              <w:rPr>
                <w:i/>
              </w:rPr>
              <w:t>Core part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>R</w:t>
            </w:r>
            <w:r w:rsidR="00FF3F0C" w:rsidRPr="00E17D0D">
              <w:rPr>
                <w:i/>
              </w:rPr>
              <w:t>apporteur:</w:t>
            </w:r>
            <w:r>
              <w:rPr>
                <w:i/>
              </w:rPr>
              <w:t xml:space="preserve"> </w:t>
            </w:r>
          </w:p>
          <w:p w:rsid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Lim Suhwan, </w:t>
            </w:r>
          </w:p>
          <w:p w:rsidR="00FF3F0C" w:rsidRPr="006D09D2" w:rsidRDefault="006D09D2" w:rsidP="009B493F">
            <w:pPr>
              <w:spacing w:after="0"/>
              <w:rPr>
                <w:i/>
              </w:rPr>
            </w:pPr>
            <w:r>
              <w:rPr>
                <w:i/>
              </w:rPr>
              <w:t xml:space="preserve">LG Electronics Inc., </w:t>
            </w:r>
            <w:hyperlink r:id="rId304" w:history="1">
              <w:r w:rsidRPr="00E22436">
                <w:rPr>
                  <w:rStyle w:val="a9"/>
                  <w:i/>
                </w:rPr>
                <w:t>suhwan.lim@lge.com</w:t>
              </w:r>
            </w:hyperlink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36.101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6D09D2" w:rsidP="00E043B9">
            <w:pPr>
              <w:spacing w:after="0"/>
              <w:rPr>
                <w:i/>
              </w:rPr>
            </w:pPr>
            <w:r>
              <w:rPr>
                <w:i/>
              </w:rPr>
              <w:t>Add new CA band combinations and related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36.307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83052" w:rsidRDefault="006D09D2" w:rsidP="00E043B9">
            <w:pPr>
              <w:spacing w:after="0"/>
              <w:rPr>
                <w:rFonts w:eastAsia="맑은 고딕"/>
                <w:i/>
                <w:lang w:eastAsia="ko-KR"/>
              </w:rPr>
            </w:pPr>
            <w:r w:rsidRPr="00E83052">
              <w:rPr>
                <w:rFonts w:eastAsia="맑은 고딕" w:hint="eastAsia"/>
                <w:i/>
                <w:lang w:eastAsia="ko-KR"/>
              </w:rPr>
              <w:t xml:space="preserve">Release </w:t>
            </w:r>
            <w:r w:rsidRPr="00E83052">
              <w:rPr>
                <w:rFonts w:eastAsia="맑은 고딕"/>
                <w:i/>
                <w:lang w:eastAsia="ko-KR"/>
              </w:rPr>
              <w:t>independent</w:t>
            </w:r>
            <w:r w:rsidRPr="00E83052">
              <w:rPr>
                <w:rFonts w:eastAsia="맑은 고딕" w:hint="eastAsia"/>
                <w:i/>
                <w:lang w:eastAsia="ko-KR"/>
              </w:rPr>
              <w:t xml:space="preserve"> </w:t>
            </w:r>
            <w:r w:rsidRPr="00E83052">
              <w:rPr>
                <w:rFonts w:eastAsia="맑은 고딕"/>
                <w:i/>
                <w:lang w:eastAsia="ko-KR"/>
              </w:rPr>
              <w:t>manner will be applied to all new CA band combinations according to each CA band combinations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spacing w:after="0"/>
              <w:rPr>
                <w:i/>
              </w:rPr>
            </w:pPr>
            <w:r w:rsidRPr="00E17D0D">
              <w:rPr>
                <w:i/>
              </w:rPr>
              <w:t>TSG#8</w:t>
            </w:r>
            <w:r w:rsidR="00472008">
              <w:rPr>
                <w:i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Perf. part</w:t>
            </w:r>
          </w:p>
        </w:tc>
      </w:tr>
    </w:tbl>
    <w:p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2C2D4A" w:rsidRDefault="002C2D4A" w:rsidP="002C2D4A">
      <w:pPr>
        <w:pStyle w:val="NO"/>
      </w:pPr>
    </w:p>
    <w:p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F632B9" w:rsidRDefault="0064496B" w:rsidP="0064496B">
      <w:pPr>
        <w:ind w:right="-99"/>
      </w:pPr>
      <w:r w:rsidRPr="0064496B">
        <w:t xml:space="preserve"> </w:t>
      </w:r>
    </w:p>
    <w:p w:rsidR="00F632B9" w:rsidRDefault="00F632B9" w:rsidP="0064496B">
      <w:pPr>
        <w:ind w:right="-99"/>
      </w:pPr>
    </w:p>
    <w:p w:rsidR="008D38E4" w:rsidRDefault="006D09D2" w:rsidP="0064496B">
      <w:pPr>
        <w:ind w:right="-99"/>
        <w:rPr>
          <w:i/>
        </w:rPr>
      </w:pPr>
      <w:r w:rsidRPr="006D09D2">
        <w:rPr>
          <w:i/>
        </w:rPr>
        <w:lastRenderedPageBreak/>
        <w:t>Lim</w:t>
      </w:r>
      <w:r>
        <w:t xml:space="preserve"> </w:t>
      </w:r>
      <w:r w:rsidR="002425B8" w:rsidRPr="002425B8">
        <w:rPr>
          <w:i/>
          <w:lang w:eastAsia="ja-JP"/>
        </w:rPr>
        <w:t>Suhwan</w:t>
      </w:r>
      <w:r w:rsidR="0033027D" w:rsidRPr="00251D80">
        <w:rPr>
          <w:i/>
        </w:rPr>
        <w:t xml:space="preserve">, </w:t>
      </w:r>
    </w:p>
    <w:p w:rsidR="008D38E4" w:rsidRDefault="008D38E4" w:rsidP="0064496B">
      <w:pPr>
        <w:ind w:right="-99"/>
        <w:rPr>
          <w:i/>
        </w:rPr>
      </w:pPr>
      <w:r w:rsidRPr="004E3261">
        <w:rPr>
          <w:b/>
          <w:bCs/>
          <w:color w:val="0000FF"/>
        </w:rPr>
        <w:t>Company:</w:t>
      </w:r>
      <w:r>
        <w:rPr>
          <w:b/>
          <w:bCs/>
          <w:color w:val="0000FF"/>
        </w:rPr>
        <w:t xml:space="preserve"> </w:t>
      </w:r>
      <w:r w:rsidR="002425B8" w:rsidRPr="002425B8">
        <w:rPr>
          <w:i/>
          <w:lang w:eastAsia="ja-JP"/>
        </w:rPr>
        <w:t>LG Electronics Inc.</w:t>
      </w:r>
    </w:p>
    <w:p w:rsidR="00111E74" w:rsidRDefault="0033027D" w:rsidP="0064496B">
      <w:pPr>
        <w:ind w:right="-99"/>
        <w:rPr>
          <w:i/>
          <w:lang w:eastAsia="ja-JP"/>
        </w:rPr>
      </w:pPr>
      <w:r w:rsidRPr="00251D80">
        <w:rPr>
          <w:i/>
        </w:rPr>
        <w:t xml:space="preserve"> </w:t>
      </w:r>
      <w:r w:rsidR="008D38E4" w:rsidRPr="004E3261">
        <w:rPr>
          <w:b/>
          <w:bCs/>
          <w:color w:val="0000FF"/>
        </w:rPr>
        <w:t>Email:</w:t>
      </w:r>
      <w:r w:rsidR="008D38E4">
        <w:rPr>
          <w:b/>
          <w:bCs/>
          <w:color w:val="0000FF"/>
        </w:rPr>
        <w:t xml:space="preserve"> </w:t>
      </w:r>
      <w:hyperlink r:id="rId305" w:history="1">
        <w:r w:rsidR="002425B8" w:rsidRPr="00E22436">
          <w:rPr>
            <w:rStyle w:val="a9"/>
            <w:i/>
          </w:rPr>
          <w:t>suhwan.lim@lge.com</w:t>
        </w:r>
      </w:hyperlink>
    </w:p>
    <w:p w:rsidR="002C2D4A" w:rsidRPr="00ED67DA" w:rsidRDefault="002C2D4A" w:rsidP="002C2D4A">
      <w:pPr>
        <w:spacing w:after="0"/>
      </w:pPr>
    </w:p>
    <w:p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:rsidR="001F3C29" w:rsidRPr="00F632B9" w:rsidRDefault="00E043B9" w:rsidP="00F632B9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:rsidR="002C2D4A" w:rsidRPr="00F632B9" w:rsidRDefault="002C2D4A" w:rsidP="00F632B9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E17D0D" w:rsidRDefault="00E043B9" w:rsidP="001C5C86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2425B8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425B8" w:rsidRPr="00E17D0D" w:rsidRDefault="002425B8" w:rsidP="001C5C86">
            <w:pPr>
              <w:pStyle w:val="TAL"/>
              <w:rPr>
                <w:lang w:eastAsia="ja-JP"/>
              </w:rPr>
            </w:pPr>
            <w:r w:rsidRPr="002425B8">
              <w:rPr>
                <w:lang w:eastAsia="ja-JP"/>
              </w:rPr>
              <w:t>LG Electronics</w:t>
            </w:r>
          </w:p>
        </w:tc>
      </w:tr>
      <w:tr w:rsidR="00FA4D82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A4D82" w:rsidRPr="00E17D0D" w:rsidRDefault="00FA4D82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E72C5E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E72C5E" w:rsidRPr="00E17D0D" w:rsidRDefault="00E72C5E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Qualcomm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64496B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48267C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E17D0D" w:rsidRDefault="005F0E32" w:rsidP="001C5C86">
            <w:pPr>
              <w:pStyle w:val="TAL"/>
            </w:pPr>
            <w:r>
              <w:t>Nokia Shanghai Bell</w:t>
            </w:r>
          </w:p>
        </w:tc>
      </w:tr>
      <w:tr w:rsidR="00025316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735760" w:rsidRPr="00E17D0D" w:rsidTr="007D03D2">
        <w:trPr>
          <w:jc w:val="center"/>
        </w:trPr>
        <w:tc>
          <w:tcPr>
            <w:tcW w:w="0" w:type="auto"/>
            <w:shd w:val="clear" w:color="auto" w:fill="auto"/>
          </w:tcPr>
          <w:p w:rsidR="00735760" w:rsidRDefault="00735760" w:rsidP="001C5C86">
            <w:pPr>
              <w:pStyle w:val="TAL"/>
              <w:rPr>
                <w:lang w:eastAsia="ja-JP"/>
              </w:rPr>
            </w:pPr>
          </w:p>
        </w:tc>
      </w:tr>
    </w:tbl>
    <w:p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31" w:rsidRDefault="00B84131">
      <w:r>
        <w:separator/>
      </w:r>
    </w:p>
  </w:endnote>
  <w:endnote w:type="continuationSeparator" w:id="0">
    <w:p w:rsidR="00B84131" w:rsidRDefault="00B8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31" w:rsidRDefault="00B84131">
      <w:r>
        <w:separator/>
      </w:r>
    </w:p>
  </w:footnote>
  <w:footnote w:type="continuationSeparator" w:id="0">
    <w:p w:rsidR="00B84131" w:rsidRDefault="00B84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9F0"/>
    <w:multiLevelType w:val="multilevel"/>
    <w:tmpl w:val="904ADE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5"/>
        </w:tabs>
        <w:ind w:left="213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박종근/선임연구원/미래기술센터 C&amp;M표준(연)5G무선통신표준Task(jong1.park@lge.com)">
    <w15:presenceInfo w15:providerId="AD" w15:userId="S-1-5-21-2543426832-1914326140-3112152631-1971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S3NAECAyBQ0lEKTi0uzszPAykwMq8FAKA1jfwtAAAA"/>
  </w:docVars>
  <w:rsids>
    <w:rsidRoot w:val="00F4338D"/>
    <w:rsid w:val="00000010"/>
    <w:rsid w:val="00000B63"/>
    <w:rsid w:val="00003B9A"/>
    <w:rsid w:val="00006EF7"/>
    <w:rsid w:val="000113A3"/>
    <w:rsid w:val="0001220A"/>
    <w:rsid w:val="000132D1"/>
    <w:rsid w:val="00017885"/>
    <w:rsid w:val="000205C5"/>
    <w:rsid w:val="00021EC6"/>
    <w:rsid w:val="0002266F"/>
    <w:rsid w:val="00024F92"/>
    <w:rsid w:val="00025316"/>
    <w:rsid w:val="00031100"/>
    <w:rsid w:val="00037B62"/>
    <w:rsid w:val="00037C06"/>
    <w:rsid w:val="000431E3"/>
    <w:rsid w:val="00044DAE"/>
    <w:rsid w:val="00045408"/>
    <w:rsid w:val="000472BC"/>
    <w:rsid w:val="00050412"/>
    <w:rsid w:val="00050CC1"/>
    <w:rsid w:val="00052BF8"/>
    <w:rsid w:val="00057116"/>
    <w:rsid w:val="00061E8D"/>
    <w:rsid w:val="0006258F"/>
    <w:rsid w:val="0006323C"/>
    <w:rsid w:val="00064CB2"/>
    <w:rsid w:val="00066954"/>
    <w:rsid w:val="00067741"/>
    <w:rsid w:val="000715CA"/>
    <w:rsid w:val="00072A56"/>
    <w:rsid w:val="000736B0"/>
    <w:rsid w:val="000751EB"/>
    <w:rsid w:val="00075D9D"/>
    <w:rsid w:val="00076DF8"/>
    <w:rsid w:val="00077749"/>
    <w:rsid w:val="00082142"/>
    <w:rsid w:val="00083DA9"/>
    <w:rsid w:val="00095B77"/>
    <w:rsid w:val="00096BEA"/>
    <w:rsid w:val="000A3125"/>
    <w:rsid w:val="000B0519"/>
    <w:rsid w:val="000B1AF8"/>
    <w:rsid w:val="000B353C"/>
    <w:rsid w:val="000B61FD"/>
    <w:rsid w:val="000B7631"/>
    <w:rsid w:val="000C2F3F"/>
    <w:rsid w:val="000C5FE3"/>
    <w:rsid w:val="000D0C60"/>
    <w:rsid w:val="000D122A"/>
    <w:rsid w:val="000E55AD"/>
    <w:rsid w:val="000F040B"/>
    <w:rsid w:val="000F1FF1"/>
    <w:rsid w:val="000F26A9"/>
    <w:rsid w:val="001001BD"/>
    <w:rsid w:val="00100E84"/>
    <w:rsid w:val="00102222"/>
    <w:rsid w:val="00107D7C"/>
    <w:rsid w:val="00111250"/>
    <w:rsid w:val="00111291"/>
    <w:rsid w:val="00111E74"/>
    <w:rsid w:val="0011201F"/>
    <w:rsid w:val="00113400"/>
    <w:rsid w:val="00116CAC"/>
    <w:rsid w:val="00120541"/>
    <w:rsid w:val="001211F3"/>
    <w:rsid w:val="00131B4B"/>
    <w:rsid w:val="00135439"/>
    <w:rsid w:val="0014316C"/>
    <w:rsid w:val="001445A6"/>
    <w:rsid w:val="0015134C"/>
    <w:rsid w:val="00153F40"/>
    <w:rsid w:val="001609A4"/>
    <w:rsid w:val="00161664"/>
    <w:rsid w:val="00161BAD"/>
    <w:rsid w:val="00162C8E"/>
    <w:rsid w:val="00165EA8"/>
    <w:rsid w:val="00167CF9"/>
    <w:rsid w:val="001723BD"/>
    <w:rsid w:val="00173759"/>
    <w:rsid w:val="00174617"/>
    <w:rsid w:val="001759A7"/>
    <w:rsid w:val="00176D9F"/>
    <w:rsid w:val="00180A24"/>
    <w:rsid w:val="00185A89"/>
    <w:rsid w:val="00193C14"/>
    <w:rsid w:val="0019450C"/>
    <w:rsid w:val="001A0E24"/>
    <w:rsid w:val="001A1F8A"/>
    <w:rsid w:val="001A21DA"/>
    <w:rsid w:val="001A4192"/>
    <w:rsid w:val="001B274D"/>
    <w:rsid w:val="001B3FD1"/>
    <w:rsid w:val="001B47F4"/>
    <w:rsid w:val="001C0209"/>
    <w:rsid w:val="001C5C86"/>
    <w:rsid w:val="001C718D"/>
    <w:rsid w:val="001D0A76"/>
    <w:rsid w:val="001E050E"/>
    <w:rsid w:val="001E0605"/>
    <w:rsid w:val="001E1A6F"/>
    <w:rsid w:val="001E487E"/>
    <w:rsid w:val="001E4B4E"/>
    <w:rsid w:val="001E5CF5"/>
    <w:rsid w:val="001F234F"/>
    <w:rsid w:val="001F258C"/>
    <w:rsid w:val="001F3C29"/>
    <w:rsid w:val="001F4575"/>
    <w:rsid w:val="001F5336"/>
    <w:rsid w:val="001F7EB4"/>
    <w:rsid w:val="0020000D"/>
    <w:rsid w:val="002000C2"/>
    <w:rsid w:val="002042D6"/>
    <w:rsid w:val="00205565"/>
    <w:rsid w:val="00205F25"/>
    <w:rsid w:val="00211BCC"/>
    <w:rsid w:val="00213990"/>
    <w:rsid w:val="0022193C"/>
    <w:rsid w:val="00221B1E"/>
    <w:rsid w:val="00223071"/>
    <w:rsid w:val="00224318"/>
    <w:rsid w:val="0022560B"/>
    <w:rsid w:val="002263B4"/>
    <w:rsid w:val="00240DCD"/>
    <w:rsid w:val="002425B8"/>
    <w:rsid w:val="00246B31"/>
    <w:rsid w:val="0024786B"/>
    <w:rsid w:val="00251D80"/>
    <w:rsid w:val="002533A7"/>
    <w:rsid w:val="002545A3"/>
    <w:rsid w:val="00256DEC"/>
    <w:rsid w:val="00262173"/>
    <w:rsid w:val="002640E5"/>
    <w:rsid w:val="0026436F"/>
    <w:rsid w:val="0026606E"/>
    <w:rsid w:val="00270D3D"/>
    <w:rsid w:val="00276403"/>
    <w:rsid w:val="00277CAA"/>
    <w:rsid w:val="00281520"/>
    <w:rsid w:val="002822F1"/>
    <w:rsid w:val="00282A83"/>
    <w:rsid w:val="00294D58"/>
    <w:rsid w:val="00295BA6"/>
    <w:rsid w:val="0029619C"/>
    <w:rsid w:val="0029626A"/>
    <w:rsid w:val="002A16F2"/>
    <w:rsid w:val="002A1BAC"/>
    <w:rsid w:val="002B0448"/>
    <w:rsid w:val="002B1AEC"/>
    <w:rsid w:val="002B33BD"/>
    <w:rsid w:val="002B37A0"/>
    <w:rsid w:val="002B404D"/>
    <w:rsid w:val="002B5261"/>
    <w:rsid w:val="002C2048"/>
    <w:rsid w:val="002C2D4A"/>
    <w:rsid w:val="002D43D0"/>
    <w:rsid w:val="002E5909"/>
    <w:rsid w:val="002E5CD1"/>
    <w:rsid w:val="002E6A7D"/>
    <w:rsid w:val="002E7A9E"/>
    <w:rsid w:val="002F0BEB"/>
    <w:rsid w:val="002F3C41"/>
    <w:rsid w:val="002F3D27"/>
    <w:rsid w:val="002F563C"/>
    <w:rsid w:val="002F56AE"/>
    <w:rsid w:val="0030045C"/>
    <w:rsid w:val="00302B19"/>
    <w:rsid w:val="0030343A"/>
    <w:rsid w:val="00303BD6"/>
    <w:rsid w:val="00307F2B"/>
    <w:rsid w:val="003170BD"/>
    <w:rsid w:val="003205AD"/>
    <w:rsid w:val="003262F9"/>
    <w:rsid w:val="003279D5"/>
    <w:rsid w:val="0033027D"/>
    <w:rsid w:val="00330A84"/>
    <w:rsid w:val="0033412F"/>
    <w:rsid w:val="00335FB2"/>
    <w:rsid w:val="00342369"/>
    <w:rsid w:val="00344158"/>
    <w:rsid w:val="00352E5B"/>
    <w:rsid w:val="003616A4"/>
    <w:rsid w:val="00365BAB"/>
    <w:rsid w:val="00365D82"/>
    <w:rsid w:val="00370167"/>
    <w:rsid w:val="00377265"/>
    <w:rsid w:val="00377BB7"/>
    <w:rsid w:val="00377D3B"/>
    <w:rsid w:val="00381A20"/>
    <w:rsid w:val="00381F95"/>
    <w:rsid w:val="00382B35"/>
    <w:rsid w:val="0038516D"/>
    <w:rsid w:val="00385A8F"/>
    <w:rsid w:val="003869D7"/>
    <w:rsid w:val="003872DF"/>
    <w:rsid w:val="003877FA"/>
    <w:rsid w:val="003910FF"/>
    <w:rsid w:val="00391AA8"/>
    <w:rsid w:val="003A1EB0"/>
    <w:rsid w:val="003A39CD"/>
    <w:rsid w:val="003A4630"/>
    <w:rsid w:val="003A5C30"/>
    <w:rsid w:val="003A5E2A"/>
    <w:rsid w:val="003A63DB"/>
    <w:rsid w:val="003A69C3"/>
    <w:rsid w:val="003B1464"/>
    <w:rsid w:val="003B206D"/>
    <w:rsid w:val="003B2631"/>
    <w:rsid w:val="003B3E35"/>
    <w:rsid w:val="003B680F"/>
    <w:rsid w:val="003C0F14"/>
    <w:rsid w:val="003C1DCF"/>
    <w:rsid w:val="003C4082"/>
    <w:rsid w:val="003C4C2E"/>
    <w:rsid w:val="003C5EC2"/>
    <w:rsid w:val="003C6A08"/>
    <w:rsid w:val="003C6DA6"/>
    <w:rsid w:val="003D1428"/>
    <w:rsid w:val="003D1BB2"/>
    <w:rsid w:val="003D3E6D"/>
    <w:rsid w:val="003D62A9"/>
    <w:rsid w:val="003D67CF"/>
    <w:rsid w:val="003E3F40"/>
    <w:rsid w:val="003F0B83"/>
    <w:rsid w:val="003F268E"/>
    <w:rsid w:val="003F3C09"/>
    <w:rsid w:val="003F7B3D"/>
    <w:rsid w:val="003F7E8D"/>
    <w:rsid w:val="00411698"/>
    <w:rsid w:val="00412841"/>
    <w:rsid w:val="00414164"/>
    <w:rsid w:val="00415ACC"/>
    <w:rsid w:val="0041698B"/>
    <w:rsid w:val="0041789B"/>
    <w:rsid w:val="00417F58"/>
    <w:rsid w:val="00423F8D"/>
    <w:rsid w:val="004260A5"/>
    <w:rsid w:val="00426E72"/>
    <w:rsid w:val="0043188F"/>
    <w:rsid w:val="00431BB3"/>
    <w:rsid w:val="00432283"/>
    <w:rsid w:val="0043745F"/>
    <w:rsid w:val="0044029F"/>
    <w:rsid w:val="00441B55"/>
    <w:rsid w:val="00441F7B"/>
    <w:rsid w:val="00445870"/>
    <w:rsid w:val="004479CC"/>
    <w:rsid w:val="00453F4F"/>
    <w:rsid w:val="00454467"/>
    <w:rsid w:val="004563E7"/>
    <w:rsid w:val="00465B41"/>
    <w:rsid w:val="00470431"/>
    <w:rsid w:val="00472008"/>
    <w:rsid w:val="00475E9C"/>
    <w:rsid w:val="0048267C"/>
    <w:rsid w:val="00485625"/>
    <w:rsid w:val="004876B9"/>
    <w:rsid w:val="00493A79"/>
    <w:rsid w:val="00494C80"/>
    <w:rsid w:val="00496E11"/>
    <w:rsid w:val="004A0417"/>
    <w:rsid w:val="004A3CFC"/>
    <w:rsid w:val="004A40BE"/>
    <w:rsid w:val="004A6A60"/>
    <w:rsid w:val="004B3348"/>
    <w:rsid w:val="004C15F8"/>
    <w:rsid w:val="004C634D"/>
    <w:rsid w:val="004D24B9"/>
    <w:rsid w:val="004D4A7C"/>
    <w:rsid w:val="004D7805"/>
    <w:rsid w:val="004E2CE2"/>
    <w:rsid w:val="004E5172"/>
    <w:rsid w:val="004E5D85"/>
    <w:rsid w:val="004E6F8A"/>
    <w:rsid w:val="004F5D1C"/>
    <w:rsid w:val="004F6F75"/>
    <w:rsid w:val="005027C0"/>
    <w:rsid w:val="00502935"/>
    <w:rsid w:val="00502CD2"/>
    <w:rsid w:val="00504E33"/>
    <w:rsid w:val="00510716"/>
    <w:rsid w:val="00525AD5"/>
    <w:rsid w:val="0052729C"/>
    <w:rsid w:val="005277A6"/>
    <w:rsid w:val="005301F7"/>
    <w:rsid w:val="00534F12"/>
    <w:rsid w:val="00547A7E"/>
    <w:rsid w:val="00547DB0"/>
    <w:rsid w:val="00550A4D"/>
    <w:rsid w:val="00552C2C"/>
    <w:rsid w:val="00554246"/>
    <w:rsid w:val="005555B7"/>
    <w:rsid w:val="005562A8"/>
    <w:rsid w:val="005573BB"/>
    <w:rsid w:val="005577BC"/>
    <w:rsid w:val="00557B2E"/>
    <w:rsid w:val="00561267"/>
    <w:rsid w:val="005631E3"/>
    <w:rsid w:val="00565242"/>
    <w:rsid w:val="00566045"/>
    <w:rsid w:val="00566156"/>
    <w:rsid w:val="00574059"/>
    <w:rsid w:val="005862C4"/>
    <w:rsid w:val="00590087"/>
    <w:rsid w:val="005905D4"/>
    <w:rsid w:val="0059247C"/>
    <w:rsid w:val="00592D0C"/>
    <w:rsid w:val="005951CB"/>
    <w:rsid w:val="00595E03"/>
    <w:rsid w:val="00595EC9"/>
    <w:rsid w:val="005A5246"/>
    <w:rsid w:val="005B30B7"/>
    <w:rsid w:val="005B6AD1"/>
    <w:rsid w:val="005B7DDC"/>
    <w:rsid w:val="005C2903"/>
    <w:rsid w:val="005C43C4"/>
    <w:rsid w:val="005C4F58"/>
    <w:rsid w:val="005C5E8D"/>
    <w:rsid w:val="005C78F2"/>
    <w:rsid w:val="005C7FD3"/>
    <w:rsid w:val="005D057C"/>
    <w:rsid w:val="005D3FEC"/>
    <w:rsid w:val="005D44BE"/>
    <w:rsid w:val="005D7B59"/>
    <w:rsid w:val="005D7B95"/>
    <w:rsid w:val="005E3BBC"/>
    <w:rsid w:val="005F0E32"/>
    <w:rsid w:val="005F4E67"/>
    <w:rsid w:val="005F7015"/>
    <w:rsid w:val="00602B52"/>
    <w:rsid w:val="006034DE"/>
    <w:rsid w:val="00604A24"/>
    <w:rsid w:val="00605F42"/>
    <w:rsid w:val="00606C3A"/>
    <w:rsid w:val="0061011B"/>
    <w:rsid w:val="00611EC4"/>
    <w:rsid w:val="00612542"/>
    <w:rsid w:val="006146D2"/>
    <w:rsid w:val="0061487A"/>
    <w:rsid w:val="00614C83"/>
    <w:rsid w:val="006164AF"/>
    <w:rsid w:val="00620B3F"/>
    <w:rsid w:val="0062332B"/>
    <w:rsid w:val="006239E7"/>
    <w:rsid w:val="006254C4"/>
    <w:rsid w:val="00630FAD"/>
    <w:rsid w:val="006338E5"/>
    <w:rsid w:val="00635585"/>
    <w:rsid w:val="00635D3C"/>
    <w:rsid w:val="006418C6"/>
    <w:rsid w:val="00641ED8"/>
    <w:rsid w:val="0064496B"/>
    <w:rsid w:val="0064759F"/>
    <w:rsid w:val="00647F83"/>
    <w:rsid w:val="00654267"/>
    <w:rsid w:val="00654893"/>
    <w:rsid w:val="0065741B"/>
    <w:rsid w:val="00661039"/>
    <w:rsid w:val="006631E6"/>
    <w:rsid w:val="00667513"/>
    <w:rsid w:val="006711A4"/>
    <w:rsid w:val="00671BBB"/>
    <w:rsid w:val="00673E85"/>
    <w:rsid w:val="006750BA"/>
    <w:rsid w:val="00681AFC"/>
    <w:rsid w:val="00681E14"/>
    <w:rsid w:val="00682237"/>
    <w:rsid w:val="0068719D"/>
    <w:rsid w:val="006924CE"/>
    <w:rsid w:val="00696329"/>
    <w:rsid w:val="006A009C"/>
    <w:rsid w:val="006A0EF8"/>
    <w:rsid w:val="006A4182"/>
    <w:rsid w:val="006A45BA"/>
    <w:rsid w:val="006A45D9"/>
    <w:rsid w:val="006A7B2F"/>
    <w:rsid w:val="006B4280"/>
    <w:rsid w:val="006B4B1C"/>
    <w:rsid w:val="006C1C7B"/>
    <w:rsid w:val="006C4991"/>
    <w:rsid w:val="006C697E"/>
    <w:rsid w:val="006C7207"/>
    <w:rsid w:val="006D09D2"/>
    <w:rsid w:val="006D0C0D"/>
    <w:rsid w:val="006D37C5"/>
    <w:rsid w:val="006D57DD"/>
    <w:rsid w:val="006D63B9"/>
    <w:rsid w:val="006E0F19"/>
    <w:rsid w:val="006E1FDA"/>
    <w:rsid w:val="006E4E3C"/>
    <w:rsid w:val="006E563E"/>
    <w:rsid w:val="006E5E87"/>
    <w:rsid w:val="006F0B21"/>
    <w:rsid w:val="006F2AF2"/>
    <w:rsid w:val="006F6996"/>
    <w:rsid w:val="006F727A"/>
    <w:rsid w:val="00705FF5"/>
    <w:rsid w:val="00707203"/>
    <w:rsid w:val="00707673"/>
    <w:rsid w:val="00707DC5"/>
    <w:rsid w:val="00715566"/>
    <w:rsid w:val="007162BE"/>
    <w:rsid w:val="00722267"/>
    <w:rsid w:val="007239E5"/>
    <w:rsid w:val="00733DF3"/>
    <w:rsid w:val="00735760"/>
    <w:rsid w:val="00735D0C"/>
    <w:rsid w:val="00737C5E"/>
    <w:rsid w:val="00744901"/>
    <w:rsid w:val="0074581D"/>
    <w:rsid w:val="00751F23"/>
    <w:rsid w:val="0075252A"/>
    <w:rsid w:val="0075353E"/>
    <w:rsid w:val="007543AB"/>
    <w:rsid w:val="00755797"/>
    <w:rsid w:val="00756C97"/>
    <w:rsid w:val="00764A53"/>
    <w:rsid w:val="00764B84"/>
    <w:rsid w:val="00765028"/>
    <w:rsid w:val="00770410"/>
    <w:rsid w:val="007729E2"/>
    <w:rsid w:val="0078034D"/>
    <w:rsid w:val="007852A1"/>
    <w:rsid w:val="00790847"/>
    <w:rsid w:val="00790BCC"/>
    <w:rsid w:val="00795CEE"/>
    <w:rsid w:val="007974F5"/>
    <w:rsid w:val="00797753"/>
    <w:rsid w:val="007A13CB"/>
    <w:rsid w:val="007A315D"/>
    <w:rsid w:val="007A5AA5"/>
    <w:rsid w:val="007B0F49"/>
    <w:rsid w:val="007B395A"/>
    <w:rsid w:val="007C0C3D"/>
    <w:rsid w:val="007C351E"/>
    <w:rsid w:val="007C71AB"/>
    <w:rsid w:val="007C7E14"/>
    <w:rsid w:val="007D03D2"/>
    <w:rsid w:val="007D1AB2"/>
    <w:rsid w:val="007D2D67"/>
    <w:rsid w:val="007D68D1"/>
    <w:rsid w:val="007F2987"/>
    <w:rsid w:val="007F2FDE"/>
    <w:rsid w:val="007F522E"/>
    <w:rsid w:val="007F6DE6"/>
    <w:rsid w:val="007F7421"/>
    <w:rsid w:val="00801F7F"/>
    <w:rsid w:val="00805565"/>
    <w:rsid w:val="00820E65"/>
    <w:rsid w:val="00821876"/>
    <w:rsid w:val="00822540"/>
    <w:rsid w:val="00830D78"/>
    <w:rsid w:val="00832359"/>
    <w:rsid w:val="00834A60"/>
    <w:rsid w:val="00835D6D"/>
    <w:rsid w:val="00842D6B"/>
    <w:rsid w:val="008566B2"/>
    <w:rsid w:val="008606DA"/>
    <w:rsid w:val="00863E89"/>
    <w:rsid w:val="0086407D"/>
    <w:rsid w:val="00865AFE"/>
    <w:rsid w:val="008703A0"/>
    <w:rsid w:val="00872B3B"/>
    <w:rsid w:val="00875B3D"/>
    <w:rsid w:val="0088222A"/>
    <w:rsid w:val="0088249A"/>
    <w:rsid w:val="008901F6"/>
    <w:rsid w:val="00892D24"/>
    <w:rsid w:val="00896C03"/>
    <w:rsid w:val="008976BE"/>
    <w:rsid w:val="008A218C"/>
    <w:rsid w:val="008A27F1"/>
    <w:rsid w:val="008A495D"/>
    <w:rsid w:val="008A54B4"/>
    <w:rsid w:val="008A76FD"/>
    <w:rsid w:val="008B2D09"/>
    <w:rsid w:val="008B519F"/>
    <w:rsid w:val="008B5680"/>
    <w:rsid w:val="008B6A48"/>
    <w:rsid w:val="008C537F"/>
    <w:rsid w:val="008C748A"/>
    <w:rsid w:val="008D38E4"/>
    <w:rsid w:val="008D41CA"/>
    <w:rsid w:val="008D658B"/>
    <w:rsid w:val="008E1291"/>
    <w:rsid w:val="008E31B3"/>
    <w:rsid w:val="008E4234"/>
    <w:rsid w:val="008F4D86"/>
    <w:rsid w:val="009215E6"/>
    <w:rsid w:val="00924223"/>
    <w:rsid w:val="00925D47"/>
    <w:rsid w:val="00926DE2"/>
    <w:rsid w:val="009303B0"/>
    <w:rsid w:val="009353B2"/>
    <w:rsid w:val="00943191"/>
    <w:rsid w:val="009437A2"/>
    <w:rsid w:val="0094428C"/>
    <w:rsid w:val="00944B28"/>
    <w:rsid w:val="00951B92"/>
    <w:rsid w:val="00956AC4"/>
    <w:rsid w:val="00956BE3"/>
    <w:rsid w:val="00960A42"/>
    <w:rsid w:val="00960C7E"/>
    <w:rsid w:val="00963227"/>
    <w:rsid w:val="00967838"/>
    <w:rsid w:val="00977CB9"/>
    <w:rsid w:val="00982CD6"/>
    <w:rsid w:val="0098428E"/>
    <w:rsid w:val="00985B73"/>
    <w:rsid w:val="00985F6D"/>
    <w:rsid w:val="009870A7"/>
    <w:rsid w:val="00987513"/>
    <w:rsid w:val="00992266"/>
    <w:rsid w:val="00994A54"/>
    <w:rsid w:val="00995CF5"/>
    <w:rsid w:val="009A3BC4"/>
    <w:rsid w:val="009A41F4"/>
    <w:rsid w:val="009A48BA"/>
    <w:rsid w:val="009A495F"/>
    <w:rsid w:val="009B1936"/>
    <w:rsid w:val="009B493F"/>
    <w:rsid w:val="009B5EFD"/>
    <w:rsid w:val="009B66EE"/>
    <w:rsid w:val="009C2977"/>
    <w:rsid w:val="009C2DCC"/>
    <w:rsid w:val="009C388A"/>
    <w:rsid w:val="009D017A"/>
    <w:rsid w:val="009D0322"/>
    <w:rsid w:val="009D6008"/>
    <w:rsid w:val="009E542D"/>
    <w:rsid w:val="009E6C21"/>
    <w:rsid w:val="009F0B10"/>
    <w:rsid w:val="009F3D49"/>
    <w:rsid w:val="009F43C1"/>
    <w:rsid w:val="009F50DB"/>
    <w:rsid w:val="009F7959"/>
    <w:rsid w:val="009F7CD0"/>
    <w:rsid w:val="00A01CFF"/>
    <w:rsid w:val="00A025C3"/>
    <w:rsid w:val="00A10539"/>
    <w:rsid w:val="00A1123D"/>
    <w:rsid w:val="00A15763"/>
    <w:rsid w:val="00A17790"/>
    <w:rsid w:val="00A226C6"/>
    <w:rsid w:val="00A266B7"/>
    <w:rsid w:val="00A27912"/>
    <w:rsid w:val="00A31D88"/>
    <w:rsid w:val="00A338A3"/>
    <w:rsid w:val="00A35110"/>
    <w:rsid w:val="00A36378"/>
    <w:rsid w:val="00A40015"/>
    <w:rsid w:val="00A42FE5"/>
    <w:rsid w:val="00A47445"/>
    <w:rsid w:val="00A54446"/>
    <w:rsid w:val="00A55F16"/>
    <w:rsid w:val="00A56035"/>
    <w:rsid w:val="00A564E7"/>
    <w:rsid w:val="00A57093"/>
    <w:rsid w:val="00A60B8B"/>
    <w:rsid w:val="00A62C6B"/>
    <w:rsid w:val="00A6368A"/>
    <w:rsid w:val="00A65886"/>
    <w:rsid w:val="00A6656B"/>
    <w:rsid w:val="00A670DF"/>
    <w:rsid w:val="00A70E1E"/>
    <w:rsid w:val="00A73257"/>
    <w:rsid w:val="00A7719E"/>
    <w:rsid w:val="00A777AF"/>
    <w:rsid w:val="00A9081F"/>
    <w:rsid w:val="00A9188C"/>
    <w:rsid w:val="00A9233A"/>
    <w:rsid w:val="00A97A52"/>
    <w:rsid w:val="00AA0088"/>
    <w:rsid w:val="00AA0D6A"/>
    <w:rsid w:val="00AA2072"/>
    <w:rsid w:val="00AA2E25"/>
    <w:rsid w:val="00AA2E88"/>
    <w:rsid w:val="00AA409B"/>
    <w:rsid w:val="00AA4ED2"/>
    <w:rsid w:val="00AA64F5"/>
    <w:rsid w:val="00AA7C13"/>
    <w:rsid w:val="00AB372A"/>
    <w:rsid w:val="00AB58BF"/>
    <w:rsid w:val="00AC158B"/>
    <w:rsid w:val="00AC1E57"/>
    <w:rsid w:val="00AC6FB3"/>
    <w:rsid w:val="00AD09AE"/>
    <w:rsid w:val="00AD0AE9"/>
    <w:rsid w:val="00AD3194"/>
    <w:rsid w:val="00AD741E"/>
    <w:rsid w:val="00AD77C4"/>
    <w:rsid w:val="00AE25BF"/>
    <w:rsid w:val="00AE2748"/>
    <w:rsid w:val="00AE2D5B"/>
    <w:rsid w:val="00AE620B"/>
    <w:rsid w:val="00AF0C13"/>
    <w:rsid w:val="00AF1F29"/>
    <w:rsid w:val="00B01243"/>
    <w:rsid w:val="00B024FF"/>
    <w:rsid w:val="00B03AF5"/>
    <w:rsid w:val="00B03C01"/>
    <w:rsid w:val="00B078D6"/>
    <w:rsid w:val="00B10578"/>
    <w:rsid w:val="00B11C53"/>
    <w:rsid w:val="00B1248D"/>
    <w:rsid w:val="00B14709"/>
    <w:rsid w:val="00B23F8B"/>
    <w:rsid w:val="00B24C02"/>
    <w:rsid w:val="00B25C5D"/>
    <w:rsid w:val="00B2607D"/>
    <w:rsid w:val="00B2743D"/>
    <w:rsid w:val="00B27C10"/>
    <w:rsid w:val="00B3015C"/>
    <w:rsid w:val="00B344D8"/>
    <w:rsid w:val="00B34FF8"/>
    <w:rsid w:val="00B407FB"/>
    <w:rsid w:val="00B40F62"/>
    <w:rsid w:val="00B4153D"/>
    <w:rsid w:val="00B43BC6"/>
    <w:rsid w:val="00B43FB8"/>
    <w:rsid w:val="00B637DA"/>
    <w:rsid w:val="00B73B4C"/>
    <w:rsid w:val="00B73F75"/>
    <w:rsid w:val="00B754A0"/>
    <w:rsid w:val="00B75850"/>
    <w:rsid w:val="00B80200"/>
    <w:rsid w:val="00B82A95"/>
    <w:rsid w:val="00B83D83"/>
    <w:rsid w:val="00B84131"/>
    <w:rsid w:val="00B86853"/>
    <w:rsid w:val="00B870B2"/>
    <w:rsid w:val="00B95785"/>
    <w:rsid w:val="00B95B52"/>
    <w:rsid w:val="00B97441"/>
    <w:rsid w:val="00BA3A53"/>
    <w:rsid w:val="00BA402B"/>
    <w:rsid w:val="00BA4095"/>
    <w:rsid w:val="00BA5B43"/>
    <w:rsid w:val="00BB0CE9"/>
    <w:rsid w:val="00BB6195"/>
    <w:rsid w:val="00BC223A"/>
    <w:rsid w:val="00BC3111"/>
    <w:rsid w:val="00BC33EE"/>
    <w:rsid w:val="00BC342E"/>
    <w:rsid w:val="00BC642A"/>
    <w:rsid w:val="00BD4F58"/>
    <w:rsid w:val="00BD59E4"/>
    <w:rsid w:val="00BD6052"/>
    <w:rsid w:val="00BD6FC6"/>
    <w:rsid w:val="00BE3D01"/>
    <w:rsid w:val="00BF186A"/>
    <w:rsid w:val="00BF3CC0"/>
    <w:rsid w:val="00BF54B1"/>
    <w:rsid w:val="00BF7A05"/>
    <w:rsid w:val="00BF7BDB"/>
    <w:rsid w:val="00BF7C9D"/>
    <w:rsid w:val="00C01E8C"/>
    <w:rsid w:val="00C02B11"/>
    <w:rsid w:val="00C03E01"/>
    <w:rsid w:val="00C10699"/>
    <w:rsid w:val="00C14374"/>
    <w:rsid w:val="00C14464"/>
    <w:rsid w:val="00C14C92"/>
    <w:rsid w:val="00C1562F"/>
    <w:rsid w:val="00C27CA9"/>
    <w:rsid w:val="00C27D11"/>
    <w:rsid w:val="00C317E7"/>
    <w:rsid w:val="00C353C1"/>
    <w:rsid w:val="00C3799C"/>
    <w:rsid w:val="00C43D1E"/>
    <w:rsid w:val="00C44336"/>
    <w:rsid w:val="00C46300"/>
    <w:rsid w:val="00C50F7C"/>
    <w:rsid w:val="00C51704"/>
    <w:rsid w:val="00C5591F"/>
    <w:rsid w:val="00C57C50"/>
    <w:rsid w:val="00C63060"/>
    <w:rsid w:val="00C631BF"/>
    <w:rsid w:val="00C669BD"/>
    <w:rsid w:val="00C715CA"/>
    <w:rsid w:val="00C72DB5"/>
    <w:rsid w:val="00C7495D"/>
    <w:rsid w:val="00C77CE9"/>
    <w:rsid w:val="00C823D2"/>
    <w:rsid w:val="00C930D3"/>
    <w:rsid w:val="00C95C8A"/>
    <w:rsid w:val="00CA0968"/>
    <w:rsid w:val="00CA168E"/>
    <w:rsid w:val="00CA5CB7"/>
    <w:rsid w:val="00CA72E0"/>
    <w:rsid w:val="00CB018F"/>
    <w:rsid w:val="00CB1A44"/>
    <w:rsid w:val="00CB240C"/>
    <w:rsid w:val="00CB4236"/>
    <w:rsid w:val="00CC1BFB"/>
    <w:rsid w:val="00CC439C"/>
    <w:rsid w:val="00CC72A4"/>
    <w:rsid w:val="00CD3153"/>
    <w:rsid w:val="00CD614C"/>
    <w:rsid w:val="00CD76C5"/>
    <w:rsid w:val="00CF6810"/>
    <w:rsid w:val="00CF7083"/>
    <w:rsid w:val="00CF79FB"/>
    <w:rsid w:val="00D00AAB"/>
    <w:rsid w:val="00D03B25"/>
    <w:rsid w:val="00D114AF"/>
    <w:rsid w:val="00D144BB"/>
    <w:rsid w:val="00D20259"/>
    <w:rsid w:val="00D23858"/>
    <w:rsid w:val="00D26081"/>
    <w:rsid w:val="00D31CC8"/>
    <w:rsid w:val="00D31FE7"/>
    <w:rsid w:val="00D32678"/>
    <w:rsid w:val="00D33527"/>
    <w:rsid w:val="00D34627"/>
    <w:rsid w:val="00D4184A"/>
    <w:rsid w:val="00D428A0"/>
    <w:rsid w:val="00D47384"/>
    <w:rsid w:val="00D520D8"/>
    <w:rsid w:val="00D521C1"/>
    <w:rsid w:val="00D60429"/>
    <w:rsid w:val="00D61A11"/>
    <w:rsid w:val="00D6202A"/>
    <w:rsid w:val="00D6666A"/>
    <w:rsid w:val="00D70A4F"/>
    <w:rsid w:val="00D71F40"/>
    <w:rsid w:val="00D72A61"/>
    <w:rsid w:val="00D77416"/>
    <w:rsid w:val="00D80FC6"/>
    <w:rsid w:val="00D830AA"/>
    <w:rsid w:val="00D86C41"/>
    <w:rsid w:val="00D928A7"/>
    <w:rsid w:val="00D935A2"/>
    <w:rsid w:val="00D9669F"/>
    <w:rsid w:val="00DA0F26"/>
    <w:rsid w:val="00DA74F3"/>
    <w:rsid w:val="00DB0100"/>
    <w:rsid w:val="00DB0514"/>
    <w:rsid w:val="00DB0995"/>
    <w:rsid w:val="00DB0D5E"/>
    <w:rsid w:val="00DB11BF"/>
    <w:rsid w:val="00DB452F"/>
    <w:rsid w:val="00DB504F"/>
    <w:rsid w:val="00DB5C93"/>
    <w:rsid w:val="00DB69F3"/>
    <w:rsid w:val="00DC01E2"/>
    <w:rsid w:val="00DC133A"/>
    <w:rsid w:val="00DC2057"/>
    <w:rsid w:val="00DC3205"/>
    <w:rsid w:val="00DC39B9"/>
    <w:rsid w:val="00DC4907"/>
    <w:rsid w:val="00DD017C"/>
    <w:rsid w:val="00DD397A"/>
    <w:rsid w:val="00DD58B7"/>
    <w:rsid w:val="00DD6699"/>
    <w:rsid w:val="00DE04AB"/>
    <w:rsid w:val="00DE1229"/>
    <w:rsid w:val="00DE1FE2"/>
    <w:rsid w:val="00DE3A26"/>
    <w:rsid w:val="00DE4CFF"/>
    <w:rsid w:val="00DE6442"/>
    <w:rsid w:val="00DF3316"/>
    <w:rsid w:val="00DF682F"/>
    <w:rsid w:val="00E007C5"/>
    <w:rsid w:val="00E00DBF"/>
    <w:rsid w:val="00E0213F"/>
    <w:rsid w:val="00E02441"/>
    <w:rsid w:val="00E033E0"/>
    <w:rsid w:val="00E043B9"/>
    <w:rsid w:val="00E056EB"/>
    <w:rsid w:val="00E0641E"/>
    <w:rsid w:val="00E1026B"/>
    <w:rsid w:val="00E13033"/>
    <w:rsid w:val="00E13CB2"/>
    <w:rsid w:val="00E17D0D"/>
    <w:rsid w:val="00E20C37"/>
    <w:rsid w:val="00E326AC"/>
    <w:rsid w:val="00E347F1"/>
    <w:rsid w:val="00E35E49"/>
    <w:rsid w:val="00E36187"/>
    <w:rsid w:val="00E36277"/>
    <w:rsid w:val="00E43BA9"/>
    <w:rsid w:val="00E45503"/>
    <w:rsid w:val="00E52C57"/>
    <w:rsid w:val="00E52ED2"/>
    <w:rsid w:val="00E57E7D"/>
    <w:rsid w:val="00E57F16"/>
    <w:rsid w:val="00E71E9B"/>
    <w:rsid w:val="00E72C5E"/>
    <w:rsid w:val="00E83052"/>
    <w:rsid w:val="00E84CD8"/>
    <w:rsid w:val="00E8760C"/>
    <w:rsid w:val="00E90B85"/>
    <w:rsid w:val="00E91679"/>
    <w:rsid w:val="00E92452"/>
    <w:rsid w:val="00E94CC1"/>
    <w:rsid w:val="00EA5A1C"/>
    <w:rsid w:val="00EB4A83"/>
    <w:rsid w:val="00EB538B"/>
    <w:rsid w:val="00EB7DF0"/>
    <w:rsid w:val="00EC21E7"/>
    <w:rsid w:val="00EC2C87"/>
    <w:rsid w:val="00EC3039"/>
    <w:rsid w:val="00ED14C5"/>
    <w:rsid w:val="00ED2114"/>
    <w:rsid w:val="00ED44D7"/>
    <w:rsid w:val="00ED4CDE"/>
    <w:rsid w:val="00ED667D"/>
    <w:rsid w:val="00ED67DA"/>
    <w:rsid w:val="00ED7A5B"/>
    <w:rsid w:val="00EE1495"/>
    <w:rsid w:val="00EF2481"/>
    <w:rsid w:val="00EF5689"/>
    <w:rsid w:val="00EF725E"/>
    <w:rsid w:val="00F0023A"/>
    <w:rsid w:val="00F0258A"/>
    <w:rsid w:val="00F04423"/>
    <w:rsid w:val="00F04D9F"/>
    <w:rsid w:val="00F07C92"/>
    <w:rsid w:val="00F14B43"/>
    <w:rsid w:val="00F172C8"/>
    <w:rsid w:val="00F203C7"/>
    <w:rsid w:val="00F20A5F"/>
    <w:rsid w:val="00F215E2"/>
    <w:rsid w:val="00F21ADB"/>
    <w:rsid w:val="00F22F9E"/>
    <w:rsid w:val="00F25BED"/>
    <w:rsid w:val="00F35486"/>
    <w:rsid w:val="00F415CA"/>
    <w:rsid w:val="00F416F1"/>
    <w:rsid w:val="00F41A27"/>
    <w:rsid w:val="00F4338D"/>
    <w:rsid w:val="00F440D3"/>
    <w:rsid w:val="00F446AC"/>
    <w:rsid w:val="00F46EAF"/>
    <w:rsid w:val="00F514AB"/>
    <w:rsid w:val="00F62688"/>
    <w:rsid w:val="00F632B9"/>
    <w:rsid w:val="00F70F1C"/>
    <w:rsid w:val="00F76D33"/>
    <w:rsid w:val="00F83D11"/>
    <w:rsid w:val="00F91B75"/>
    <w:rsid w:val="00F92075"/>
    <w:rsid w:val="00F921F1"/>
    <w:rsid w:val="00F92625"/>
    <w:rsid w:val="00F941F8"/>
    <w:rsid w:val="00F96FEE"/>
    <w:rsid w:val="00FA2C61"/>
    <w:rsid w:val="00FA407D"/>
    <w:rsid w:val="00FA487F"/>
    <w:rsid w:val="00FA4D82"/>
    <w:rsid w:val="00FA4E02"/>
    <w:rsid w:val="00FA7802"/>
    <w:rsid w:val="00FB127E"/>
    <w:rsid w:val="00FC0804"/>
    <w:rsid w:val="00FC3B6D"/>
    <w:rsid w:val="00FC5620"/>
    <w:rsid w:val="00FC5C13"/>
    <w:rsid w:val="00FD1B1F"/>
    <w:rsid w:val="00FD1CF7"/>
    <w:rsid w:val="00FD3A4E"/>
    <w:rsid w:val="00FD49CD"/>
    <w:rsid w:val="00FE170B"/>
    <w:rsid w:val="00FE1D75"/>
    <w:rsid w:val="00FF2C6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F3430-7D2B-4C08-83AD-B3410F68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"/>
    <w:next w:val="a"/>
    <w:link w:val="1Char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2"/>
    <w:next w:val="a"/>
    <w:qFormat/>
    <w:rsid w:val="00116CAC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4H,Head4,heading 4,41,42,43,411,421,44,412,422,45"/>
    <w:basedOn w:val="3"/>
    <w:next w:val="a"/>
    <w:link w:val="4Char"/>
    <w:qFormat/>
    <w:rsid w:val="00116CAC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"/>
    <w:basedOn w:val="4"/>
    <w:next w:val="a"/>
    <w:qFormat/>
    <w:rsid w:val="00116CA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16CAC"/>
    <w:pPr>
      <w:outlineLvl w:val="5"/>
    </w:pPr>
  </w:style>
  <w:style w:type="paragraph" w:styleId="7">
    <w:name w:val="heading 7"/>
    <w:basedOn w:val="H6"/>
    <w:next w:val="a"/>
    <w:qFormat/>
    <w:rsid w:val="00116CAC"/>
    <w:pPr>
      <w:outlineLvl w:val="6"/>
    </w:pPr>
  </w:style>
  <w:style w:type="paragraph" w:styleId="8">
    <w:name w:val="heading 8"/>
    <w:basedOn w:val="1"/>
    <w:next w:val="a"/>
    <w:qFormat/>
    <w:rsid w:val="00116CA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16CA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16CA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uiPriority w:val="99"/>
    <w:qFormat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116CAC"/>
    <w:pPr>
      <w:spacing w:before="180"/>
      <w:ind w:left="2693" w:hanging="2693"/>
    </w:pPr>
    <w:rPr>
      <w:b/>
    </w:rPr>
  </w:style>
  <w:style w:type="paragraph" w:styleId="10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16CAC"/>
    <w:pPr>
      <w:ind w:left="1701" w:hanging="1701"/>
    </w:pPr>
  </w:style>
  <w:style w:type="paragraph" w:styleId="40">
    <w:name w:val="toc 4"/>
    <w:basedOn w:val="30"/>
    <w:semiHidden/>
    <w:rsid w:val="00116CAC"/>
    <w:pPr>
      <w:ind w:left="1418" w:hanging="1418"/>
    </w:pPr>
  </w:style>
  <w:style w:type="paragraph" w:styleId="30">
    <w:name w:val="toc 3"/>
    <w:basedOn w:val="21"/>
    <w:semiHidden/>
    <w:rsid w:val="00116CAC"/>
    <w:pPr>
      <w:ind w:left="1134" w:hanging="1134"/>
    </w:pPr>
  </w:style>
  <w:style w:type="paragraph" w:styleId="21">
    <w:name w:val="toc 2"/>
    <w:basedOn w:val="10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16CAC"/>
    <w:pPr>
      <w:ind w:left="284"/>
    </w:pPr>
  </w:style>
  <w:style w:type="paragraph" w:styleId="11">
    <w:name w:val="index 1"/>
    <w:basedOn w:val="a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116CAC"/>
    <w:pPr>
      <w:outlineLvl w:val="9"/>
    </w:pPr>
  </w:style>
  <w:style w:type="paragraph" w:styleId="23">
    <w:name w:val="List Number 2"/>
    <w:basedOn w:val="ac"/>
    <w:rsid w:val="00116CAC"/>
    <w:pPr>
      <w:ind w:left="851"/>
    </w:pPr>
  </w:style>
  <w:style w:type="character" w:styleId="ad">
    <w:name w:val="footnote reference"/>
    <w:semiHidden/>
    <w:rsid w:val="00116CAC"/>
    <w:rPr>
      <w:b/>
      <w:position w:val="6"/>
      <w:sz w:val="16"/>
    </w:rPr>
  </w:style>
  <w:style w:type="paragraph" w:styleId="ae">
    <w:name w:val="footnote text"/>
    <w:basedOn w:val="a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a"/>
    <w:rsid w:val="00116CAC"/>
    <w:pPr>
      <w:keepLines/>
      <w:ind w:left="1135" w:hanging="851"/>
    </w:pPr>
  </w:style>
  <w:style w:type="paragraph" w:styleId="90">
    <w:name w:val="toc 9"/>
    <w:basedOn w:val="80"/>
    <w:semiHidden/>
    <w:rsid w:val="00116CAC"/>
    <w:pPr>
      <w:ind w:left="1418" w:hanging="1418"/>
    </w:pPr>
  </w:style>
  <w:style w:type="paragraph" w:customStyle="1" w:styleId="EX">
    <w:name w:val="EX"/>
    <w:basedOn w:val="a"/>
    <w:rsid w:val="00116CAC"/>
    <w:pPr>
      <w:keepLines/>
      <w:ind w:left="1702" w:hanging="1418"/>
    </w:pPr>
  </w:style>
  <w:style w:type="paragraph" w:customStyle="1" w:styleId="FP">
    <w:name w:val="FP"/>
    <w:basedOn w:val="a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60">
    <w:name w:val="toc 6"/>
    <w:basedOn w:val="50"/>
    <w:next w:val="a"/>
    <w:semiHidden/>
    <w:rsid w:val="00116CAC"/>
    <w:pPr>
      <w:ind w:left="1985" w:hanging="1985"/>
    </w:pPr>
  </w:style>
  <w:style w:type="paragraph" w:styleId="70">
    <w:name w:val="toc 7"/>
    <w:basedOn w:val="60"/>
    <w:next w:val="a"/>
    <w:semiHidden/>
    <w:rsid w:val="00116CAC"/>
    <w:pPr>
      <w:ind w:left="2268" w:hanging="2268"/>
    </w:pPr>
  </w:style>
  <w:style w:type="paragraph" w:styleId="24">
    <w:name w:val="List Bullet 2"/>
    <w:basedOn w:val="af"/>
    <w:rsid w:val="00116CAC"/>
    <w:pPr>
      <w:ind w:left="851"/>
    </w:pPr>
  </w:style>
  <w:style w:type="paragraph" w:styleId="31">
    <w:name w:val="List Bullet 3"/>
    <w:basedOn w:val="24"/>
    <w:rsid w:val="00116CAC"/>
    <w:pPr>
      <w:ind w:left="1135"/>
    </w:pPr>
  </w:style>
  <w:style w:type="paragraph" w:styleId="ac">
    <w:name w:val="List Number"/>
    <w:basedOn w:val="af0"/>
    <w:rsid w:val="00116CAC"/>
  </w:style>
  <w:style w:type="paragraph" w:customStyle="1" w:styleId="EQ">
    <w:name w:val="EQ"/>
    <w:basedOn w:val="a"/>
    <w:next w:val="a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5"/>
    <w:next w:val="a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25">
    <w:name w:val="List 2"/>
    <w:basedOn w:val="af0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116CAC"/>
    <w:pPr>
      <w:ind w:left="1135"/>
    </w:pPr>
  </w:style>
  <w:style w:type="paragraph" w:styleId="41">
    <w:name w:val="List 4"/>
    <w:basedOn w:val="32"/>
    <w:rsid w:val="00116CAC"/>
    <w:pPr>
      <w:ind w:left="1418"/>
    </w:pPr>
  </w:style>
  <w:style w:type="paragraph" w:styleId="51">
    <w:name w:val="List 5"/>
    <w:basedOn w:val="41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af0">
    <w:name w:val="List"/>
    <w:basedOn w:val="a"/>
    <w:rsid w:val="00116CAC"/>
    <w:pPr>
      <w:ind w:left="568" w:hanging="284"/>
    </w:pPr>
  </w:style>
  <w:style w:type="paragraph" w:styleId="af">
    <w:name w:val="List Bullet"/>
    <w:basedOn w:val="af0"/>
    <w:rsid w:val="00116CAC"/>
  </w:style>
  <w:style w:type="paragraph" w:styleId="42">
    <w:name w:val="List Bullet 4"/>
    <w:basedOn w:val="31"/>
    <w:rsid w:val="00116CAC"/>
    <w:pPr>
      <w:ind w:left="1418"/>
    </w:pPr>
  </w:style>
  <w:style w:type="paragraph" w:styleId="52">
    <w:name w:val="List Bullet 5"/>
    <w:basedOn w:val="42"/>
    <w:rsid w:val="00116CAC"/>
    <w:pPr>
      <w:ind w:left="1702"/>
    </w:pPr>
  </w:style>
  <w:style w:type="paragraph" w:customStyle="1" w:styleId="B1">
    <w:name w:val="B1"/>
    <w:basedOn w:val="af0"/>
    <w:rsid w:val="00116CAC"/>
  </w:style>
  <w:style w:type="paragraph" w:customStyle="1" w:styleId="B2">
    <w:name w:val="B2"/>
    <w:basedOn w:val="25"/>
    <w:rsid w:val="00116CAC"/>
  </w:style>
  <w:style w:type="paragraph" w:customStyle="1" w:styleId="B3">
    <w:name w:val="B3"/>
    <w:basedOn w:val="32"/>
    <w:rsid w:val="00116CAC"/>
  </w:style>
  <w:style w:type="paragraph" w:customStyle="1" w:styleId="B4">
    <w:name w:val="B4"/>
    <w:basedOn w:val="41"/>
    <w:rsid w:val="00116CAC"/>
  </w:style>
  <w:style w:type="paragraph" w:customStyle="1" w:styleId="B5">
    <w:name w:val="B5"/>
    <w:basedOn w:val="51"/>
    <w:rsid w:val="00116CAC"/>
  </w:style>
  <w:style w:type="paragraph" w:styleId="af1">
    <w:name w:val="footer"/>
    <w:basedOn w:val="a4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af4">
    <w:name w:val="caption"/>
    <w:basedOn w:val="a"/>
    <w:next w:val="a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af5">
    <w:name w:val="Revision"/>
    <w:hidden/>
    <w:uiPriority w:val="99"/>
    <w:semiHidden/>
    <w:rsid w:val="00A42FE5"/>
    <w:rPr>
      <w:lang w:val="en-GB"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C14464"/>
    <w:rPr>
      <w:rFonts w:ascii="Arial" w:hAnsi="Arial"/>
      <w:b/>
      <w:noProof/>
      <w:sz w:val="18"/>
      <w:lang w:eastAsia="en-US"/>
    </w:rPr>
  </w:style>
  <w:style w:type="paragraph" w:styleId="af6">
    <w:name w:val="List Paragraph"/>
    <w:basedOn w:val="a"/>
    <w:uiPriority w:val="34"/>
    <w:qFormat/>
    <w:rsid w:val="00485625"/>
    <w:pPr>
      <w:wordWrap w:val="0"/>
      <w:overflowPunct/>
      <w:adjustRightInd/>
      <w:spacing w:after="0"/>
      <w:ind w:leftChars="400" w:left="800"/>
      <w:jc w:val="both"/>
      <w:textAlignment w:val="auto"/>
    </w:pPr>
    <w:rPr>
      <w:rFonts w:eastAsia="Calibri"/>
      <w:lang w:val="en-US"/>
    </w:rPr>
  </w:style>
  <w:style w:type="paragraph" w:styleId="af7">
    <w:name w:val="No Spacing"/>
    <w:uiPriority w:val="1"/>
    <w:qFormat/>
    <w:rsid w:val="008E129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B80200"/>
    <w:rPr>
      <w:rFonts w:ascii="Arial" w:hAnsi="Arial"/>
      <w:sz w:val="24"/>
      <w:lang w:val="en-GB" w:eastAsia="en-US"/>
    </w:rPr>
  </w:style>
  <w:style w:type="paragraph" w:styleId="af8">
    <w:name w:val="Title"/>
    <w:basedOn w:val="a"/>
    <w:next w:val="a"/>
    <w:link w:val="Char0"/>
    <w:qFormat/>
    <w:rsid w:val="00BC342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f8"/>
    <w:rsid w:val="00BC342E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1Char">
    <w:name w:val="제목 1 Char"/>
    <w:aliases w:val="H1 Char,NMP Heading 1 Char,h1 Char,app heading 1 Char,l1 Char,Memo Heading 1 Char,h11 Char,h12 Char,h13 Char,h14 Char,h15 Char,h16 Char,h17 Char,h111 Char,h121 Char,h131 Char,h141 Char,h151 Char,h161 Char,h18 Char,h112 Char,h122 Char,h132 Char"/>
    <w:link w:val="1"/>
    <w:rsid w:val="00737C5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eng.zhao@Verizonwireless.com" TargetMode="External"/><Relationship Id="rId299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zheng.zhao@verizonwireless.com" TargetMode="External"/><Relationship Id="rId63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226" Type="http://schemas.openxmlformats.org/officeDocument/2006/relationships/hyperlink" Target="mailto:zheng.zhao@Verizonwireless.com" TargetMode="External"/><Relationship Id="rId268" Type="http://schemas.openxmlformats.org/officeDocument/2006/relationships/hyperlink" Target="mailto:zheng.zhao@Verizonwireless.com" TargetMode="External"/><Relationship Id="rId32" Type="http://schemas.openxmlformats.org/officeDocument/2006/relationships/hyperlink" Target="mailto:zheng.zhao@Verizonwireless.com" TargetMode="External"/><Relationship Id="rId74" Type="http://schemas.openxmlformats.org/officeDocument/2006/relationships/hyperlink" Target="mailto:marc.grant@att.com" TargetMode="External"/><Relationship Id="rId128" Type="http://schemas.openxmlformats.org/officeDocument/2006/relationships/hyperlink" Target="mailto:zheng.zhao@Verizonwireless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zheng.zhao@Verizonwireless.com" TargetMode="External"/><Relationship Id="rId237" Type="http://schemas.openxmlformats.org/officeDocument/2006/relationships/hyperlink" Target="mailto:zheng.zhao@Verizonwireless.com" TargetMode="External"/><Relationship Id="rId279" Type="http://schemas.openxmlformats.org/officeDocument/2006/relationships/hyperlink" Target="mailto:zheng.zhao@Verizonwireless.com" TargetMode="External"/><Relationship Id="rId43" Type="http://schemas.openxmlformats.org/officeDocument/2006/relationships/hyperlink" Target="mailto:zheng.zhao@Verizonwireless.com" TargetMode="External"/><Relationship Id="rId139" Type="http://schemas.openxmlformats.org/officeDocument/2006/relationships/hyperlink" Target="mailto:zheng.zhao@Verizonwireless.com" TargetMode="External"/><Relationship Id="rId290" Type="http://schemas.openxmlformats.org/officeDocument/2006/relationships/hyperlink" Target="mailto:zheng.zhao@Verizonwireless.com" TargetMode="External"/><Relationship Id="rId304" Type="http://schemas.openxmlformats.org/officeDocument/2006/relationships/hyperlink" Target="mailto:suhwan.lim@lge.com" TargetMode="External"/><Relationship Id="rId85" Type="http://schemas.openxmlformats.org/officeDocument/2006/relationships/hyperlink" Target="mailto:marc.grant@att.com" TargetMode="External"/><Relationship Id="rId150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ko-shou@kddi.com" TargetMode="External"/><Relationship Id="rId248" Type="http://schemas.openxmlformats.org/officeDocument/2006/relationships/hyperlink" Target="mailto:zheng.zhao@Verizonwireless.com" TargetMode="External"/><Relationship Id="rId12" Type="http://schemas.openxmlformats.org/officeDocument/2006/relationships/hyperlink" Target="mailto:zheng.zhao@verizonwireless.com" TargetMode="External"/><Relationship Id="rId108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zheng.zhao@Verizonwireless.com" TargetMode="External"/><Relationship Id="rId96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zheng.zhao@Verizonwireless.com" TargetMode="External"/><Relationship Id="rId259" Type="http://schemas.openxmlformats.org/officeDocument/2006/relationships/hyperlink" Target="mailto:zheng.zhao@Verizonwireless.com" TargetMode="External"/><Relationship Id="rId23" Type="http://schemas.openxmlformats.org/officeDocument/2006/relationships/hyperlink" Target="mailto:zheng.zhao@verizonwireless.com" TargetMode="External"/><Relationship Id="rId119" Type="http://schemas.openxmlformats.org/officeDocument/2006/relationships/hyperlink" Target="mailto:zheng.zhao@Verizonwireless.com" TargetMode="External"/><Relationship Id="rId270" Type="http://schemas.openxmlformats.org/officeDocument/2006/relationships/hyperlink" Target="mailto:zheng.zhao@Verizonwireless.com" TargetMode="External"/><Relationship Id="rId291" Type="http://schemas.openxmlformats.org/officeDocument/2006/relationships/hyperlink" Target="mailto:zheng.zhao@Verizonwireless.com" TargetMode="External"/><Relationship Id="rId305" Type="http://schemas.openxmlformats.org/officeDocument/2006/relationships/hyperlink" Target="mailto:suhwan.lim@lge.com" TargetMode="External"/><Relationship Id="rId44" Type="http://schemas.openxmlformats.org/officeDocument/2006/relationships/hyperlink" Target="mailto:zheng.zhao@Verizonwireless.com" TargetMode="External"/><Relationship Id="rId65" Type="http://schemas.openxmlformats.org/officeDocument/2006/relationships/hyperlink" Target="mailto:leo.liuye@huawei.com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zheng.zhao@Verizonwireless.com" TargetMode="External"/><Relationship Id="rId151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ko-shou@kddi.com" TargetMode="External"/><Relationship Id="rId207" Type="http://schemas.openxmlformats.org/officeDocument/2006/relationships/hyperlink" Target="mailto:ko-shou@kddi.com" TargetMode="External"/><Relationship Id="rId228" Type="http://schemas.openxmlformats.org/officeDocument/2006/relationships/hyperlink" Target="mailto:zheng.zhao@Verizonwireless.com" TargetMode="External"/><Relationship Id="rId249" Type="http://schemas.openxmlformats.org/officeDocument/2006/relationships/hyperlink" Target="mailto:zheng.zhao@Verizonwireless.com" TargetMode="External"/><Relationship Id="rId13" Type="http://schemas.openxmlformats.org/officeDocument/2006/relationships/hyperlink" Target="mailto:zheng.zhao@verizonwireless.com" TargetMode="External"/><Relationship Id="rId109" Type="http://schemas.openxmlformats.org/officeDocument/2006/relationships/hyperlink" Target="mailto:zheng.zhao@Verizonwireless.com" TargetMode="External"/><Relationship Id="rId260" Type="http://schemas.openxmlformats.org/officeDocument/2006/relationships/hyperlink" Target="mailto:zheng.zhao@Verizonwireless.com" TargetMode="External"/><Relationship Id="rId281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zheng.zhao@Verizonwireless.com" TargetMode="External"/><Relationship Id="rId55" Type="http://schemas.openxmlformats.org/officeDocument/2006/relationships/hyperlink" Target="mailto:zheng.zhao@Verizonwireless.com" TargetMode="External"/><Relationship Id="rId76" Type="http://schemas.openxmlformats.org/officeDocument/2006/relationships/hyperlink" Target="mailto:marc.grant@att.com" TargetMode="External"/><Relationship Id="rId97" Type="http://schemas.openxmlformats.org/officeDocument/2006/relationships/hyperlink" Target="mailto:zheng.zhao@Verizonwireless.com" TargetMode="External"/><Relationship Id="rId120" Type="http://schemas.openxmlformats.org/officeDocument/2006/relationships/hyperlink" Target="mailto:zheng.zhao@Verizonwireless.com" TargetMode="External"/><Relationship Id="rId141" Type="http://schemas.openxmlformats.org/officeDocument/2006/relationships/hyperlink" Target="mailto:zheng.zhao@Verizonwireless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zheng.zhao@Verizonwireless.com" TargetMode="External"/><Relationship Id="rId239" Type="http://schemas.openxmlformats.org/officeDocument/2006/relationships/hyperlink" Target="mailto:zheng.zhao@Verizonwireless.com" TargetMode="External"/><Relationship Id="rId250" Type="http://schemas.openxmlformats.org/officeDocument/2006/relationships/hyperlink" Target="mailto:zheng.zhao@Verizonwireless.com" TargetMode="External"/><Relationship Id="rId271" Type="http://schemas.openxmlformats.org/officeDocument/2006/relationships/hyperlink" Target="mailto:zheng.zhao@Verizonwireless.com" TargetMode="External"/><Relationship Id="rId292" Type="http://schemas.openxmlformats.org/officeDocument/2006/relationships/hyperlink" Target="mailto:zheng.zhao@Verizonwireless.com" TargetMode="External"/><Relationship Id="rId306" Type="http://schemas.openxmlformats.org/officeDocument/2006/relationships/fontTable" Target="fontTable.xml"/><Relationship Id="rId24" Type="http://schemas.openxmlformats.org/officeDocument/2006/relationships/hyperlink" Target="mailto:zheng.zhao@verizonwireless.com" TargetMode="External"/><Relationship Id="rId45" Type="http://schemas.openxmlformats.org/officeDocument/2006/relationships/hyperlink" Target="mailto:zheng.zhao@Verizonwireless.com" TargetMode="External"/><Relationship Id="rId66" Type="http://schemas.openxmlformats.org/officeDocument/2006/relationships/hyperlink" Target="mailto:leo.liuye@huawei.com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zheng.zhao@Verizonwireless.com" TargetMode="External"/><Relationship Id="rId131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ko-shou@kddi.com" TargetMode="External"/><Relationship Id="rId208" Type="http://schemas.openxmlformats.org/officeDocument/2006/relationships/hyperlink" Target="mailto:ko-shou@kddi.com" TargetMode="External"/><Relationship Id="rId229" Type="http://schemas.openxmlformats.org/officeDocument/2006/relationships/hyperlink" Target="mailto:zheng.zhao@Verizonwireless.com" TargetMode="External"/><Relationship Id="rId240" Type="http://schemas.openxmlformats.org/officeDocument/2006/relationships/hyperlink" Target="mailto:zheng.zhao@Verizonwireless.com" TargetMode="External"/><Relationship Id="rId261" Type="http://schemas.openxmlformats.org/officeDocument/2006/relationships/hyperlink" Target="mailto:zheng.zhao@Verizonwireless.com" TargetMode="External"/><Relationship Id="rId14" Type="http://schemas.openxmlformats.org/officeDocument/2006/relationships/hyperlink" Target="mailto:zheng.zhao@verizonwireless.com" TargetMode="External"/><Relationship Id="rId35" Type="http://schemas.openxmlformats.org/officeDocument/2006/relationships/hyperlink" Target="mailto:zheng.zhao@Verizonwireless.com" TargetMode="External"/><Relationship Id="rId56" Type="http://schemas.openxmlformats.org/officeDocument/2006/relationships/hyperlink" Target="mailto:zheng.zhao@Verizonwireless.com" TargetMode="External"/><Relationship Id="rId77" Type="http://schemas.openxmlformats.org/officeDocument/2006/relationships/hyperlink" Target="mailto:marc.grant@att.com" TargetMode="External"/><Relationship Id="rId100" Type="http://schemas.openxmlformats.org/officeDocument/2006/relationships/hyperlink" Target="mailto:zheng.zhao@Verizonwireless.com" TargetMode="External"/><Relationship Id="rId282" Type="http://schemas.openxmlformats.org/officeDocument/2006/relationships/hyperlink" Target="mailto:zheng.zhao@Verizonwireless.com" TargetMode="External"/><Relationship Id="rId8" Type="http://schemas.openxmlformats.org/officeDocument/2006/relationships/hyperlink" Target="http://www.3gpp.org/specifications-groups/working-procedures" TargetMode="External"/><Relationship Id="rId98" Type="http://schemas.openxmlformats.org/officeDocument/2006/relationships/hyperlink" Target="mailto:zheng.zhao@Verizonwireless.com" TargetMode="External"/><Relationship Id="rId121" Type="http://schemas.openxmlformats.org/officeDocument/2006/relationships/hyperlink" Target="mailto:zheng.zhao@Verizonwireless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zheng.zhao@Verizonwireless.com" TargetMode="External"/><Relationship Id="rId230" Type="http://schemas.openxmlformats.org/officeDocument/2006/relationships/hyperlink" Target="mailto:zheng.zhao@Verizonwireless.com" TargetMode="External"/><Relationship Id="rId251" Type="http://schemas.openxmlformats.org/officeDocument/2006/relationships/hyperlink" Target="mailto:zheng.zhao@Verizonwireless.com" TargetMode="External"/><Relationship Id="rId25" Type="http://schemas.openxmlformats.org/officeDocument/2006/relationships/hyperlink" Target="mailto:zheng.zhao@verizonwireless.com" TargetMode="External"/><Relationship Id="rId46" Type="http://schemas.openxmlformats.org/officeDocument/2006/relationships/hyperlink" Target="mailto:zheng.zhao@Verizonwireless.com" TargetMode="External"/><Relationship Id="rId67" Type="http://schemas.openxmlformats.org/officeDocument/2006/relationships/hyperlink" Target="mailto:leo.liuye@huawei.com" TargetMode="External"/><Relationship Id="rId272" Type="http://schemas.openxmlformats.org/officeDocument/2006/relationships/hyperlink" Target="mailto:zheng.zhao@Verizonwireless.com" TargetMode="External"/><Relationship Id="rId293" Type="http://schemas.openxmlformats.org/officeDocument/2006/relationships/hyperlink" Target="mailto:zheng.zhao@Verizonwireless.com" TargetMode="External"/><Relationship Id="rId307" Type="http://schemas.microsoft.com/office/2011/relationships/people" Target="people.xm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zheng.zhao@Verizonwireless.com" TargetMode="External"/><Relationship Id="rId132" Type="http://schemas.openxmlformats.org/officeDocument/2006/relationships/hyperlink" Target="mailto:zheng.zhao@Verizonwireless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ko-shou@kddi.com" TargetMode="External"/><Relationship Id="rId209" Type="http://schemas.openxmlformats.org/officeDocument/2006/relationships/hyperlink" Target="mailto:marc.grant@att.com" TargetMode="External"/><Relationship Id="rId220" Type="http://schemas.openxmlformats.org/officeDocument/2006/relationships/hyperlink" Target="mailto:zheng.zhao@Verizonwireless.com" TargetMode="External"/><Relationship Id="rId241" Type="http://schemas.openxmlformats.org/officeDocument/2006/relationships/hyperlink" Target="mailto:zheng.zhao@Verizonwireless.com" TargetMode="External"/><Relationship Id="rId15" Type="http://schemas.openxmlformats.org/officeDocument/2006/relationships/hyperlink" Target="mailto:zheng.zhao@verizonwireless.com" TargetMode="External"/><Relationship Id="rId36" Type="http://schemas.openxmlformats.org/officeDocument/2006/relationships/hyperlink" Target="mailto:zheng.zhao@Verizonwireless.com" TargetMode="External"/><Relationship Id="rId57" Type="http://schemas.openxmlformats.org/officeDocument/2006/relationships/hyperlink" Target="mailto:zheng.zhao@Verizonwireless.com" TargetMode="External"/><Relationship Id="rId262" Type="http://schemas.openxmlformats.org/officeDocument/2006/relationships/hyperlink" Target="mailto:zheng.zhao@Verizonwireless.com" TargetMode="External"/><Relationship Id="rId283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marc.grant@att.com" TargetMode="External"/><Relationship Id="rId99" Type="http://schemas.openxmlformats.org/officeDocument/2006/relationships/hyperlink" Target="mailto:zheng.zhao@Verizonwireless.com" TargetMode="External"/><Relationship Id="rId101" Type="http://schemas.openxmlformats.org/officeDocument/2006/relationships/hyperlink" Target="mailto:zheng.zhao@Verizonwireless.com" TargetMode="External"/><Relationship Id="rId122" Type="http://schemas.openxmlformats.org/officeDocument/2006/relationships/hyperlink" Target="mailto:zheng.zhao@Verizonwireless.com" TargetMode="External"/><Relationship Id="rId143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9" Type="http://schemas.openxmlformats.org/officeDocument/2006/relationships/hyperlink" Target="http://www.3gpp.org/ftp/Specs/html-info/21900.htm" TargetMode="External"/><Relationship Id="rId210" Type="http://schemas.openxmlformats.org/officeDocument/2006/relationships/hyperlink" Target="mailto:marc.grant@att.com" TargetMode="External"/><Relationship Id="rId26" Type="http://schemas.openxmlformats.org/officeDocument/2006/relationships/hyperlink" Target="mailto:zheng.zhao@verizonwireless.com" TargetMode="External"/><Relationship Id="rId231" Type="http://schemas.openxmlformats.org/officeDocument/2006/relationships/hyperlink" Target="mailto:zheng.zhao@Verizonwireless.com" TargetMode="External"/><Relationship Id="rId252" Type="http://schemas.openxmlformats.org/officeDocument/2006/relationships/hyperlink" Target="mailto:zheng.zhao@Verizonwireless.com" TargetMode="External"/><Relationship Id="rId273" Type="http://schemas.openxmlformats.org/officeDocument/2006/relationships/hyperlink" Target="mailto:zheng.zhao@Verizonwireless.com" TargetMode="External"/><Relationship Id="rId294" Type="http://schemas.openxmlformats.org/officeDocument/2006/relationships/hyperlink" Target="mailto:zheng.zhao@Verizonwireless.com" TargetMode="External"/><Relationship Id="rId308" Type="http://schemas.openxmlformats.org/officeDocument/2006/relationships/theme" Target="theme/theme1.xml"/><Relationship Id="rId47" Type="http://schemas.openxmlformats.org/officeDocument/2006/relationships/hyperlink" Target="mailto:zheng.zhao@Verizonwireless.com" TargetMode="External"/><Relationship Id="rId68" Type="http://schemas.openxmlformats.org/officeDocument/2006/relationships/hyperlink" Target="mailto:leo.liuye@huawei.com" TargetMode="External"/><Relationship Id="rId89" Type="http://schemas.openxmlformats.org/officeDocument/2006/relationships/hyperlink" Target="mailto:zheng.zhao@Verizonwireless.com" TargetMode="External"/><Relationship Id="rId112" Type="http://schemas.openxmlformats.org/officeDocument/2006/relationships/hyperlink" Target="mailto:zheng.zhao@Verizonwireless.com" TargetMode="External"/><Relationship Id="rId133" Type="http://schemas.openxmlformats.org/officeDocument/2006/relationships/hyperlink" Target="mailto:zheng.zhao@Verizonwireless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ko-shou@kddi.com" TargetMode="External"/><Relationship Id="rId200" Type="http://schemas.openxmlformats.org/officeDocument/2006/relationships/hyperlink" Target="mailto:ko-shou@kddi.com" TargetMode="External"/><Relationship Id="rId16" Type="http://schemas.openxmlformats.org/officeDocument/2006/relationships/hyperlink" Target="mailto:zheng.zhao@verizonwireless.com" TargetMode="External"/><Relationship Id="rId221" Type="http://schemas.openxmlformats.org/officeDocument/2006/relationships/hyperlink" Target="mailto:zheng.zhao@Verizonwireless.com" TargetMode="External"/><Relationship Id="rId242" Type="http://schemas.openxmlformats.org/officeDocument/2006/relationships/hyperlink" Target="mailto:zheng.zhao@Verizonwireless.com" TargetMode="External"/><Relationship Id="rId263" Type="http://schemas.openxmlformats.org/officeDocument/2006/relationships/hyperlink" Target="mailto:zheng.zhao@Verizonwireless.com" TargetMode="External"/><Relationship Id="rId284" Type="http://schemas.openxmlformats.org/officeDocument/2006/relationships/hyperlink" Target="mailto:zheng.zhao@Verizonwireless.com" TargetMode="External"/><Relationship Id="rId37" Type="http://schemas.openxmlformats.org/officeDocument/2006/relationships/hyperlink" Target="mailto:zheng.zhao@Verizonwireless.com" TargetMode="External"/><Relationship Id="rId58" Type="http://schemas.openxmlformats.org/officeDocument/2006/relationships/hyperlink" Target="mailto:zheng.zhao@Verizonwireless.com" TargetMode="External"/><Relationship Id="rId79" Type="http://schemas.openxmlformats.org/officeDocument/2006/relationships/hyperlink" Target="mailto:marc.grant@att.com" TargetMode="External"/><Relationship Id="rId102" Type="http://schemas.openxmlformats.org/officeDocument/2006/relationships/hyperlink" Target="mailto:zheng.zhao@Verizonwireless.com" TargetMode="External"/><Relationship Id="rId123" Type="http://schemas.openxmlformats.org/officeDocument/2006/relationships/hyperlink" Target="mailto:zheng.zhao@Verizonwireless.com" TargetMode="External"/><Relationship Id="rId144" Type="http://schemas.openxmlformats.org/officeDocument/2006/relationships/hyperlink" Target="mailto:zheng.zhao@Verizonwireless.com" TargetMode="External"/><Relationship Id="rId90" Type="http://schemas.openxmlformats.org/officeDocument/2006/relationships/hyperlink" Target="mailto:zheng.zhao@Verizonwireless.com" TargetMode="External"/><Relationship Id="rId165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211" Type="http://schemas.openxmlformats.org/officeDocument/2006/relationships/hyperlink" Target="mailto:marc.grant@att.com" TargetMode="External"/><Relationship Id="rId232" Type="http://schemas.openxmlformats.org/officeDocument/2006/relationships/hyperlink" Target="mailto:zheng.zhao@Verizonwireless.com" TargetMode="External"/><Relationship Id="rId253" Type="http://schemas.openxmlformats.org/officeDocument/2006/relationships/hyperlink" Target="mailto:zheng.zhao@Verizonwireless.com" TargetMode="External"/><Relationship Id="rId274" Type="http://schemas.openxmlformats.org/officeDocument/2006/relationships/hyperlink" Target="mailto:zheng.zhao@Verizonwireless.com" TargetMode="External"/><Relationship Id="rId295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yuuta.oguma.yt@nttdocomo.com" TargetMode="External"/><Relationship Id="rId48" Type="http://schemas.openxmlformats.org/officeDocument/2006/relationships/hyperlink" Target="mailto:zheng.zhao@Verizonwireless.com" TargetMode="External"/><Relationship Id="rId69" Type="http://schemas.openxmlformats.org/officeDocument/2006/relationships/hyperlink" Target="mailto:leo.liuye@huawei.com" TargetMode="External"/><Relationship Id="rId113" Type="http://schemas.openxmlformats.org/officeDocument/2006/relationships/hyperlink" Target="mailto:zheng.zhao@Verizonwireless.com" TargetMode="External"/><Relationship Id="rId134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marc.grant@att.com" TargetMode="External"/><Relationship Id="rId155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ko-shou@kddi.com" TargetMode="External"/><Relationship Id="rId201" Type="http://schemas.openxmlformats.org/officeDocument/2006/relationships/hyperlink" Target="mailto:ko-shou@kddi.com" TargetMode="External"/><Relationship Id="rId222" Type="http://schemas.openxmlformats.org/officeDocument/2006/relationships/hyperlink" Target="mailto:zheng.zhao@Verizonwireless.com" TargetMode="External"/><Relationship Id="rId243" Type="http://schemas.openxmlformats.org/officeDocument/2006/relationships/hyperlink" Target="mailto:zheng.zhao@Verizonwireless.com" TargetMode="External"/><Relationship Id="rId264" Type="http://schemas.openxmlformats.org/officeDocument/2006/relationships/hyperlink" Target="mailto:zheng.zhao@Verizonwireless.com" TargetMode="External"/><Relationship Id="rId285" Type="http://schemas.openxmlformats.org/officeDocument/2006/relationships/hyperlink" Target="mailto:zheng.zhao@Verizonwireless.com" TargetMode="External"/><Relationship Id="rId17" Type="http://schemas.openxmlformats.org/officeDocument/2006/relationships/hyperlink" Target="mailto:zheng.zhao@verizonwireless.com" TargetMode="External"/><Relationship Id="rId38" Type="http://schemas.openxmlformats.org/officeDocument/2006/relationships/hyperlink" Target="mailto:zheng.zhao@Verizonwireless.com" TargetMode="External"/><Relationship Id="rId59" Type="http://schemas.openxmlformats.org/officeDocument/2006/relationships/hyperlink" Target="mailto:zheng.zhao@Verizonwireless.com" TargetMode="External"/><Relationship Id="rId103" Type="http://schemas.openxmlformats.org/officeDocument/2006/relationships/hyperlink" Target="mailto:zheng.zhao@Verizonwireless.com" TargetMode="External"/><Relationship Id="rId124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leo.liuye@huawei.com" TargetMode="External"/><Relationship Id="rId91" Type="http://schemas.openxmlformats.org/officeDocument/2006/relationships/hyperlink" Target="mailto:zheng.zhao@Verizonwireless.com" TargetMode="External"/><Relationship Id="rId145" Type="http://schemas.openxmlformats.org/officeDocument/2006/relationships/hyperlink" Target="mailto:zheng.zhao@Verizonwireless.com" TargetMode="External"/><Relationship Id="rId166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marc.grant@att.com" TargetMode="External"/><Relationship Id="rId233" Type="http://schemas.openxmlformats.org/officeDocument/2006/relationships/hyperlink" Target="mailto:zheng.zhao@Verizonwireless.com" TargetMode="External"/><Relationship Id="rId254" Type="http://schemas.openxmlformats.org/officeDocument/2006/relationships/hyperlink" Target="mailto:zheng.zhao@Verizonwireless.com" TargetMode="External"/><Relationship Id="rId28" Type="http://schemas.openxmlformats.org/officeDocument/2006/relationships/hyperlink" Target="mailto:yuuta.oguma.yt@nttdocomo.com" TargetMode="External"/><Relationship Id="rId49" Type="http://schemas.openxmlformats.org/officeDocument/2006/relationships/hyperlink" Target="mailto:zheng.zhao@Verizonwireless.com" TargetMode="External"/><Relationship Id="rId114" Type="http://schemas.openxmlformats.org/officeDocument/2006/relationships/hyperlink" Target="mailto:zheng.zhao@Verizonwireless.com" TargetMode="External"/><Relationship Id="rId275" Type="http://schemas.openxmlformats.org/officeDocument/2006/relationships/hyperlink" Target="mailto:zheng.zhao@Verizonwireless.com" TargetMode="External"/><Relationship Id="rId296" Type="http://schemas.openxmlformats.org/officeDocument/2006/relationships/hyperlink" Target="mailto:zheng.zhao@Verizonwireless.com" TargetMode="External"/><Relationship Id="rId300" Type="http://schemas.openxmlformats.org/officeDocument/2006/relationships/hyperlink" Target="mailto:zheng.zhao@Verizonwireless.com" TargetMode="External"/><Relationship Id="rId60" Type="http://schemas.openxmlformats.org/officeDocument/2006/relationships/hyperlink" Target="mailto:zheng.zhao@Verizonwireless.com" TargetMode="External"/><Relationship Id="rId81" Type="http://schemas.openxmlformats.org/officeDocument/2006/relationships/hyperlink" Target="mailto:marc.grant@att.com" TargetMode="External"/><Relationship Id="rId135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ko-shou@kddi.com" TargetMode="External"/><Relationship Id="rId202" Type="http://schemas.openxmlformats.org/officeDocument/2006/relationships/hyperlink" Target="mailto:ko-shou@kddi.com" TargetMode="External"/><Relationship Id="rId223" Type="http://schemas.openxmlformats.org/officeDocument/2006/relationships/hyperlink" Target="mailto:zheng.zhao@Verizonwireless.com" TargetMode="External"/><Relationship Id="rId244" Type="http://schemas.openxmlformats.org/officeDocument/2006/relationships/hyperlink" Target="mailto:zheng.zhao@Verizonwireless.com" TargetMode="External"/><Relationship Id="rId18" Type="http://schemas.openxmlformats.org/officeDocument/2006/relationships/hyperlink" Target="mailto:zheng.zhao@verizonwireless.com" TargetMode="External"/><Relationship Id="rId39" Type="http://schemas.openxmlformats.org/officeDocument/2006/relationships/hyperlink" Target="mailto:zheng.zhao@Verizonwireless.com" TargetMode="External"/><Relationship Id="rId265" Type="http://schemas.openxmlformats.org/officeDocument/2006/relationships/hyperlink" Target="mailto:zheng.zhao@Verizonwireless.com" TargetMode="External"/><Relationship Id="rId286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zheng.zhao@Verizonwireless.com" TargetMode="External"/><Relationship Id="rId104" Type="http://schemas.openxmlformats.org/officeDocument/2006/relationships/hyperlink" Target="mailto:zheng.zhao@Verizonwireless.com" TargetMode="External"/><Relationship Id="rId125" Type="http://schemas.openxmlformats.org/officeDocument/2006/relationships/hyperlink" Target="mailto:zheng.zhao@Verizonwireless.com" TargetMode="External"/><Relationship Id="rId146" Type="http://schemas.openxmlformats.org/officeDocument/2006/relationships/hyperlink" Target="mailto:zheng.zhao@Verizonwireless.com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71" Type="http://schemas.openxmlformats.org/officeDocument/2006/relationships/hyperlink" Target="mailto:marc.grant@att.com" TargetMode="External"/><Relationship Id="rId92" Type="http://schemas.openxmlformats.org/officeDocument/2006/relationships/hyperlink" Target="mailto:zheng.zhao@Verizonwireless.com" TargetMode="External"/><Relationship Id="rId213" Type="http://schemas.openxmlformats.org/officeDocument/2006/relationships/hyperlink" Target="mailto:marc.grant@att.com" TargetMode="External"/><Relationship Id="rId234" Type="http://schemas.openxmlformats.org/officeDocument/2006/relationships/hyperlink" Target="mailto:zheng.zhao@Verizonwireles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yuuta.oguma.yt@nttdocomo.com" TargetMode="External"/><Relationship Id="rId255" Type="http://schemas.openxmlformats.org/officeDocument/2006/relationships/hyperlink" Target="mailto:zheng.zhao@Verizonwireless.com" TargetMode="External"/><Relationship Id="rId276" Type="http://schemas.openxmlformats.org/officeDocument/2006/relationships/hyperlink" Target="mailto:zheng.zhao@Verizonwireless.com" TargetMode="External"/><Relationship Id="rId297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zheng.zhao@Verizonwireless.com" TargetMode="External"/><Relationship Id="rId115" Type="http://schemas.openxmlformats.org/officeDocument/2006/relationships/hyperlink" Target="mailto:zheng.zhao@Verizonwireless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301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zheng.zhao@Verizonwireless.com" TargetMode="External"/><Relationship Id="rId82" Type="http://schemas.openxmlformats.org/officeDocument/2006/relationships/hyperlink" Target="mailto:marc.grant@att.com" TargetMode="External"/><Relationship Id="rId199" Type="http://schemas.openxmlformats.org/officeDocument/2006/relationships/hyperlink" Target="mailto:ko-shou@kddi.com" TargetMode="External"/><Relationship Id="rId203" Type="http://schemas.openxmlformats.org/officeDocument/2006/relationships/hyperlink" Target="mailto:ko-shou@kddi.com" TargetMode="External"/><Relationship Id="rId19" Type="http://schemas.openxmlformats.org/officeDocument/2006/relationships/hyperlink" Target="mailto:zheng.zhao@verizonwireless.com" TargetMode="External"/><Relationship Id="rId224" Type="http://schemas.openxmlformats.org/officeDocument/2006/relationships/hyperlink" Target="mailto:zheng.zhao@Verizonwireless.com" TargetMode="External"/><Relationship Id="rId245" Type="http://schemas.openxmlformats.org/officeDocument/2006/relationships/hyperlink" Target="mailto:zheng.zhao@Verizonwireless.com" TargetMode="External"/><Relationship Id="rId266" Type="http://schemas.openxmlformats.org/officeDocument/2006/relationships/hyperlink" Target="mailto:zheng.zhao@Verizonwireless.com" TargetMode="External"/><Relationship Id="rId287" Type="http://schemas.openxmlformats.org/officeDocument/2006/relationships/hyperlink" Target="mailto:zheng.zhao@Verizonwireless.com" TargetMode="External"/><Relationship Id="rId30" Type="http://schemas.openxmlformats.org/officeDocument/2006/relationships/hyperlink" Target="mailto:yuuta.oguma.yt@nttdocomo.com" TargetMode="External"/><Relationship Id="rId105" Type="http://schemas.openxmlformats.org/officeDocument/2006/relationships/hyperlink" Target="mailto:zheng.zhao@Verizonwireless.com" TargetMode="External"/><Relationship Id="rId126" Type="http://schemas.openxmlformats.org/officeDocument/2006/relationships/hyperlink" Target="mailto:zheng.zhao@Verizonwireless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51" Type="http://schemas.openxmlformats.org/officeDocument/2006/relationships/hyperlink" Target="mailto:zheng.zhao@Verizonwireless.com" TargetMode="External"/><Relationship Id="rId72" Type="http://schemas.openxmlformats.org/officeDocument/2006/relationships/hyperlink" Target="mailto:marc.grant@att.com" TargetMode="External"/><Relationship Id="rId93" Type="http://schemas.openxmlformats.org/officeDocument/2006/relationships/hyperlink" Target="mailto:zheng.zhao@Verizonwireless.com" TargetMode="External"/><Relationship Id="rId189" Type="http://schemas.openxmlformats.org/officeDocument/2006/relationships/hyperlink" Target="mailto:zheng.zhao@verizonwireless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rc.grant@att.com" TargetMode="External"/><Relationship Id="rId235" Type="http://schemas.openxmlformats.org/officeDocument/2006/relationships/hyperlink" Target="mailto:zheng.zhao@Verizonwireless.com" TargetMode="External"/><Relationship Id="rId256" Type="http://schemas.openxmlformats.org/officeDocument/2006/relationships/hyperlink" Target="mailto:zheng.zhao@Verizonwireless.com" TargetMode="External"/><Relationship Id="rId277" Type="http://schemas.openxmlformats.org/officeDocument/2006/relationships/hyperlink" Target="mailto:zheng.zhao@Verizonwireless.com" TargetMode="External"/><Relationship Id="rId298" Type="http://schemas.openxmlformats.org/officeDocument/2006/relationships/hyperlink" Target="mailto:zheng.zhao@Verizonwireless.com" TargetMode="External"/><Relationship Id="rId116" Type="http://schemas.openxmlformats.org/officeDocument/2006/relationships/hyperlink" Target="mailto:zheng.zhao@Verizonwireless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302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zheng.zhao@verizonwireless.com" TargetMode="External"/><Relationship Id="rId41" Type="http://schemas.openxmlformats.org/officeDocument/2006/relationships/hyperlink" Target="mailto:zheng.zhao@Verizonwireless.com" TargetMode="External"/><Relationship Id="rId62" Type="http://schemas.openxmlformats.org/officeDocument/2006/relationships/hyperlink" Target="mailto:zheng.zhao@Verizonwireless.com" TargetMode="External"/><Relationship Id="rId83" Type="http://schemas.openxmlformats.org/officeDocument/2006/relationships/hyperlink" Target="mailto:marc.grant@att.com" TargetMode="External"/><Relationship Id="rId179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ko-shou@kddi.com" TargetMode="External"/><Relationship Id="rId225" Type="http://schemas.openxmlformats.org/officeDocument/2006/relationships/hyperlink" Target="mailto:zheng.zhao@Verizonwireless.com" TargetMode="External"/><Relationship Id="rId246" Type="http://schemas.openxmlformats.org/officeDocument/2006/relationships/hyperlink" Target="mailto:zheng.zhao@Verizonwireless.com" TargetMode="External"/><Relationship Id="rId267" Type="http://schemas.openxmlformats.org/officeDocument/2006/relationships/hyperlink" Target="mailto:zheng.zhao@Verizonwireless.com" TargetMode="External"/><Relationship Id="rId288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zheng.zhao@Verizonwireless.com" TargetMode="External"/><Relationship Id="rId127" Type="http://schemas.openxmlformats.org/officeDocument/2006/relationships/hyperlink" Target="mailto:zheng.zhao@Verizonwireless.com" TargetMode="External"/><Relationship Id="rId10" Type="http://schemas.openxmlformats.org/officeDocument/2006/relationships/hyperlink" Target="http://www.3gpp.org/Work-Items" TargetMode="External"/><Relationship Id="rId31" Type="http://schemas.openxmlformats.org/officeDocument/2006/relationships/hyperlink" Target="mailto:zheng.zhao@Verizonwireless.com" TargetMode="External"/><Relationship Id="rId52" Type="http://schemas.openxmlformats.org/officeDocument/2006/relationships/hyperlink" Target="mailto:zheng.zhao@Verizonwireless.com" TargetMode="External"/><Relationship Id="rId73" Type="http://schemas.openxmlformats.org/officeDocument/2006/relationships/hyperlink" Target="mailto:marc.grant@att.com" TargetMode="External"/><Relationship Id="rId94" Type="http://schemas.openxmlformats.org/officeDocument/2006/relationships/hyperlink" Target="mailto:zheng.zhao@Verizonwireless.com" TargetMode="External"/><Relationship Id="rId148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zheng.zhao@Verizonwireless.com" TargetMode="External"/><Relationship Id="rId215" Type="http://schemas.openxmlformats.org/officeDocument/2006/relationships/hyperlink" Target="mailto:marc.grant@att.com" TargetMode="External"/><Relationship Id="rId236" Type="http://schemas.openxmlformats.org/officeDocument/2006/relationships/hyperlink" Target="mailto:zheng.zhao@Verizonwireless.com" TargetMode="External"/><Relationship Id="rId257" Type="http://schemas.openxmlformats.org/officeDocument/2006/relationships/hyperlink" Target="mailto:zheng.zhao@Verizonwireless.com" TargetMode="External"/><Relationship Id="rId278" Type="http://schemas.openxmlformats.org/officeDocument/2006/relationships/hyperlink" Target="mailto:zheng.zhao@Verizonwireless.com" TargetMode="External"/><Relationship Id="rId303" Type="http://schemas.openxmlformats.org/officeDocument/2006/relationships/hyperlink" Target="mailto:zheng.zhao@Verizonwireless.com" TargetMode="External"/><Relationship Id="rId42" Type="http://schemas.openxmlformats.org/officeDocument/2006/relationships/hyperlink" Target="mailto:zheng.zhao@Verizonwireless.com" TargetMode="External"/><Relationship Id="rId84" Type="http://schemas.openxmlformats.org/officeDocument/2006/relationships/hyperlink" Target="mailto:marc.grant@att.com" TargetMode="External"/><Relationship Id="rId138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ko-shou@kddi.com" TargetMode="External"/><Relationship Id="rId247" Type="http://schemas.openxmlformats.org/officeDocument/2006/relationships/hyperlink" Target="mailto:zheng.zhao@Verizonwireless.com" TargetMode="External"/><Relationship Id="rId107" Type="http://schemas.openxmlformats.org/officeDocument/2006/relationships/hyperlink" Target="mailto:zheng.zhao@Verizonwireless.com" TargetMode="External"/><Relationship Id="rId289" Type="http://schemas.openxmlformats.org/officeDocument/2006/relationships/hyperlink" Target="mailto:zheng.zhao@Verizonwireless.com" TargetMode="External"/><Relationship Id="rId11" Type="http://schemas.openxmlformats.org/officeDocument/2006/relationships/hyperlink" Target="ftp://ftp.3gpp.org/Information/WORK_PLAN" TargetMode="External"/><Relationship Id="rId53" Type="http://schemas.openxmlformats.org/officeDocument/2006/relationships/hyperlink" Target="mailto:zheng.zhao@Verizonwireless.com" TargetMode="External"/><Relationship Id="rId149" Type="http://schemas.openxmlformats.org/officeDocument/2006/relationships/hyperlink" Target="mailto:zheng.zhao@Verizonwireless.com" TargetMode="External"/><Relationship Id="rId95" Type="http://schemas.openxmlformats.org/officeDocument/2006/relationships/hyperlink" Target="mailto:zheng.zhao@Verizonwireless.com" TargetMode="External"/><Relationship Id="rId160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marc.grant@att.com" TargetMode="External"/><Relationship Id="rId258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zheng.zhao@verizonwireless.com" TargetMode="External"/><Relationship Id="rId64" Type="http://schemas.openxmlformats.org/officeDocument/2006/relationships/hyperlink" Target="mailto:zheng.zhao@Verizonwireless.com" TargetMode="External"/><Relationship Id="rId118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227" Type="http://schemas.openxmlformats.org/officeDocument/2006/relationships/hyperlink" Target="mailto:zheng.zhao@Verizonwireless.com" TargetMode="External"/><Relationship Id="rId269" Type="http://schemas.openxmlformats.org/officeDocument/2006/relationships/hyperlink" Target="mailto:zheng.zhao@Verizonwireless.com" TargetMode="External"/><Relationship Id="rId33" Type="http://schemas.openxmlformats.org/officeDocument/2006/relationships/hyperlink" Target="mailto:zheng.zhao@Verizonwireless.com" TargetMode="External"/><Relationship Id="rId129" Type="http://schemas.openxmlformats.org/officeDocument/2006/relationships/hyperlink" Target="mailto:zheng.zhao@Verizonwireless.com" TargetMode="External"/><Relationship Id="rId280" Type="http://schemas.openxmlformats.org/officeDocument/2006/relationships/hyperlink" Target="mailto:zheng.zhao@Verizonwireless.com" TargetMode="External"/><Relationship Id="rId75" Type="http://schemas.openxmlformats.org/officeDocument/2006/relationships/hyperlink" Target="mailto:marc.grant@att.com" TargetMode="External"/><Relationship Id="rId140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6B382-6A47-4B1C-938D-BD6C6B78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71</Pages>
  <Words>21742</Words>
  <Characters>123935</Characters>
  <Application>Microsoft Office Word</Application>
  <DocSecurity>0</DocSecurity>
  <Lines>1032</Lines>
  <Paragraphs>290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WID Template</vt:lpstr>
      <vt:lpstr>WID Template</vt:lpstr>
      <vt:lpstr>WID Template</vt:lpstr>
    </vt:vector>
  </TitlesOfParts>
  <Company>ETSI</Company>
  <LinksUpToDate>false</LinksUpToDate>
  <CharactersWithSpaces>145387</CharactersWithSpaces>
  <SharedDoc>false</SharedDoc>
  <HLinks>
    <vt:vector size="276" baseType="variant">
      <vt:variant>
        <vt:i4>3735629</vt:i4>
      </vt:variant>
      <vt:variant>
        <vt:i4>138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3735629</vt:i4>
      </vt:variant>
      <vt:variant>
        <vt:i4>135</vt:i4>
      </vt:variant>
      <vt:variant>
        <vt:i4>0</vt:i4>
      </vt:variant>
      <vt:variant>
        <vt:i4>5</vt:i4>
      </vt:variant>
      <vt:variant>
        <vt:lpwstr>mailto:suhwan.lim@lge.com</vt:lpwstr>
      </vt:variant>
      <vt:variant>
        <vt:lpwstr/>
      </vt:variant>
      <vt:variant>
        <vt:i4>7798807</vt:i4>
      </vt:variant>
      <vt:variant>
        <vt:i4>132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120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111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108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105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102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99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96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93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90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87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84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7798807</vt:i4>
      </vt:variant>
      <vt:variant>
        <vt:i4>81</vt:i4>
      </vt:variant>
      <vt:variant>
        <vt:i4>0</vt:i4>
      </vt:variant>
      <vt:variant>
        <vt:i4>5</vt:i4>
      </vt:variant>
      <vt:variant>
        <vt:lpwstr>mailto:ko-shou@kddi.com</vt:lpwstr>
      </vt:variant>
      <vt:variant>
        <vt:lpwstr/>
      </vt:variant>
      <vt:variant>
        <vt:i4>7929868</vt:i4>
      </vt:variant>
      <vt:variant>
        <vt:i4>78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72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60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51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42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30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박종근/선임연구원/미래기술센터 C&amp;M표준(연)5G무선통신표준Task(jong1.park@lge.com)</cp:lastModifiedBy>
  <cp:revision>23</cp:revision>
  <cp:lastPrinted>2019-01-22T01:00:00Z</cp:lastPrinted>
  <dcterms:created xsi:type="dcterms:W3CDTF">2020-03-26T04:46:00Z</dcterms:created>
  <dcterms:modified xsi:type="dcterms:W3CDTF">2020-04-30T14:07:00Z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