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777AA" w14:textId="3BA7BF90" w:rsidR="00A13D70" w:rsidRDefault="00A13D70">
      <w:pPr>
        <w:spacing w:after="0"/>
        <w:rPr>
          <w:rFonts w:ascii="Arial" w:hAnsi="Arial"/>
          <w:sz w:val="36"/>
        </w:rPr>
      </w:pPr>
    </w:p>
    <w:p w14:paraId="615941F6" w14:textId="2324DA59" w:rsidR="00AC4CD8" w:rsidRPr="005E7A3C" w:rsidRDefault="00AC4CD8" w:rsidP="00AC4CD8">
      <w:pPr>
        <w:pStyle w:val="CRCoverPage"/>
        <w:tabs>
          <w:tab w:val="right" w:pos="9639"/>
        </w:tabs>
        <w:spacing w:after="0"/>
        <w:rPr>
          <w:rFonts w:eastAsia="Times New Roman"/>
          <w:b/>
          <w:noProof/>
          <w:sz w:val="24"/>
        </w:rPr>
      </w:pPr>
      <w:bookmarkStart w:id="0" w:name="_Toc5938268"/>
      <w:bookmarkStart w:id="1" w:name="_Toc9865820"/>
      <w:bookmarkStart w:id="2" w:name="_Toc21086244"/>
      <w:bookmarkStart w:id="3" w:name="_Toc29768680"/>
      <w:r w:rsidRPr="005E7A3C">
        <w:rPr>
          <w:rFonts w:eastAsia="Times New Roman"/>
          <w:b/>
          <w:noProof/>
          <w:sz w:val="24"/>
        </w:rPr>
        <w:t>3GPP TSG-RAN WG4 Meeting #</w:t>
      </w:r>
      <w:r>
        <w:rPr>
          <w:rFonts w:eastAsia="Times New Roman"/>
          <w:b/>
          <w:noProof/>
          <w:sz w:val="24"/>
        </w:rPr>
        <w:t>94bis-e</w:t>
      </w:r>
      <w:r w:rsidRPr="005E7A3C">
        <w:rPr>
          <w:rFonts w:eastAsia="Times New Roman"/>
          <w:b/>
          <w:noProof/>
          <w:sz w:val="24"/>
        </w:rPr>
        <w:t xml:space="preserve"> </w:t>
      </w:r>
      <w:r w:rsidRPr="005E7A3C">
        <w:rPr>
          <w:rFonts w:eastAsia="Times New Roman"/>
          <w:b/>
          <w:noProof/>
          <w:sz w:val="24"/>
        </w:rPr>
        <w:tab/>
        <w:t>R4-</w:t>
      </w:r>
      <w:r>
        <w:rPr>
          <w:rFonts w:eastAsia="Times New Roman"/>
          <w:b/>
          <w:noProof/>
          <w:sz w:val="24"/>
        </w:rPr>
        <w:t>200</w:t>
      </w:r>
      <w:r w:rsidR="003B2537">
        <w:rPr>
          <w:rFonts w:eastAsia="Times New Roman"/>
          <w:b/>
          <w:noProof/>
          <w:sz w:val="24"/>
        </w:rPr>
        <w:t>4528</w:t>
      </w:r>
    </w:p>
    <w:p w14:paraId="38445688" w14:textId="77777777" w:rsidR="00AC4CD8" w:rsidRDefault="00AC4CD8" w:rsidP="00AC4CD8">
      <w:pPr>
        <w:pStyle w:val="a0"/>
        <w:rPr>
          <w:rFonts w:eastAsia="SimSun"/>
          <w:bCs w:val="0"/>
          <w:sz w:val="24"/>
          <w:lang w:eastAsia="zh-CN"/>
        </w:rPr>
      </w:pPr>
      <w:bookmarkStart w:id="4" w:name="OLE_LINK1"/>
      <w:bookmarkStart w:id="5" w:name="OLE_LINK2"/>
      <w:r>
        <w:rPr>
          <w:rFonts w:eastAsia="SimSun"/>
          <w:bCs w:val="0"/>
          <w:sz w:val="24"/>
          <w:lang w:eastAsia="zh-CN"/>
        </w:rPr>
        <w:t>Online, 20 Apr - 01 May</w:t>
      </w:r>
      <w:r w:rsidRPr="009F4EEE">
        <w:rPr>
          <w:rFonts w:eastAsia="SimSun"/>
          <w:bCs w:val="0"/>
          <w:sz w:val="24"/>
          <w:lang w:eastAsia="zh-CN"/>
        </w:rPr>
        <w:t xml:space="preserve"> 20</w:t>
      </w:r>
      <w:bookmarkEnd w:id="4"/>
      <w:bookmarkEnd w:id="5"/>
      <w:r>
        <w:rPr>
          <w:rFonts w:eastAsia="SimSun"/>
          <w:bCs w:val="0"/>
          <w:sz w:val="24"/>
          <w:lang w:eastAsia="zh-CN"/>
        </w:rPr>
        <w:t>20</w:t>
      </w:r>
    </w:p>
    <w:p w14:paraId="1A4F2DF1" w14:textId="77777777" w:rsidR="004E69AA" w:rsidRPr="005A5820" w:rsidRDefault="004E69AA" w:rsidP="004E69AA">
      <w:pPr>
        <w:pStyle w:val="a0"/>
        <w:rPr>
          <w:rFonts w:eastAsia="SimSun"/>
          <w:sz w:val="24"/>
          <w:lang w:eastAsia="zh-CN"/>
        </w:rPr>
      </w:pPr>
    </w:p>
    <w:p w14:paraId="6AA22C6C" w14:textId="77777777" w:rsidR="004E69AA" w:rsidRPr="00EC2290" w:rsidRDefault="004E69AA" w:rsidP="004E69AA">
      <w:pPr>
        <w:tabs>
          <w:tab w:val="left" w:pos="1985"/>
        </w:tabs>
        <w:jc w:val="both"/>
        <w:rPr>
          <w:rFonts w:ascii="Arial" w:eastAsia="SimSun"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Pr="00CC1041">
        <w:rPr>
          <w:rFonts w:ascii="Arial" w:hAnsi="Arial" w:cs="Arial"/>
          <w:sz w:val="22"/>
        </w:rPr>
        <w:t>Huawei</w:t>
      </w:r>
    </w:p>
    <w:p w14:paraId="6A8F1C13" w14:textId="680D1F1D" w:rsidR="004E69AA" w:rsidRDefault="004E69AA" w:rsidP="004E69AA">
      <w:pPr>
        <w:ind w:left="1985" w:hanging="1985"/>
        <w:rPr>
          <w:rFonts w:ascii="Arial" w:hAnsi="Arial" w:cs="Arial"/>
          <w:sz w:val="22"/>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D21F37" w:rsidRPr="00D21F37">
        <w:rPr>
          <w:rFonts w:ascii="Arial" w:hAnsi="Arial" w:cs="Arial"/>
          <w:sz w:val="22"/>
        </w:rPr>
        <w:t>TP to TR 37.941 -Tx MU value derivation sub-clause 9 update (FR1)</w:t>
      </w:r>
    </w:p>
    <w:p w14:paraId="0F34F3E0" w14:textId="1C61B102" w:rsidR="004E69AA" w:rsidRPr="007377A4" w:rsidRDefault="004E69AA" w:rsidP="004E69AA">
      <w:pPr>
        <w:tabs>
          <w:tab w:val="left" w:pos="1985"/>
        </w:tabs>
        <w:jc w:val="both"/>
        <w:rPr>
          <w:rFonts w:ascii="Arial" w:eastAsia="SimSun" w:hAnsi="Arial" w:cs="Arial"/>
          <w:sz w:val="22"/>
          <w:lang w:eastAsia="zh-CN"/>
        </w:rPr>
      </w:pPr>
      <w:r w:rsidRPr="007C2D23">
        <w:rPr>
          <w:rFonts w:ascii="Arial" w:hAnsi="Arial" w:cs="Arial"/>
          <w:b/>
          <w:sz w:val="22"/>
        </w:rPr>
        <w:t>Agen</w:t>
      </w:r>
      <w:r>
        <w:rPr>
          <w:rFonts w:ascii="Arial" w:eastAsia="SimSun" w:hAnsi="Arial" w:cs="Arial" w:hint="eastAsia"/>
          <w:b/>
          <w:sz w:val="22"/>
          <w:lang w:eastAsia="zh-CN"/>
        </w:rPr>
        <w:t>d</w:t>
      </w:r>
      <w:r w:rsidRPr="007C2D23">
        <w:rPr>
          <w:rFonts w:ascii="Arial" w:hAnsi="Arial" w:cs="Arial"/>
          <w:b/>
          <w:sz w:val="22"/>
        </w:rPr>
        <w:t>a Item:</w:t>
      </w:r>
      <w:r w:rsidRPr="007C2D23">
        <w:rPr>
          <w:rFonts w:ascii="Arial" w:hAnsi="Arial" w:cs="Arial"/>
          <w:sz w:val="22"/>
        </w:rPr>
        <w:tab/>
      </w:r>
      <w:r w:rsidR="003B2537">
        <w:rPr>
          <w:rFonts w:ascii="Arial" w:hAnsi="Arial" w:cs="Arial"/>
          <w:sz w:val="22"/>
        </w:rPr>
        <w:t>6.19.5</w:t>
      </w:r>
    </w:p>
    <w:p w14:paraId="7D7C8C39" w14:textId="11F6964A" w:rsidR="004E69AA" w:rsidRPr="00EC2290" w:rsidRDefault="004E69AA" w:rsidP="004E69AA">
      <w:pPr>
        <w:tabs>
          <w:tab w:val="left" w:pos="1985"/>
        </w:tabs>
        <w:jc w:val="both"/>
        <w:rPr>
          <w:rFonts w:ascii="Arial" w:eastAsia="SimSun" w:hAnsi="Arial" w:cs="Arial"/>
          <w:sz w:val="22"/>
          <w:lang w:eastAsia="zh-CN"/>
        </w:rPr>
      </w:pPr>
      <w:r w:rsidRPr="007C2D23">
        <w:rPr>
          <w:rFonts w:ascii="Arial" w:hAnsi="Arial" w:cs="Arial"/>
          <w:b/>
          <w:sz w:val="22"/>
        </w:rPr>
        <w:t>Document for:</w:t>
      </w:r>
      <w:r w:rsidRPr="007C2D23">
        <w:rPr>
          <w:rFonts w:ascii="Arial" w:hAnsi="Arial" w:cs="Arial"/>
          <w:sz w:val="22"/>
        </w:rPr>
        <w:tab/>
      </w:r>
      <w:r w:rsidR="00AC4CD8">
        <w:rPr>
          <w:rFonts w:ascii="Arial" w:eastAsia="SimSun" w:hAnsi="Arial" w:cs="Arial"/>
          <w:sz w:val="22"/>
          <w:lang w:eastAsia="zh-CN"/>
        </w:rPr>
        <w:t>Approval</w:t>
      </w:r>
    </w:p>
    <w:p w14:paraId="2E1C5B39" w14:textId="77777777" w:rsidR="004E69AA" w:rsidRPr="008B605D" w:rsidRDefault="004E69AA" w:rsidP="00C60F3A">
      <w:pPr>
        <w:pStyle w:val="Heading1"/>
        <w:numPr>
          <w:ilvl w:val="0"/>
          <w:numId w:val="4"/>
        </w:numPr>
        <w:overflowPunct w:val="0"/>
        <w:autoSpaceDE w:val="0"/>
        <w:autoSpaceDN w:val="0"/>
        <w:adjustRightInd w:val="0"/>
        <w:textAlignment w:val="baseline"/>
      </w:pPr>
      <w:r w:rsidRPr="00B16EEF">
        <w:t>Introduction</w:t>
      </w:r>
    </w:p>
    <w:bookmarkEnd w:id="0"/>
    <w:bookmarkEnd w:id="1"/>
    <w:p w14:paraId="7CDBC67E" w14:textId="0A306A53" w:rsidR="00AC4CD8" w:rsidRDefault="00AC4CD8" w:rsidP="004E69AA">
      <w:pPr>
        <w:rPr>
          <w:rFonts w:eastAsia="SimSun"/>
          <w:lang w:val="en-US" w:eastAsia="zh-CN"/>
        </w:rPr>
      </w:pPr>
      <w:r>
        <w:rPr>
          <w:rFonts w:eastAsia="SimSun"/>
          <w:lang w:val="en-US" w:eastAsia="zh-CN"/>
        </w:rPr>
        <w:t>This TP</w:t>
      </w:r>
      <w:r w:rsidR="00221982">
        <w:rPr>
          <w:rFonts w:eastAsia="SimSun"/>
          <w:lang w:val="en-US" w:eastAsia="zh-CN"/>
        </w:rPr>
        <w:t xml:space="preserve"> up</w:t>
      </w:r>
      <w:r>
        <w:rPr>
          <w:rFonts w:eastAsia="SimSun"/>
          <w:lang w:val="en-US" w:eastAsia="zh-CN"/>
        </w:rPr>
        <w:t>dates the MU value derivation</w:t>
      </w:r>
      <w:r w:rsidR="00D21F37">
        <w:rPr>
          <w:rFonts w:eastAsia="SimSun"/>
          <w:lang w:val="en-US" w:eastAsia="zh-CN"/>
        </w:rPr>
        <w:t xml:space="preserve"> sections for the FR1</w:t>
      </w:r>
      <w:r>
        <w:rPr>
          <w:rFonts w:eastAsia="SimSun"/>
          <w:lang w:val="en-US" w:eastAsia="zh-CN"/>
        </w:rPr>
        <w:t xml:space="preserve"> Tx directional requirements.</w:t>
      </w:r>
    </w:p>
    <w:p w14:paraId="6DA4284B" w14:textId="33B2435B" w:rsidR="00E86CA9" w:rsidRDefault="00AC4CD8" w:rsidP="004E69AA">
      <w:pPr>
        <w:rPr>
          <w:ins w:id="6" w:author="Huawei-RKy2" w:date="2020-04-29T11:53:00Z"/>
          <w:rFonts w:eastAsia="SimSun"/>
          <w:lang w:val="en-US" w:eastAsia="zh-CN"/>
        </w:rPr>
      </w:pPr>
      <w:r>
        <w:rPr>
          <w:rFonts w:eastAsia="SimSun"/>
          <w:lang w:val="en-US" w:eastAsia="zh-CN"/>
        </w:rPr>
        <w:t>It uses the pre-a</w:t>
      </w:r>
      <w:r w:rsidR="00D21F37">
        <w:rPr>
          <w:rFonts w:eastAsia="SimSun"/>
          <w:lang w:val="en-US" w:eastAsia="zh-CN"/>
        </w:rPr>
        <w:t>pproved tables agreed in R4-2004527</w:t>
      </w:r>
      <w:r>
        <w:rPr>
          <w:rFonts w:eastAsia="SimSun"/>
          <w:lang w:val="en-US" w:eastAsia="zh-CN"/>
        </w:rPr>
        <w:t>.</w:t>
      </w:r>
    </w:p>
    <w:p w14:paraId="41DF28EB" w14:textId="34139F5A" w:rsidR="00544AF5" w:rsidRDefault="00544AF5" w:rsidP="004E69AA">
      <w:pPr>
        <w:rPr>
          <w:rFonts w:eastAsia="SimSun"/>
          <w:lang w:val="en-US" w:eastAsia="zh-CN"/>
        </w:rPr>
      </w:pPr>
      <w:ins w:id="7" w:author="Huawei-RKy2" w:date="2020-04-29T11:53:00Z">
        <w:r>
          <w:rPr>
            <w:rFonts w:eastAsia="SimSun"/>
            <w:lang w:val="en-US" w:eastAsia="zh-CN"/>
          </w:rPr>
          <w:t>Following review during RAN4#94e bis, the TP was approved in the 1</w:t>
        </w:r>
        <w:r w:rsidRPr="00544AF5">
          <w:rPr>
            <w:rFonts w:eastAsia="SimSun"/>
            <w:vertAlign w:val="superscript"/>
            <w:lang w:val="en-US" w:eastAsia="zh-CN"/>
            <w:rPrChange w:id="8" w:author="Huawei-RKy2" w:date="2020-04-29T11:53:00Z">
              <w:rPr>
                <w:rFonts w:eastAsia="SimSun"/>
                <w:lang w:val="en-US" w:eastAsia="zh-CN"/>
              </w:rPr>
            </w:rPrChange>
          </w:rPr>
          <w:t>st</w:t>
        </w:r>
        <w:r>
          <w:rPr>
            <w:rFonts w:eastAsia="SimSun"/>
            <w:lang w:val="en-US" w:eastAsia="zh-CN"/>
          </w:rPr>
          <w:t xml:space="preserve"> round, but it was noticed that it contained updates for both </w:t>
        </w:r>
      </w:ins>
      <w:ins w:id="9" w:author="Huawei-RKy2" w:date="2020-04-29T11:54:00Z">
        <w:r>
          <w:rPr>
            <w:rFonts w:eastAsia="SimSun"/>
            <w:lang w:val="en-US" w:eastAsia="zh-CN"/>
          </w:rPr>
          <w:t xml:space="preserve">FR1 and FR2. The intention was that this TP contained FR1 updates and R4-2004530 contained FR2 updates. This TP has </w:t>
        </w:r>
      </w:ins>
      <w:ins w:id="10" w:author="Huawei-RKy2" w:date="2020-04-29T11:55:00Z">
        <w:r>
          <w:rPr>
            <w:rFonts w:eastAsia="SimSun"/>
            <w:lang w:val="en-US" w:eastAsia="zh-CN"/>
          </w:rPr>
          <w:t>therefore</w:t>
        </w:r>
      </w:ins>
      <w:ins w:id="11" w:author="Huawei-RKy2" w:date="2020-04-29T11:54:00Z">
        <w:r>
          <w:rPr>
            <w:rFonts w:eastAsia="SimSun"/>
            <w:lang w:val="en-US" w:eastAsia="zh-CN"/>
          </w:rPr>
          <w:t xml:space="preserve"> been updated to contain only </w:t>
        </w:r>
      </w:ins>
      <w:ins w:id="12" w:author="Huawei-RKy2" w:date="2020-04-29T11:55:00Z">
        <w:r>
          <w:rPr>
            <w:rFonts w:eastAsia="SimSun"/>
            <w:lang w:val="en-US" w:eastAsia="zh-CN"/>
          </w:rPr>
          <w:t>the</w:t>
        </w:r>
      </w:ins>
      <w:ins w:id="13" w:author="Huawei-RKy2" w:date="2020-04-29T11:54:00Z">
        <w:r>
          <w:rPr>
            <w:rFonts w:eastAsia="SimSun"/>
            <w:lang w:val="en-US" w:eastAsia="zh-CN"/>
          </w:rPr>
          <w:t xml:space="preserve"> </w:t>
        </w:r>
      </w:ins>
      <w:ins w:id="14" w:author="Huawei-RKy2" w:date="2020-04-29T11:55:00Z">
        <w:r>
          <w:rPr>
            <w:rFonts w:eastAsia="SimSun"/>
            <w:lang w:val="en-US" w:eastAsia="zh-CN"/>
          </w:rPr>
          <w:t>intended FR1 TX directional updates.</w:t>
        </w:r>
      </w:ins>
    </w:p>
    <w:p w14:paraId="3533296E" w14:textId="79C0FB46" w:rsidR="004E69AA" w:rsidRDefault="004D415F" w:rsidP="00C60F3A">
      <w:pPr>
        <w:pStyle w:val="Heading1"/>
        <w:numPr>
          <w:ilvl w:val="0"/>
          <w:numId w:val="4"/>
        </w:numPr>
        <w:rPr>
          <w:lang w:eastAsia="sv-SE"/>
        </w:rPr>
      </w:pPr>
      <w:r>
        <w:rPr>
          <w:lang w:eastAsia="sv-SE"/>
        </w:rPr>
        <w:t>TP to TR 39.941</w:t>
      </w:r>
      <w:r w:rsidR="00FB4E42">
        <w:rPr>
          <w:lang w:eastAsia="sv-SE"/>
        </w:rPr>
        <w:t xml:space="preserve"> v1.0</w:t>
      </w:r>
      <w:r w:rsidR="00C16A94">
        <w:rPr>
          <w:lang w:eastAsia="sv-SE"/>
        </w:rPr>
        <w:t>.0</w:t>
      </w:r>
    </w:p>
    <w:p w14:paraId="7A50265E" w14:textId="53CC197A" w:rsidR="00C16A94" w:rsidRDefault="00C16A94" w:rsidP="00C16A94">
      <w:pPr>
        <w:ind w:firstLineChars="50" w:firstLine="140"/>
        <w:rPr>
          <w:b/>
          <w:color w:val="FF0000"/>
          <w:sz w:val="28"/>
          <w:lang w:eastAsia="sv-SE"/>
        </w:rPr>
      </w:pPr>
      <w:r w:rsidRPr="00C16A94">
        <w:rPr>
          <w:b/>
          <w:color w:val="FF0000"/>
          <w:sz w:val="28"/>
          <w:lang w:eastAsia="sv-SE"/>
        </w:rPr>
        <w:t xml:space="preserve">--- </w:t>
      </w:r>
      <w:r w:rsidRPr="00C16A94">
        <w:rPr>
          <w:rFonts w:hint="eastAsia"/>
          <w:b/>
          <w:color w:val="FF0000"/>
          <w:sz w:val="28"/>
          <w:lang w:eastAsia="sv-SE"/>
        </w:rPr>
        <w:t>S</w:t>
      </w:r>
      <w:r w:rsidRPr="00C16A94">
        <w:rPr>
          <w:b/>
          <w:color w:val="FF0000"/>
          <w:sz w:val="28"/>
          <w:lang w:eastAsia="sv-SE"/>
        </w:rPr>
        <w:t>tart of changes ---</w:t>
      </w:r>
    </w:p>
    <w:p w14:paraId="4EEA74B8" w14:textId="77777777" w:rsidR="00FB4E42" w:rsidRDefault="00FB4E42" w:rsidP="00FB4E42">
      <w:pPr>
        <w:pStyle w:val="Heading4"/>
        <w:rPr>
          <w:lang w:eastAsia="sv-SE"/>
        </w:rPr>
      </w:pPr>
      <w:bookmarkStart w:id="15" w:name="_Toc32332044"/>
      <w:bookmarkStart w:id="16" w:name="_Toc34696718"/>
      <w:bookmarkEnd w:id="2"/>
      <w:bookmarkEnd w:id="3"/>
      <w:r>
        <w:rPr>
          <w:lang w:eastAsia="sv-SE"/>
        </w:rPr>
        <w:t>9.2</w:t>
      </w:r>
      <w:r w:rsidRPr="00530CB2">
        <w:rPr>
          <w:lang w:eastAsia="sv-SE"/>
        </w:rPr>
        <w:t>.</w:t>
      </w:r>
      <w:r>
        <w:rPr>
          <w:lang w:eastAsia="sv-SE"/>
        </w:rPr>
        <w:t>2</w:t>
      </w:r>
      <w:r w:rsidRPr="00530CB2">
        <w:rPr>
          <w:lang w:eastAsia="sv-SE"/>
        </w:rPr>
        <w:t>.</w:t>
      </w:r>
      <w:r>
        <w:rPr>
          <w:lang w:eastAsia="sv-SE"/>
        </w:rPr>
        <w:t>3</w:t>
      </w:r>
      <w:r w:rsidRPr="00530CB2">
        <w:rPr>
          <w:lang w:eastAsia="sv-SE"/>
        </w:rPr>
        <w:tab/>
      </w:r>
      <w:r>
        <w:rPr>
          <w:lang w:eastAsia="sv-SE"/>
        </w:rPr>
        <w:t>MU</w:t>
      </w:r>
      <w:r w:rsidRPr="00530CB2">
        <w:rPr>
          <w:lang w:eastAsia="sv-SE"/>
        </w:rPr>
        <w:t xml:space="preserve"> </w:t>
      </w:r>
      <w:r>
        <w:rPr>
          <w:lang w:eastAsia="sv-SE"/>
        </w:rPr>
        <w:t>value derivation, FR1</w:t>
      </w:r>
      <w:bookmarkEnd w:id="15"/>
      <w:bookmarkEnd w:id="16"/>
    </w:p>
    <w:p w14:paraId="138C9748" w14:textId="77777777" w:rsidR="00FB4E42" w:rsidRPr="00675956" w:rsidRDefault="00FB4E42" w:rsidP="00FB4E42">
      <w:pPr>
        <w:rPr>
          <w:lang w:eastAsia="sv-SE"/>
        </w:rPr>
      </w:pPr>
      <w:r>
        <w:rPr>
          <w:lang w:eastAsia="sv-SE"/>
        </w:rPr>
        <w:t>Table 9.2</w:t>
      </w:r>
      <w:r w:rsidRPr="00530CB2">
        <w:rPr>
          <w:lang w:eastAsia="sv-SE"/>
        </w:rPr>
        <w:t>.</w:t>
      </w:r>
      <w:r>
        <w:rPr>
          <w:lang w:eastAsia="sv-SE"/>
        </w:rPr>
        <w:t>2</w:t>
      </w:r>
      <w:r w:rsidRPr="00530CB2">
        <w:rPr>
          <w:lang w:eastAsia="sv-SE"/>
        </w:rPr>
        <w:t>.</w:t>
      </w:r>
      <w:r>
        <w:rPr>
          <w:lang w:eastAsia="sv-SE"/>
        </w:rPr>
        <w:t>3</w:t>
      </w:r>
      <w:r w:rsidRPr="00530CB2">
        <w:t>-1</w:t>
      </w:r>
      <w:r>
        <w:t xml:space="preserve"> captures derivation of the expanded measurement uncertainty values for </w:t>
      </w:r>
      <w:r w:rsidRPr="00530CB2">
        <w:t xml:space="preserve">EIRP </w:t>
      </w:r>
      <w:r>
        <w:t xml:space="preserve">accuracy </w:t>
      </w:r>
      <w:r w:rsidRPr="00530CB2">
        <w:t>measurement</w:t>
      </w:r>
      <w:r>
        <w:t>s in Indoor Anechoic Chamber (Normal test conditions, FR1).</w:t>
      </w:r>
    </w:p>
    <w:p w14:paraId="13944FDE" w14:textId="77777777" w:rsidR="00FB4E42" w:rsidRDefault="00FB4E42" w:rsidP="00FB4E42">
      <w:pPr>
        <w:pStyle w:val="TH"/>
      </w:pPr>
      <w:r w:rsidRPr="00530CB2">
        <w:t xml:space="preserve">Table </w:t>
      </w:r>
      <w:r>
        <w:rPr>
          <w:lang w:eastAsia="sv-SE"/>
        </w:rPr>
        <w:t>9.2</w:t>
      </w:r>
      <w:r w:rsidRPr="00530CB2">
        <w:rPr>
          <w:lang w:eastAsia="sv-SE"/>
        </w:rPr>
        <w:t>.</w:t>
      </w:r>
      <w:r>
        <w:rPr>
          <w:lang w:eastAsia="sv-SE"/>
        </w:rPr>
        <w:t>2</w:t>
      </w:r>
      <w:r w:rsidRPr="00530CB2">
        <w:rPr>
          <w:lang w:eastAsia="sv-SE"/>
        </w:rPr>
        <w:t>.</w:t>
      </w:r>
      <w:r>
        <w:rPr>
          <w:lang w:eastAsia="sv-SE"/>
        </w:rPr>
        <w:t>3</w:t>
      </w:r>
      <w:r w:rsidRPr="00530CB2">
        <w:t xml:space="preserve">-1: Indoor Anechoic Chamber </w:t>
      </w:r>
      <w:r>
        <w:rPr>
          <w:lang w:eastAsia="sv-SE"/>
        </w:rPr>
        <w:t>measurement</w:t>
      </w:r>
      <w:r w:rsidRPr="00991BD7">
        <w:t xml:space="preserve"> </w:t>
      </w:r>
      <w:r w:rsidRPr="00530CB2">
        <w:t xml:space="preserve">uncertainty </w:t>
      </w:r>
      <w:r>
        <w:t xml:space="preserve">value </w:t>
      </w:r>
      <w:r>
        <w:rPr>
          <w:lang w:eastAsia="sv-SE"/>
        </w:rPr>
        <w:t xml:space="preserve">derivation </w:t>
      </w:r>
      <w:r w:rsidRPr="00530CB2">
        <w:t xml:space="preserve">for EIRP </w:t>
      </w:r>
      <w:r>
        <w:t xml:space="preserve">accuracy </w:t>
      </w:r>
      <w:r w:rsidRPr="00530CB2">
        <w:t>measurement</w:t>
      </w:r>
      <w:r>
        <w:t>s, Normal test conditions, FR1</w:t>
      </w:r>
    </w:p>
    <w:tbl>
      <w:tblPr>
        <w:tblW w:w="9639" w:type="dxa"/>
        <w:tblInd w:w="-5" w:type="dxa"/>
        <w:tblLayout w:type="fixed"/>
        <w:tblLook w:val="04A0" w:firstRow="1" w:lastRow="0" w:firstColumn="1" w:lastColumn="0" w:noHBand="0" w:noVBand="1"/>
        <w:tblPrChange w:id="17" w:author="Huawei-RKy" w:date="2020-04-07T14:39:00Z">
          <w:tblPr>
            <w:tblW w:w="9639" w:type="dxa"/>
            <w:tblInd w:w="-5" w:type="dxa"/>
            <w:tblLayout w:type="fixed"/>
            <w:tblLook w:val="04A0" w:firstRow="1" w:lastRow="0" w:firstColumn="1" w:lastColumn="0" w:noHBand="0" w:noVBand="1"/>
          </w:tblPr>
        </w:tblPrChange>
      </w:tblPr>
      <w:tblGrid>
        <w:gridCol w:w="709"/>
        <w:gridCol w:w="2835"/>
        <w:gridCol w:w="567"/>
        <w:gridCol w:w="709"/>
        <w:gridCol w:w="709"/>
        <w:gridCol w:w="1114"/>
        <w:gridCol w:w="728"/>
        <w:gridCol w:w="333"/>
        <w:gridCol w:w="546"/>
        <w:gridCol w:w="681"/>
        <w:gridCol w:w="708"/>
        <w:tblGridChange w:id="18">
          <w:tblGrid>
            <w:gridCol w:w="20"/>
            <w:gridCol w:w="689"/>
            <w:gridCol w:w="20"/>
            <w:gridCol w:w="2815"/>
            <w:gridCol w:w="20"/>
            <w:gridCol w:w="547"/>
            <w:gridCol w:w="709"/>
            <w:gridCol w:w="709"/>
            <w:gridCol w:w="20"/>
            <w:gridCol w:w="1094"/>
            <w:gridCol w:w="20"/>
            <w:gridCol w:w="708"/>
            <w:gridCol w:w="20"/>
            <w:gridCol w:w="313"/>
            <w:gridCol w:w="20"/>
            <w:gridCol w:w="526"/>
            <w:gridCol w:w="681"/>
            <w:gridCol w:w="708"/>
            <w:gridCol w:w="20"/>
          </w:tblGrid>
        </w:tblGridChange>
      </w:tblGrid>
      <w:tr w:rsidR="00FB4E42" w:rsidRPr="00E86CA9" w:rsidDel="00FB4E42" w14:paraId="1F6D58DD" w14:textId="152172A3" w:rsidTr="00FB4E42">
        <w:trPr>
          <w:trHeight w:val="270"/>
          <w:del w:id="19" w:author="Huawei-RKy" w:date="2020-04-07T14:38:00Z"/>
          <w:trPrChange w:id="20" w:author="Huawei-RKy" w:date="2020-04-07T14:39:00Z">
            <w:trPr>
              <w:gridBefore w:val="1"/>
              <w:trHeight w:val="270"/>
            </w:trPr>
          </w:trPrChange>
        </w:trPr>
        <w:tc>
          <w:tcPr>
            <w:tcW w:w="9639" w:type="dxa"/>
            <w:gridSpan w:val="11"/>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21" w:author="Huawei-RKy" w:date="2020-04-07T14:39:00Z">
              <w:tcPr>
                <w:tcW w:w="9639" w:type="dxa"/>
                <w:gridSpan w:val="18"/>
                <w:tcBorders>
                  <w:top w:val="single" w:sz="4" w:space="0" w:color="auto"/>
                  <w:left w:val="single" w:sz="4" w:space="0" w:color="auto"/>
                  <w:bottom w:val="single" w:sz="4" w:space="0" w:color="auto"/>
                  <w:right w:val="single" w:sz="4" w:space="0" w:color="auto"/>
                </w:tcBorders>
                <w:shd w:val="clear" w:color="000000" w:fill="92D050"/>
                <w:noWrap/>
                <w:vAlign w:val="center"/>
                <w:hideMark/>
              </w:tcPr>
            </w:tcPrChange>
          </w:tcPr>
          <w:p w14:paraId="3BC8BFA8" w14:textId="7C3194AC" w:rsidR="00FB4E42" w:rsidRPr="00E86CA9" w:rsidDel="00FB4E42" w:rsidRDefault="00FB4E42" w:rsidP="00611E6E">
            <w:pPr>
              <w:spacing w:after="0"/>
              <w:jc w:val="center"/>
              <w:rPr>
                <w:del w:id="22" w:author="Huawei-RKy" w:date="2020-04-07T14:38:00Z"/>
                <w:rFonts w:ascii="SimSun" w:eastAsia="SimSun" w:hAnsi="SimSun" w:cs="SimSun"/>
                <w:color w:val="000000"/>
                <w:sz w:val="22"/>
                <w:szCs w:val="22"/>
                <w:lang w:val="en-US" w:eastAsia="zh-CN"/>
              </w:rPr>
            </w:pPr>
            <w:del w:id="23" w:author="Huawei-RKy" w:date="2020-04-07T14:38:00Z">
              <w:r w:rsidRPr="00E86CA9" w:rsidDel="00FB4E42">
                <w:rPr>
                  <w:rFonts w:ascii="SimSun" w:eastAsia="SimSun" w:hAnsi="SimSun" w:cs="SimSun" w:hint="eastAsia"/>
                  <w:color w:val="000000"/>
                  <w:sz w:val="22"/>
                  <w:szCs w:val="22"/>
                  <w:lang w:val="en-US" w:eastAsia="zh-CN"/>
                </w:rPr>
                <w:delText>Indoor anechoic</w:delText>
              </w:r>
            </w:del>
          </w:p>
        </w:tc>
      </w:tr>
      <w:tr w:rsidR="00FB4E42" w:rsidRPr="00E86CA9" w14:paraId="3A0EF9B6" w14:textId="77777777" w:rsidTr="00FB4E42">
        <w:trPr>
          <w:trHeight w:val="270"/>
          <w:trPrChange w:id="24" w:author="Huawei-RKy" w:date="2020-04-07T14:39:00Z">
            <w:trPr>
              <w:gridBefore w:val="1"/>
              <w:trHeight w:val="270"/>
            </w:trPr>
          </w:trPrChange>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5" w:author="Huawei-RKy" w:date="2020-04-07T14:39:00Z">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40F6DF0A" w14:textId="77777777" w:rsidR="00FB4E42" w:rsidRPr="00E86CA9" w:rsidRDefault="00FB4E42" w:rsidP="00611E6E">
            <w:pPr>
              <w:spacing w:after="0"/>
              <w:jc w:val="center"/>
              <w:rPr>
                <w:rFonts w:ascii="Arial" w:eastAsia="SimSun" w:hAnsi="Arial" w:cs="Arial"/>
                <w:b/>
                <w:bCs/>
                <w:color w:val="000000"/>
                <w:sz w:val="16"/>
                <w:szCs w:val="16"/>
                <w:lang w:val="en-US" w:eastAsia="zh-CN"/>
              </w:rPr>
            </w:pPr>
            <w:r w:rsidRPr="00E86CA9">
              <w:rPr>
                <w:rFonts w:ascii="Arial" w:eastAsia="SimSun" w:hAnsi="Arial" w:cs="Arial"/>
                <w:b/>
                <w:bCs/>
                <w:color w:val="000000"/>
                <w:sz w:val="16"/>
                <w:szCs w:val="16"/>
                <w:lang w:val="en-US" w:eastAsia="zh-CN"/>
              </w:rPr>
              <w:t>UID</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6" w:author="Huawei-RKy" w:date="2020-04-07T14:39:00Z">
              <w:tcPr>
                <w:tcW w:w="28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59D76AC8"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Uncertainty source</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Change w:id="27" w:author="Huawei-RKy" w:date="2020-04-07T14:39:00Z">
              <w:tcPr>
                <w:tcW w:w="1985" w:type="dxa"/>
                <w:gridSpan w:val="4"/>
                <w:tcBorders>
                  <w:top w:val="single" w:sz="4" w:space="0" w:color="auto"/>
                  <w:left w:val="nil"/>
                  <w:bottom w:val="single" w:sz="4" w:space="0" w:color="auto"/>
                  <w:right w:val="single" w:sz="4" w:space="0" w:color="auto"/>
                </w:tcBorders>
                <w:shd w:val="clear" w:color="auto" w:fill="auto"/>
                <w:vAlign w:val="center"/>
                <w:hideMark/>
              </w:tcPr>
            </w:tcPrChange>
          </w:tcPr>
          <w:p w14:paraId="382866EE"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Uncertainty value</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8" w:author="Huawei-RKy" w:date="2020-04-07T14:39:00Z">
              <w:tcPr>
                <w:tcW w:w="111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01017E00"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Distribution of the probability</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9" w:author="Huawei-RKy" w:date="2020-04-07T14:39:00Z">
              <w:tcPr>
                <w:tcW w:w="72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314B68B1"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Divisor based on distribution shape</w:t>
            </w:r>
          </w:p>
        </w:tc>
        <w:tc>
          <w:tcPr>
            <w:tcW w:w="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30" w:author="Huawei-RKy" w:date="2020-04-07T14:39:00Z">
              <w:tcPr>
                <w:tcW w:w="33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34FC2BF7" w14:textId="77777777" w:rsidR="00FB4E42" w:rsidRPr="009439D1" w:rsidRDefault="00FB4E42" w:rsidP="00611E6E">
            <w:pPr>
              <w:spacing w:after="0"/>
              <w:jc w:val="center"/>
              <w:rPr>
                <w:rFonts w:ascii="Arial" w:eastAsia="SimSun" w:hAnsi="Arial" w:cs="Arial"/>
                <w:b/>
                <w:bCs/>
                <w:i/>
                <w:iCs/>
                <w:color w:val="000000"/>
                <w:sz w:val="16"/>
                <w:szCs w:val="16"/>
                <w:lang w:val="en-US" w:eastAsia="zh-CN"/>
              </w:rPr>
            </w:pPr>
            <w:r w:rsidRPr="009439D1">
              <w:rPr>
                <w:rFonts w:ascii="Arial" w:eastAsia="SimSun" w:hAnsi="Arial" w:cs="Arial"/>
                <w:b/>
                <w:bCs/>
                <w:i/>
                <w:iCs/>
                <w:color w:val="000000"/>
                <w:sz w:val="16"/>
                <w:szCs w:val="16"/>
                <w:lang w:val="en-US" w:eastAsia="zh-CN"/>
              </w:rPr>
              <w:t>c</w:t>
            </w:r>
            <w:r w:rsidRPr="009439D1">
              <w:rPr>
                <w:rFonts w:ascii="Arial" w:eastAsia="SimSun" w:hAnsi="Arial" w:cs="Arial"/>
                <w:b/>
                <w:bCs/>
                <w:i/>
                <w:iCs/>
                <w:color w:val="000000"/>
                <w:sz w:val="16"/>
                <w:szCs w:val="16"/>
                <w:vertAlign w:val="subscript"/>
                <w:lang w:val="en-US" w:eastAsia="zh-CN"/>
              </w:rPr>
              <w:t>i</w:t>
            </w:r>
          </w:p>
        </w:tc>
        <w:tc>
          <w:tcPr>
            <w:tcW w:w="1935" w:type="dxa"/>
            <w:gridSpan w:val="3"/>
            <w:tcBorders>
              <w:top w:val="single" w:sz="4" w:space="0" w:color="auto"/>
              <w:left w:val="nil"/>
              <w:bottom w:val="single" w:sz="4" w:space="0" w:color="auto"/>
              <w:right w:val="single" w:sz="4" w:space="0" w:color="auto"/>
            </w:tcBorders>
            <w:shd w:val="clear" w:color="auto" w:fill="auto"/>
            <w:vAlign w:val="center"/>
            <w:hideMark/>
            <w:tcPrChange w:id="31" w:author="Huawei-RKy" w:date="2020-04-07T14:39:00Z">
              <w:tcPr>
                <w:tcW w:w="1935" w:type="dxa"/>
                <w:gridSpan w:val="4"/>
                <w:tcBorders>
                  <w:top w:val="single" w:sz="4" w:space="0" w:color="auto"/>
                  <w:left w:val="nil"/>
                  <w:bottom w:val="single" w:sz="4" w:space="0" w:color="auto"/>
                  <w:right w:val="single" w:sz="4" w:space="0" w:color="auto"/>
                </w:tcBorders>
                <w:shd w:val="clear" w:color="auto" w:fill="auto"/>
                <w:vAlign w:val="center"/>
                <w:hideMark/>
              </w:tcPr>
            </w:tcPrChange>
          </w:tcPr>
          <w:p w14:paraId="492F63A8"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 xml:space="preserve">Standard uncertainty </w:t>
            </w:r>
            <w:r w:rsidRPr="009439D1">
              <w:rPr>
                <w:rFonts w:ascii="Arial" w:eastAsia="SimSun" w:hAnsi="Arial" w:cs="Arial"/>
                <w:b/>
                <w:bCs/>
                <w:i/>
                <w:iCs/>
                <w:color w:val="000000"/>
                <w:sz w:val="16"/>
                <w:szCs w:val="16"/>
                <w:lang w:val="en-US" w:eastAsia="zh-CN"/>
              </w:rPr>
              <w:t>u</w:t>
            </w:r>
            <w:r w:rsidRPr="009439D1">
              <w:rPr>
                <w:rFonts w:ascii="Arial" w:eastAsia="SimSun" w:hAnsi="Arial" w:cs="Arial"/>
                <w:b/>
                <w:bCs/>
                <w:i/>
                <w:iCs/>
                <w:color w:val="000000"/>
                <w:sz w:val="16"/>
                <w:szCs w:val="16"/>
                <w:vertAlign w:val="subscript"/>
                <w:lang w:val="en-US" w:eastAsia="zh-CN"/>
              </w:rPr>
              <w:t>i</w:t>
            </w:r>
            <w:r w:rsidRPr="009439D1">
              <w:rPr>
                <w:rFonts w:ascii="Arial" w:eastAsia="SimSun" w:hAnsi="Arial" w:cs="Arial"/>
                <w:b/>
                <w:bCs/>
                <w:color w:val="000000"/>
                <w:sz w:val="16"/>
                <w:szCs w:val="16"/>
                <w:lang w:val="en-US" w:eastAsia="zh-CN"/>
              </w:rPr>
              <w:t xml:space="preserve"> [dB]</w:t>
            </w:r>
          </w:p>
        </w:tc>
      </w:tr>
      <w:tr w:rsidR="00FB4E42" w:rsidRPr="00E86CA9" w14:paraId="1D0060B5" w14:textId="77777777" w:rsidTr="00611E6E">
        <w:trPr>
          <w:trHeight w:val="540"/>
        </w:trPr>
        <w:tc>
          <w:tcPr>
            <w:tcW w:w="709" w:type="dxa"/>
            <w:vMerge/>
            <w:tcBorders>
              <w:top w:val="nil"/>
              <w:left w:val="single" w:sz="4" w:space="0" w:color="auto"/>
              <w:bottom w:val="single" w:sz="4" w:space="0" w:color="auto"/>
              <w:right w:val="single" w:sz="4" w:space="0" w:color="auto"/>
            </w:tcBorders>
            <w:vAlign w:val="center"/>
            <w:hideMark/>
          </w:tcPr>
          <w:p w14:paraId="6B8E9CD2" w14:textId="77777777" w:rsidR="00FB4E42" w:rsidRPr="00E86CA9" w:rsidRDefault="00FB4E42" w:rsidP="00611E6E">
            <w:pPr>
              <w:spacing w:after="0"/>
              <w:rPr>
                <w:rFonts w:ascii="Arial" w:eastAsia="SimSun" w:hAnsi="Arial" w:cs="Arial"/>
                <w:b/>
                <w:bCs/>
                <w:color w:val="000000"/>
                <w:sz w:val="16"/>
                <w:szCs w:val="16"/>
                <w:lang w:val="en-US" w:eastAsia="zh-CN"/>
              </w:rPr>
            </w:pPr>
          </w:p>
        </w:tc>
        <w:tc>
          <w:tcPr>
            <w:tcW w:w="2835" w:type="dxa"/>
            <w:vMerge/>
            <w:tcBorders>
              <w:top w:val="nil"/>
              <w:left w:val="single" w:sz="4" w:space="0" w:color="auto"/>
              <w:bottom w:val="single" w:sz="4" w:space="0" w:color="auto"/>
              <w:right w:val="single" w:sz="4" w:space="0" w:color="auto"/>
            </w:tcBorders>
            <w:vAlign w:val="center"/>
            <w:hideMark/>
          </w:tcPr>
          <w:p w14:paraId="59231F18"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567" w:type="dxa"/>
            <w:tcBorders>
              <w:top w:val="nil"/>
              <w:left w:val="nil"/>
              <w:bottom w:val="single" w:sz="4" w:space="0" w:color="auto"/>
              <w:right w:val="single" w:sz="4" w:space="0" w:color="auto"/>
            </w:tcBorders>
            <w:shd w:val="clear" w:color="auto" w:fill="auto"/>
            <w:vAlign w:val="center"/>
            <w:hideMark/>
          </w:tcPr>
          <w:p w14:paraId="336CD0D5"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f&lt;3 GHz</w:t>
            </w:r>
          </w:p>
        </w:tc>
        <w:tc>
          <w:tcPr>
            <w:tcW w:w="709" w:type="dxa"/>
            <w:tcBorders>
              <w:top w:val="nil"/>
              <w:left w:val="nil"/>
              <w:bottom w:val="single" w:sz="4" w:space="0" w:color="auto"/>
              <w:right w:val="single" w:sz="4" w:space="0" w:color="auto"/>
            </w:tcBorders>
            <w:shd w:val="clear" w:color="auto" w:fill="auto"/>
            <w:vAlign w:val="center"/>
            <w:hideMark/>
          </w:tcPr>
          <w:p w14:paraId="7094518B"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3&lt;f&lt;4.2 GHz</w:t>
            </w:r>
          </w:p>
        </w:tc>
        <w:tc>
          <w:tcPr>
            <w:tcW w:w="709" w:type="dxa"/>
            <w:tcBorders>
              <w:top w:val="nil"/>
              <w:left w:val="nil"/>
              <w:bottom w:val="single" w:sz="4" w:space="0" w:color="auto"/>
              <w:right w:val="single" w:sz="4" w:space="0" w:color="auto"/>
            </w:tcBorders>
            <w:shd w:val="clear" w:color="auto" w:fill="auto"/>
            <w:vAlign w:val="center"/>
            <w:hideMark/>
          </w:tcPr>
          <w:p w14:paraId="05093D5B"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4.2&lt;f&lt;6 GHz</w:t>
            </w:r>
          </w:p>
        </w:tc>
        <w:tc>
          <w:tcPr>
            <w:tcW w:w="1114" w:type="dxa"/>
            <w:vMerge/>
            <w:tcBorders>
              <w:top w:val="nil"/>
              <w:left w:val="single" w:sz="4" w:space="0" w:color="auto"/>
              <w:bottom w:val="single" w:sz="4" w:space="0" w:color="auto"/>
              <w:right w:val="single" w:sz="4" w:space="0" w:color="auto"/>
            </w:tcBorders>
            <w:vAlign w:val="center"/>
            <w:hideMark/>
          </w:tcPr>
          <w:p w14:paraId="4E838946"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728" w:type="dxa"/>
            <w:vMerge/>
            <w:tcBorders>
              <w:top w:val="nil"/>
              <w:left w:val="single" w:sz="4" w:space="0" w:color="auto"/>
              <w:bottom w:val="single" w:sz="4" w:space="0" w:color="auto"/>
              <w:right w:val="single" w:sz="4" w:space="0" w:color="auto"/>
            </w:tcBorders>
            <w:vAlign w:val="center"/>
            <w:hideMark/>
          </w:tcPr>
          <w:p w14:paraId="27362BA1"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333" w:type="dxa"/>
            <w:vMerge/>
            <w:tcBorders>
              <w:top w:val="nil"/>
              <w:left w:val="single" w:sz="4" w:space="0" w:color="auto"/>
              <w:bottom w:val="single" w:sz="4" w:space="0" w:color="auto"/>
              <w:right w:val="single" w:sz="4" w:space="0" w:color="auto"/>
            </w:tcBorders>
            <w:vAlign w:val="center"/>
            <w:hideMark/>
          </w:tcPr>
          <w:p w14:paraId="64349A39" w14:textId="77777777" w:rsidR="00FB4E42" w:rsidRPr="009439D1" w:rsidRDefault="00FB4E42" w:rsidP="00611E6E">
            <w:pPr>
              <w:spacing w:after="0"/>
              <w:rPr>
                <w:rFonts w:ascii="Arial" w:eastAsia="SimSun" w:hAnsi="Arial" w:cs="Arial"/>
                <w:b/>
                <w:bCs/>
                <w:i/>
                <w:iCs/>
                <w:color w:val="000000"/>
                <w:sz w:val="16"/>
                <w:szCs w:val="16"/>
                <w:lang w:val="en-US" w:eastAsia="zh-CN"/>
              </w:rPr>
            </w:pPr>
          </w:p>
        </w:tc>
        <w:tc>
          <w:tcPr>
            <w:tcW w:w="546" w:type="dxa"/>
            <w:tcBorders>
              <w:top w:val="nil"/>
              <w:left w:val="nil"/>
              <w:bottom w:val="single" w:sz="4" w:space="0" w:color="auto"/>
              <w:right w:val="single" w:sz="4" w:space="0" w:color="auto"/>
            </w:tcBorders>
            <w:shd w:val="clear" w:color="auto" w:fill="auto"/>
            <w:vAlign w:val="center"/>
            <w:hideMark/>
          </w:tcPr>
          <w:p w14:paraId="510D7BA3"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f&lt;3 GHz</w:t>
            </w:r>
          </w:p>
        </w:tc>
        <w:tc>
          <w:tcPr>
            <w:tcW w:w="681" w:type="dxa"/>
            <w:tcBorders>
              <w:top w:val="nil"/>
              <w:left w:val="nil"/>
              <w:bottom w:val="single" w:sz="4" w:space="0" w:color="auto"/>
              <w:right w:val="single" w:sz="4" w:space="0" w:color="auto"/>
            </w:tcBorders>
            <w:shd w:val="clear" w:color="auto" w:fill="auto"/>
            <w:vAlign w:val="center"/>
            <w:hideMark/>
          </w:tcPr>
          <w:p w14:paraId="0D4CEA85"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3&lt;f&lt;4.2 GHz</w:t>
            </w:r>
          </w:p>
        </w:tc>
        <w:tc>
          <w:tcPr>
            <w:tcW w:w="708" w:type="dxa"/>
            <w:tcBorders>
              <w:top w:val="nil"/>
              <w:left w:val="nil"/>
              <w:bottom w:val="single" w:sz="4" w:space="0" w:color="auto"/>
              <w:right w:val="single" w:sz="4" w:space="0" w:color="auto"/>
            </w:tcBorders>
            <w:shd w:val="clear" w:color="auto" w:fill="auto"/>
            <w:vAlign w:val="center"/>
            <w:hideMark/>
          </w:tcPr>
          <w:p w14:paraId="5ACD9CAC"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4.2&lt;f&lt;6 GHz</w:t>
            </w:r>
          </w:p>
        </w:tc>
      </w:tr>
      <w:tr w:rsidR="00FB4E42" w:rsidRPr="00E86CA9" w14:paraId="704DC85F" w14:textId="77777777" w:rsidTr="00611E6E">
        <w:trPr>
          <w:trHeight w:val="270"/>
        </w:trPr>
        <w:tc>
          <w:tcPr>
            <w:tcW w:w="893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328ABAA6" w14:textId="77777777" w:rsidR="00FB4E42" w:rsidRPr="00E86CA9" w:rsidRDefault="00FB4E42" w:rsidP="00611E6E">
            <w:pPr>
              <w:spacing w:after="0"/>
              <w:jc w:val="center"/>
              <w:rPr>
                <w:rFonts w:ascii="Arial" w:eastAsia="SimSun" w:hAnsi="Arial" w:cs="Arial"/>
                <w:b/>
                <w:bCs/>
                <w:color w:val="000000"/>
                <w:sz w:val="16"/>
                <w:szCs w:val="16"/>
                <w:lang w:val="en-US" w:eastAsia="zh-CN"/>
              </w:rPr>
            </w:pPr>
            <w:r w:rsidRPr="00E86CA9">
              <w:rPr>
                <w:rFonts w:ascii="Arial" w:eastAsia="SimSun" w:hAnsi="Arial" w:cs="Arial"/>
                <w:b/>
                <w:bCs/>
                <w:color w:val="000000"/>
                <w:sz w:val="16"/>
                <w:szCs w:val="16"/>
                <w:lang w:val="en-US" w:eastAsia="zh-CN"/>
              </w:rPr>
              <w:t>Stage 2: DUT measurement</w:t>
            </w:r>
          </w:p>
        </w:tc>
        <w:tc>
          <w:tcPr>
            <w:tcW w:w="708" w:type="dxa"/>
            <w:tcBorders>
              <w:top w:val="nil"/>
              <w:left w:val="nil"/>
              <w:bottom w:val="single" w:sz="4" w:space="0" w:color="auto"/>
              <w:right w:val="single" w:sz="4" w:space="0" w:color="auto"/>
            </w:tcBorders>
            <w:shd w:val="clear" w:color="auto" w:fill="auto"/>
            <w:vAlign w:val="bottom"/>
            <w:hideMark/>
          </w:tcPr>
          <w:p w14:paraId="0F27434E" w14:textId="77777777" w:rsidR="00FB4E42" w:rsidRPr="00E86CA9" w:rsidRDefault="00FB4E42" w:rsidP="00611E6E">
            <w:pPr>
              <w:spacing w:after="0"/>
              <w:jc w:val="center"/>
              <w:rPr>
                <w:rFonts w:ascii="Arial" w:eastAsia="SimSun" w:hAnsi="Arial" w:cs="Arial"/>
                <w:b/>
                <w:bCs/>
                <w:color w:val="000000"/>
                <w:sz w:val="16"/>
                <w:szCs w:val="16"/>
                <w:lang w:val="en-US" w:eastAsia="zh-CN"/>
              </w:rPr>
            </w:pPr>
            <w:r w:rsidRPr="00E86CA9">
              <w:rPr>
                <w:rFonts w:ascii="Arial" w:eastAsia="SimSun" w:hAnsi="Arial" w:cs="Arial"/>
                <w:b/>
                <w:bCs/>
                <w:color w:val="000000"/>
                <w:sz w:val="16"/>
                <w:szCs w:val="16"/>
                <w:lang w:val="en-US" w:eastAsia="zh-CN"/>
              </w:rPr>
              <w:t xml:space="preserve">　</w:t>
            </w:r>
          </w:p>
        </w:tc>
      </w:tr>
      <w:tr w:rsidR="00FB4E42" w:rsidRPr="00E86CA9" w14:paraId="198A49DE"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30CD7D3"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A1-1</w:t>
            </w:r>
          </w:p>
        </w:tc>
        <w:tc>
          <w:tcPr>
            <w:tcW w:w="2835" w:type="dxa"/>
            <w:tcBorders>
              <w:top w:val="nil"/>
              <w:left w:val="nil"/>
              <w:bottom w:val="single" w:sz="4" w:space="0" w:color="auto"/>
              <w:right w:val="single" w:sz="4" w:space="0" w:color="auto"/>
            </w:tcBorders>
            <w:shd w:val="clear" w:color="auto" w:fill="auto"/>
            <w:vAlign w:val="bottom"/>
            <w:hideMark/>
          </w:tcPr>
          <w:p w14:paraId="4EC0A879"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Positioning misalignment between the AAS BS and the reference antenna</w:t>
            </w:r>
          </w:p>
        </w:tc>
        <w:tc>
          <w:tcPr>
            <w:tcW w:w="567" w:type="dxa"/>
            <w:tcBorders>
              <w:top w:val="nil"/>
              <w:left w:val="nil"/>
              <w:bottom w:val="single" w:sz="4" w:space="0" w:color="auto"/>
              <w:right w:val="single" w:sz="4" w:space="0" w:color="auto"/>
            </w:tcBorders>
            <w:shd w:val="clear" w:color="auto" w:fill="auto"/>
            <w:vAlign w:val="bottom"/>
            <w:hideMark/>
          </w:tcPr>
          <w:p w14:paraId="500BF64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0.03</w:t>
            </w:r>
          </w:p>
        </w:tc>
        <w:tc>
          <w:tcPr>
            <w:tcW w:w="709" w:type="dxa"/>
            <w:tcBorders>
              <w:top w:val="nil"/>
              <w:left w:val="nil"/>
              <w:bottom w:val="single" w:sz="4" w:space="0" w:color="auto"/>
              <w:right w:val="single" w:sz="4" w:space="0" w:color="auto"/>
            </w:tcBorders>
            <w:shd w:val="clear" w:color="auto" w:fill="auto"/>
            <w:vAlign w:val="bottom"/>
            <w:hideMark/>
          </w:tcPr>
          <w:p w14:paraId="75F5120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0.03</w:t>
            </w:r>
          </w:p>
        </w:tc>
        <w:tc>
          <w:tcPr>
            <w:tcW w:w="709" w:type="dxa"/>
            <w:tcBorders>
              <w:top w:val="nil"/>
              <w:left w:val="nil"/>
              <w:bottom w:val="single" w:sz="4" w:space="0" w:color="auto"/>
              <w:right w:val="single" w:sz="4" w:space="0" w:color="auto"/>
            </w:tcBorders>
            <w:shd w:val="clear" w:color="auto" w:fill="auto"/>
            <w:vAlign w:val="bottom"/>
            <w:hideMark/>
          </w:tcPr>
          <w:p w14:paraId="55C2AFBA"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0.03</w:t>
            </w:r>
          </w:p>
        </w:tc>
        <w:tc>
          <w:tcPr>
            <w:tcW w:w="1114" w:type="dxa"/>
            <w:tcBorders>
              <w:top w:val="nil"/>
              <w:left w:val="nil"/>
              <w:bottom w:val="single" w:sz="4" w:space="0" w:color="auto"/>
              <w:right w:val="single" w:sz="4" w:space="0" w:color="auto"/>
            </w:tcBorders>
            <w:shd w:val="clear" w:color="auto" w:fill="auto"/>
            <w:vAlign w:val="bottom"/>
            <w:hideMark/>
          </w:tcPr>
          <w:p w14:paraId="28DC4A2A"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615EDB3"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1.73</w:t>
            </w:r>
          </w:p>
        </w:tc>
        <w:tc>
          <w:tcPr>
            <w:tcW w:w="333" w:type="dxa"/>
            <w:tcBorders>
              <w:top w:val="nil"/>
              <w:left w:val="nil"/>
              <w:bottom w:val="single" w:sz="4" w:space="0" w:color="auto"/>
              <w:right w:val="single" w:sz="4" w:space="0" w:color="auto"/>
            </w:tcBorders>
            <w:shd w:val="clear" w:color="auto" w:fill="auto"/>
            <w:vAlign w:val="bottom"/>
            <w:hideMark/>
          </w:tcPr>
          <w:p w14:paraId="324CA79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41C65B9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0.02</w:t>
            </w:r>
          </w:p>
        </w:tc>
        <w:tc>
          <w:tcPr>
            <w:tcW w:w="681" w:type="dxa"/>
            <w:tcBorders>
              <w:top w:val="nil"/>
              <w:left w:val="nil"/>
              <w:bottom w:val="single" w:sz="4" w:space="0" w:color="auto"/>
              <w:right w:val="single" w:sz="4" w:space="0" w:color="auto"/>
            </w:tcBorders>
            <w:shd w:val="clear" w:color="auto" w:fill="auto"/>
            <w:vAlign w:val="bottom"/>
            <w:hideMark/>
          </w:tcPr>
          <w:p w14:paraId="71B3B25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0.02</w:t>
            </w:r>
          </w:p>
        </w:tc>
        <w:tc>
          <w:tcPr>
            <w:tcW w:w="708" w:type="dxa"/>
            <w:tcBorders>
              <w:top w:val="nil"/>
              <w:left w:val="nil"/>
              <w:bottom w:val="single" w:sz="4" w:space="0" w:color="auto"/>
              <w:right w:val="single" w:sz="4" w:space="0" w:color="auto"/>
            </w:tcBorders>
            <w:shd w:val="clear" w:color="auto" w:fill="auto"/>
            <w:vAlign w:val="bottom"/>
            <w:hideMark/>
          </w:tcPr>
          <w:p w14:paraId="15CDF70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0.02</w:t>
            </w:r>
          </w:p>
        </w:tc>
      </w:tr>
      <w:tr w:rsidR="00FB4E42" w:rsidRPr="00E86CA9" w14:paraId="6312A274"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9409553"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A1-2</w:t>
            </w:r>
          </w:p>
        </w:tc>
        <w:tc>
          <w:tcPr>
            <w:tcW w:w="2835" w:type="dxa"/>
            <w:tcBorders>
              <w:top w:val="nil"/>
              <w:left w:val="nil"/>
              <w:bottom w:val="single" w:sz="4" w:space="0" w:color="auto"/>
              <w:right w:val="single" w:sz="4" w:space="0" w:color="auto"/>
            </w:tcBorders>
            <w:shd w:val="clear" w:color="auto" w:fill="auto"/>
            <w:vAlign w:val="bottom"/>
            <w:hideMark/>
          </w:tcPr>
          <w:p w14:paraId="6DAD7C86"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Pointing misalignment between the AAS BS and the receiving antenna</w:t>
            </w:r>
          </w:p>
        </w:tc>
        <w:tc>
          <w:tcPr>
            <w:tcW w:w="567" w:type="dxa"/>
            <w:tcBorders>
              <w:top w:val="nil"/>
              <w:left w:val="nil"/>
              <w:bottom w:val="single" w:sz="4" w:space="0" w:color="auto"/>
              <w:right w:val="single" w:sz="4" w:space="0" w:color="auto"/>
            </w:tcBorders>
            <w:shd w:val="clear" w:color="auto" w:fill="auto"/>
            <w:vAlign w:val="bottom"/>
            <w:hideMark/>
          </w:tcPr>
          <w:p w14:paraId="338F05A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0.3</w:t>
            </w:r>
          </w:p>
        </w:tc>
        <w:tc>
          <w:tcPr>
            <w:tcW w:w="709" w:type="dxa"/>
            <w:tcBorders>
              <w:top w:val="nil"/>
              <w:left w:val="nil"/>
              <w:bottom w:val="single" w:sz="4" w:space="0" w:color="auto"/>
              <w:right w:val="single" w:sz="4" w:space="0" w:color="auto"/>
            </w:tcBorders>
            <w:shd w:val="clear" w:color="auto" w:fill="auto"/>
            <w:vAlign w:val="bottom"/>
            <w:hideMark/>
          </w:tcPr>
          <w:p w14:paraId="10D9DEB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0.3</w:t>
            </w:r>
          </w:p>
        </w:tc>
        <w:tc>
          <w:tcPr>
            <w:tcW w:w="709" w:type="dxa"/>
            <w:tcBorders>
              <w:top w:val="nil"/>
              <w:left w:val="nil"/>
              <w:bottom w:val="single" w:sz="4" w:space="0" w:color="auto"/>
              <w:right w:val="single" w:sz="4" w:space="0" w:color="auto"/>
            </w:tcBorders>
            <w:shd w:val="clear" w:color="auto" w:fill="auto"/>
            <w:vAlign w:val="bottom"/>
            <w:hideMark/>
          </w:tcPr>
          <w:p w14:paraId="11421203"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0.3</w:t>
            </w:r>
          </w:p>
        </w:tc>
        <w:tc>
          <w:tcPr>
            <w:tcW w:w="1114" w:type="dxa"/>
            <w:tcBorders>
              <w:top w:val="nil"/>
              <w:left w:val="nil"/>
              <w:bottom w:val="single" w:sz="4" w:space="0" w:color="auto"/>
              <w:right w:val="single" w:sz="4" w:space="0" w:color="auto"/>
            </w:tcBorders>
            <w:shd w:val="clear" w:color="auto" w:fill="auto"/>
            <w:vAlign w:val="bottom"/>
            <w:hideMark/>
          </w:tcPr>
          <w:p w14:paraId="2EB9B66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597B243"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1.73</w:t>
            </w:r>
          </w:p>
        </w:tc>
        <w:tc>
          <w:tcPr>
            <w:tcW w:w="333" w:type="dxa"/>
            <w:tcBorders>
              <w:top w:val="nil"/>
              <w:left w:val="nil"/>
              <w:bottom w:val="single" w:sz="4" w:space="0" w:color="auto"/>
              <w:right w:val="single" w:sz="4" w:space="0" w:color="auto"/>
            </w:tcBorders>
            <w:shd w:val="clear" w:color="auto" w:fill="auto"/>
            <w:vAlign w:val="bottom"/>
            <w:hideMark/>
          </w:tcPr>
          <w:p w14:paraId="479E7F3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26826640"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0.17</w:t>
            </w:r>
          </w:p>
        </w:tc>
        <w:tc>
          <w:tcPr>
            <w:tcW w:w="681" w:type="dxa"/>
            <w:tcBorders>
              <w:top w:val="nil"/>
              <w:left w:val="nil"/>
              <w:bottom w:val="single" w:sz="4" w:space="0" w:color="auto"/>
              <w:right w:val="single" w:sz="4" w:space="0" w:color="auto"/>
            </w:tcBorders>
            <w:shd w:val="clear" w:color="auto" w:fill="auto"/>
            <w:vAlign w:val="bottom"/>
            <w:hideMark/>
          </w:tcPr>
          <w:p w14:paraId="73996AD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0.17</w:t>
            </w:r>
          </w:p>
        </w:tc>
        <w:tc>
          <w:tcPr>
            <w:tcW w:w="708" w:type="dxa"/>
            <w:tcBorders>
              <w:top w:val="nil"/>
              <w:left w:val="nil"/>
              <w:bottom w:val="single" w:sz="4" w:space="0" w:color="auto"/>
              <w:right w:val="single" w:sz="4" w:space="0" w:color="auto"/>
            </w:tcBorders>
            <w:shd w:val="clear" w:color="auto" w:fill="auto"/>
            <w:vAlign w:val="bottom"/>
            <w:hideMark/>
          </w:tcPr>
          <w:p w14:paraId="5FA549F2"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0.17</w:t>
            </w:r>
          </w:p>
        </w:tc>
      </w:tr>
      <w:tr w:rsidR="00FB4E42" w:rsidRPr="00E86CA9" w14:paraId="16560EC2"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CEF184D"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A1-3</w:t>
            </w:r>
          </w:p>
        </w:tc>
        <w:tc>
          <w:tcPr>
            <w:tcW w:w="2835" w:type="dxa"/>
            <w:tcBorders>
              <w:top w:val="nil"/>
              <w:left w:val="nil"/>
              <w:bottom w:val="single" w:sz="4" w:space="0" w:color="auto"/>
              <w:right w:val="single" w:sz="4" w:space="0" w:color="auto"/>
            </w:tcBorders>
            <w:shd w:val="clear" w:color="auto" w:fill="auto"/>
            <w:vAlign w:val="bottom"/>
            <w:hideMark/>
          </w:tcPr>
          <w:p w14:paraId="5B842BD8"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Quality of quiet zone</w:t>
            </w:r>
          </w:p>
        </w:tc>
        <w:tc>
          <w:tcPr>
            <w:tcW w:w="567" w:type="dxa"/>
            <w:tcBorders>
              <w:top w:val="nil"/>
              <w:left w:val="nil"/>
              <w:bottom w:val="single" w:sz="4" w:space="0" w:color="auto"/>
              <w:right w:val="single" w:sz="4" w:space="0" w:color="auto"/>
            </w:tcBorders>
            <w:shd w:val="clear" w:color="auto" w:fill="auto"/>
            <w:vAlign w:val="bottom"/>
            <w:hideMark/>
          </w:tcPr>
          <w:p w14:paraId="7892F08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w:t>
            </w:r>
          </w:p>
        </w:tc>
        <w:tc>
          <w:tcPr>
            <w:tcW w:w="709" w:type="dxa"/>
            <w:tcBorders>
              <w:top w:val="nil"/>
              <w:left w:val="nil"/>
              <w:bottom w:val="single" w:sz="4" w:space="0" w:color="auto"/>
              <w:right w:val="single" w:sz="4" w:space="0" w:color="auto"/>
            </w:tcBorders>
            <w:shd w:val="clear" w:color="auto" w:fill="auto"/>
            <w:vAlign w:val="bottom"/>
            <w:hideMark/>
          </w:tcPr>
          <w:p w14:paraId="382377CA"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w:t>
            </w:r>
          </w:p>
        </w:tc>
        <w:tc>
          <w:tcPr>
            <w:tcW w:w="709" w:type="dxa"/>
            <w:tcBorders>
              <w:top w:val="nil"/>
              <w:left w:val="nil"/>
              <w:bottom w:val="single" w:sz="4" w:space="0" w:color="auto"/>
              <w:right w:val="single" w:sz="4" w:space="0" w:color="auto"/>
            </w:tcBorders>
            <w:shd w:val="clear" w:color="auto" w:fill="auto"/>
            <w:vAlign w:val="bottom"/>
            <w:hideMark/>
          </w:tcPr>
          <w:p w14:paraId="43B7522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w:t>
            </w:r>
          </w:p>
        </w:tc>
        <w:tc>
          <w:tcPr>
            <w:tcW w:w="1114" w:type="dxa"/>
            <w:tcBorders>
              <w:top w:val="nil"/>
              <w:left w:val="nil"/>
              <w:bottom w:val="single" w:sz="4" w:space="0" w:color="auto"/>
              <w:right w:val="single" w:sz="4" w:space="0" w:color="auto"/>
            </w:tcBorders>
            <w:shd w:val="clear" w:color="auto" w:fill="auto"/>
            <w:vAlign w:val="bottom"/>
            <w:hideMark/>
          </w:tcPr>
          <w:p w14:paraId="6AD69C5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4638CC70"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1.00</w:t>
            </w:r>
          </w:p>
        </w:tc>
        <w:tc>
          <w:tcPr>
            <w:tcW w:w="333" w:type="dxa"/>
            <w:tcBorders>
              <w:top w:val="nil"/>
              <w:left w:val="nil"/>
              <w:bottom w:val="single" w:sz="4" w:space="0" w:color="auto"/>
              <w:right w:val="single" w:sz="4" w:space="0" w:color="auto"/>
            </w:tcBorders>
            <w:shd w:val="clear" w:color="auto" w:fill="auto"/>
            <w:vAlign w:val="bottom"/>
            <w:hideMark/>
          </w:tcPr>
          <w:p w14:paraId="0C07B0E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1E19EA4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0.10</w:t>
            </w:r>
          </w:p>
        </w:tc>
        <w:tc>
          <w:tcPr>
            <w:tcW w:w="681" w:type="dxa"/>
            <w:tcBorders>
              <w:top w:val="nil"/>
              <w:left w:val="nil"/>
              <w:bottom w:val="single" w:sz="4" w:space="0" w:color="auto"/>
              <w:right w:val="single" w:sz="4" w:space="0" w:color="auto"/>
            </w:tcBorders>
            <w:shd w:val="clear" w:color="auto" w:fill="auto"/>
            <w:vAlign w:val="bottom"/>
            <w:hideMark/>
          </w:tcPr>
          <w:p w14:paraId="633C87C4"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0.10</w:t>
            </w:r>
          </w:p>
        </w:tc>
        <w:tc>
          <w:tcPr>
            <w:tcW w:w="708" w:type="dxa"/>
            <w:tcBorders>
              <w:top w:val="nil"/>
              <w:left w:val="nil"/>
              <w:bottom w:val="single" w:sz="4" w:space="0" w:color="auto"/>
              <w:right w:val="single" w:sz="4" w:space="0" w:color="auto"/>
            </w:tcBorders>
            <w:shd w:val="clear" w:color="auto" w:fill="auto"/>
            <w:vAlign w:val="bottom"/>
            <w:hideMark/>
          </w:tcPr>
          <w:p w14:paraId="2431675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0.10</w:t>
            </w:r>
          </w:p>
        </w:tc>
      </w:tr>
      <w:tr w:rsidR="00FB4E42" w:rsidRPr="00E86CA9" w14:paraId="06CA363C"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E80EB02"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A1-4a</w:t>
            </w:r>
          </w:p>
        </w:tc>
        <w:tc>
          <w:tcPr>
            <w:tcW w:w="2835" w:type="dxa"/>
            <w:tcBorders>
              <w:top w:val="nil"/>
              <w:left w:val="nil"/>
              <w:bottom w:val="single" w:sz="4" w:space="0" w:color="auto"/>
              <w:right w:val="single" w:sz="4" w:space="0" w:color="auto"/>
            </w:tcBorders>
            <w:shd w:val="clear" w:color="auto" w:fill="auto"/>
            <w:vAlign w:val="bottom"/>
            <w:hideMark/>
          </w:tcPr>
          <w:p w14:paraId="32C4B752"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Polarization mismatch between the AAS BS and the receiving antenna</w:t>
            </w:r>
          </w:p>
        </w:tc>
        <w:tc>
          <w:tcPr>
            <w:tcW w:w="567" w:type="dxa"/>
            <w:tcBorders>
              <w:top w:val="nil"/>
              <w:left w:val="nil"/>
              <w:bottom w:val="single" w:sz="4" w:space="0" w:color="auto"/>
              <w:right w:val="single" w:sz="4" w:space="0" w:color="auto"/>
            </w:tcBorders>
            <w:shd w:val="clear" w:color="auto" w:fill="auto"/>
            <w:vAlign w:val="bottom"/>
            <w:hideMark/>
          </w:tcPr>
          <w:p w14:paraId="3FB9878D"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4B91FFF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3B168FF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1114" w:type="dxa"/>
            <w:tcBorders>
              <w:top w:val="nil"/>
              <w:left w:val="nil"/>
              <w:bottom w:val="single" w:sz="4" w:space="0" w:color="auto"/>
              <w:right w:val="single" w:sz="4" w:space="0" w:color="auto"/>
            </w:tcBorders>
            <w:shd w:val="clear" w:color="auto" w:fill="auto"/>
            <w:vAlign w:val="bottom"/>
            <w:hideMark/>
          </w:tcPr>
          <w:p w14:paraId="6B9D9E4A"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18CE797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1.73</w:t>
            </w:r>
          </w:p>
        </w:tc>
        <w:tc>
          <w:tcPr>
            <w:tcW w:w="333" w:type="dxa"/>
            <w:tcBorders>
              <w:top w:val="nil"/>
              <w:left w:val="nil"/>
              <w:bottom w:val="single" w:sz="4" w:space="0" w:color="auto"/>
              <w:right w:val="single" w:sz="4" w:space="0" w:color="auto"/>
            </w:tcBorders>
            <w:shd w:val="clear" w:color="auto" w:fill="auto"/>
            <w:vAlign w:val="bottom"/>
            <w:hideMark/>
          </w:tcPr>
          <w:p w14:paraId="44178CF2"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56870644"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681" w:type="dxa"/>
            <w:tcBorders>
              <w:top w:val="nil"/>
              <w:left w:val="nil"/>
              <w:bottom w:val="single" w:sz="4" w:space="0" w:color="auto"/>
              <w:right w:val="single" w:sz="4" w:space="0" w:color="auto"/>
            </w:tcBorders>
            <w:shd w:val="clear" w:color="auto" w:fill="auto"/>
            <w:vAlign w:val="bottom"/>
            <w:hideMark/>
          </w:tcPr>
          <w:p w14:paraId="15083D3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7820362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r>
      <w:tr w:rsidR="00FB4E42" w:rsidRPr="00E86CA9" w14:paraId="09D567B5"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68F5AF7"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A1-5</w:t>
            </w:r>
          </w:p>
        </w:tc>
        <w:tc>
          <w:tcPr>
            <w:tcW w:w="2835" w:type="dxa"/>
            <w:tcBorders>
              <w:top w:val="nil"/>
              <w:left w:val="nil"/>
              <w:bottom w:val="single" w:sz="4" w:space="0" w:color="auto"/>
              <w:right w:val="single" w:sz="4" w:space="0" w:color="auto"/>
            </w:tcBorders>
            <w:shd w:val="clear" w:color="auto" w:fill="auto"/>
            <w:vAlign w:val="bottom"/>
            <w:hideMark/>
          </w:tcPr>
          <w:p w14:paraId="14A16DEE"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Mutual coupling between the AAS BS and the receiving antenna</w:t>
            </w:r>
          </w:p>
        </w:tc>
        <w:tc>
          <w:tcPr>
            <w:tcW w:w="567" w:type="dxa"/>
            <w:tcBorders>
              <w:top w:val="nil"/>
              <w:left w:val="nil"/>
              <w:bottom w:val="single" w:sz="4" w:space="0" w:color="auto"/>
              <w:right w:val="single" w:sz="4" w:space="0" w:color="auto"/>
            </w:tcBorders>
            <w:shd w:val="clear" w:color="auto" w:fill="auto"/>
            <w:vAlign w:val="bottom"/>
            <w:hideMark/>
          </w:tcPr>
          <w:p w14:paraId="1002FFC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w:t>
            </w:r>
          </w:p>
        </w:tc>
        <w:tc>
          <w:tcPr>
            <w:tcW w:w="709" w:type="dxa"/>
            <w:tcBorders>
              <w:top w:val="nil"/>
              <w:left w:val="nil"/>
              <w:bottom w:val="single" w:sz="4" w:space="0" w:color="auto"/>
              <w:right w:val="single" w:sz="4" w:space="0" w:color="auto"/>
            </w:tcBorders>
            <w:shd w:val="clear" w:color="auto" w:fill="auto"/>
            <w:vAlign w:val="bottom"/>
            <w:hideMark/>
          </w:tcPr>
          <w:p w14:paraId="5E1B579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w:t>
            </w:r>
          </w:p>
        </w:tc>
        <w:tc>
          <w:tcPr>
            <w:tcW w:w="709" w:type="dxa"/>
            <w:tcBorders>
              <w:top w:val="nil"/>
              <w:left w:val="nil"/>
              <w:bottom w:val="single" w:sz="4" w:space="0" w:color="auto"/>
              <w:right w:val="single" w:sz="4" w:space="0" w:color="auto"/>
            </w:tcBorders>
            <w:shd w:val="clear" w:color="auto" w:fill="auto"/>
            <w:vAlign w:val="bottom"/>
            <w:hideMark/>
          </w:tcPr>
          <w:p w14:paraId="59FC6E6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w:t>
            </w:r>
          </w:p>
        </w:tc>
        <w:tc>
          <w:tcPr>
            <w:tcW w:w="1114" w:type="dxa"/>
            <w:tcBorders>
              <w:top w:val="nil"/>
              <w:left w:val="nil"/>
              <w:bottom w:val="single" w:sz="4" w:space="0" w:color="auto"/>
              <w:right w:val="single" w:sz="4" w:space="0" w:color="auto"/>
            </w:tcBorders>
            <w:shd w:val="clear" w:color="auto" w:fill="auto"/>
            <w:vAlign w:val="bottom"/>
            <w:hideMark/>
          </w:tcPr>
          <w:p w14:paraId="44248637"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483DBE2D"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1.73</w:t>
            </w:r>
          </w:p>
        </w:tc>
        <w:tc>
          <w:tcPr>
            <w:tcW w:w="333" w:type="dxa"/>
            <w:tcBorders>
              <w:top w:val="nil"/>
              <w:left w:val="nil"/>
              <w:bottom w:val="single" w:sz="4" w:space="0" w:color="auto"/>
              <w:right w:val="single" w:sz="4" w:space="0" w:color="auto"/>
            </w:tcBorders>
            <w:shd w:val="clear" w:color="auto" w:fill="auto"/>
            <w:vAlign w:val="bottom"/>
            <w:hideMark/>
          </w:tcPr>
          <w:p w14:paraId="03B5A82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6B00B7E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0.00</w:t>
            </w:r>
          </w:p>
        </w:tc>
        <w:tc>
          <w:tcPr>
            <w:tcW w:w="681" w:type="dxa"/>
            <w:tcBorders>
              <w:top w:val="nil"/>
              <w:left w:val="nil"/>
              <w:bottom w:val="single" w:sz="4" w:space="0" w:color="auto"/>
              <w:right w:val="single" w:sz="4" w:space="0" w:color="auto"/>
            </w:tcBorders>
            <w:shd w:val="clear" w:color="auto" w:fill="auto"/>
            <w:vAlign w:val="bottom"/>
            <w:hideMark/>
          </w:tcPr>
          <w:p w14:paraId="159C340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24847DA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0.00</w:t>
            </w:r>
          </w:p>
        </w:tc>
      </w:tr>
      <w:tr w:rsidR="00FB4E42" w:rsidRPr="00E86CA9" w14:paraId="65103491"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AF83DC7"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A1-6</w:t>
            </w:r>
          </w:p>
        </w:tc>
        <w:tc>
          <w:tcPr>
            <w:tcW w:w="2835" w:type="dxa"/>
            <w:tcBorders>
              <w:top w:val="nil"/>
              <w:left w:val="nil"/>
              <w:bottom w:val="single" w:sz="4" w:space="0" w:color="auto"/>
              <w:right w:val="single" w:sz="4" w:space="0" w:color="auto"/>
            </w:tcBorders>
            <w:shd w:val="clear" w:color="auto" w:fill="auto"/>
            <w:vAlign w:val="bottom"/>
            <w:hideMark/>
          </w:tcPr>
          <w:p w14:paraId="0066EFE3"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Phase curvature</w:t>
            </w:r>
          </w:p>
        </w:tc>
        <w:tc>
          <w:tcPr>
            <w:tcW w:w="567" w:type="dxa"/>
            <w:tcBorders>
              <w:top w:val="nil"/>
              <w:left w:val="nil"/>
              <w:bottom w:val="single" w:sz="4" w:space="0" w:color="auto"/>
              <w:right w:val="single" w:sz="4" w:space="0" w:color="auto"/>
            </w:tcBorders>
            <w:shd w:val="clear" w:color="auto" w:fill="auto"/>
            <w:vAlign w:val="bottom"/>
            <w:hideMark/>
          </w:tcPr>
          <w:p w14:paraId="080D7CDC"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087BA98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0B23DC0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1114" w:type="dxa"/>
            <w:tcBorders>
              <w:top w:val="nil"/>
              <w:left w:val="nil"/>
              <w:bottom w:val="single" w:sz="4" w:space="0" w:color="auto"/>
              <w:right w:val="single" w:sz="4" w:space="0" w:color="auto"/>
            </w:tcBorders>
            <w:shd w:val="clear" w:color="auto" w:fill="auto"/>
            <w:vAlign w:val="bottom"/>
            <w:hideMark/>
          </w:tcPr>
          <w:p w14:paraId="79BCDF5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5DD228DA"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1.00</w:t>
            </w:r>
          </w:p>
        </w:tc>
        <w:tc>
          <w:tcPr>
            <w:tcW w:w="333" w:type="dxa"/>
            <w:tcBorders>
              <w:top w:val="nil"/>
              <w:left w:val="nil"/>
              <w:bottom w:val="single" w:sz="4" w:space="0" w:color="auto"/>
              <w:right w:val="single" w:sz="4" w:space="0" w:color="auto"/>
            </w:tcBorders>
            <w:shd w:val="clear" w:color="auto" w:fill="auto"/>
            <w:vAlign w:val="bottom"/>
            <w:hideMark/>
          </w:tcPr>
          <w:p w14:paraId="62760CBC"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65D3647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681" w:type="dxa"/>
            <w:tcBorders>
              <w:top w:val="nil"/>
              <w:left w:val="nil"/>
              <w:bottom w:val="single" w:sz="4" w:space="0" w:color="auto"/>
              <w:right w:val="single" w:sz="4" w:space="0" w:color="auto"/>
            </w:tcBorders>
            <w:shd w:val="clear" w:color="auto" w:fill="auto"/>
            <w:vAlign w:val="bottom"/>
            <w:hideMark/>
          </w:tcPr>
          <w:p w14:paraId="79C1C660"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708" w:type="dxa"/>
            <w:tcBorders>
              <w:top w:val="nil"/>
              <w:left w:val="nil"/>
              <w:bottom w:val="single" w:sz="4" w:space="0" w:color="auto"/>
              <w:right w:val="single" w:sz="4" w:space="0" w:color="auto"/>
            </w:tcBorders>
            <w:shd w:val="clear" w:color="auto" w:fill="auto"/>
            <w:vAlign w:val="bottom"/>
            <w:hideMark/>
          </w:tcPr>
          <w:p w14:paraId="19E443F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r>
      <w:tr w:rsidR="00FB4E42" w:rsidRPr="00E86CA9" w14:paraId="24DA8D4A"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9BD96B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C1-1</w:t>
            </w:r>
          </w:p>
        </w:tc>
        <w:tc>
          <w:tcPr>
            <w:tcW w:w="2835" w:type="dxa"/>
            <w:tcBorders>
              <w:top w:val="nil"/>
              <w:left w:val="nil"/>
              <w:bottom w:val="single" w:sz="4" w:space="0" w:color="auto"/>
              <w:right w:val="single" w:sz="4" w:space="0" w:color="auto"/>
            </w:tcBorders>
            <w:shd w:val="clear" w:color="auto" w:fill="auto"/>
            <w:vAlign w:val="bottom"/>
            <w:hideMark/>
          </w:tcPr>
          <w:p w14:paraId="394B9D82"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RF power measurement equipment (e.g. spectrum analyzer, power meter)</w:t>
            </w:r>
          </w:p>
        </w:tc>
        <w:tc>
          <w:tcPr>
            <w:tcW w:w="567" w:type="dxa"/>
            <w:tcBorders>
              <w:top w:val="nil"/>
              <w:left w:val="nil"/>
              <w:bottom w:val="single" w:sz="4" w:space="0" w:color="auto"/>
              <w:right w:val="single" w:sz="4" w:space="0" w:color="auto"/>
            </w:tcBorders>
            <w:shd w:val="clear" w:color="auto" w:fill="auto"/>
            <w:vAlign w:val="bottom"/>
            <w:hideMark/>
          </w:tcPr>
          <w:p w14:paraId="24E65274"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0.14</w:t>
            </w:r>
          </w:p>
        </w:tc>
        <w:tc>
          <w:tcPr>
            <w:tcW w:w="709" w:type="dxa"/>
            <w:tcBorders>
              <w:top w:val="nil"/>
              <w:left w:val="nil"/>
              <w:bottom w:val="single" w:sz="4" w:space="0" w:color="auto"/>
              <w:right w:val="single" w:sz="4" w:space="0" w:color="auto"/>
            </w:tcBorders>
            <w:shd w:val="clear" w:color="auto" w:fill="auto"/>
            <w:vAlign w:val="bottom"/>
            <w:hideMark/>
          </w:tcPr>
          <w:p w14:paraId="32F5F7E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vAlign w:val="bottom"/>
            <w:hideMark/>
          </w:tcPr>
          <w:p w14:paraId="2133D82C"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0.26</w:t>
            </w:r>
          </w:p>
        </w:tc>
        <w:tc>
          <w:tcPr>
            <w:tcW w:w="1114" w:type="dxa"/>
            <w:tcBorders>
              <w:top w:val="nil"/>
              <w:left w:val="nil"/>
              <w:bottom w:val="single" w:sz="4" w:space="0" w:color="auto"/>
              <w:right w:val="single" w:sz="4" w:space="0" w:color="auto"/>
            </w:tcBorders>
            <w:shd w:val="clear" w:color="auto" w:fill="auto"/>
            <w:vAlign w:val="bottom"/>
            <w:hideMark/>
          </w:tcPr>
          <w:p w14:paraId="5CF8CA80"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4F7D8B62"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1.00</w:t>
            </w:r>
          </w:p>
        </w:tc>
        <w:tc>
          <w:tcPr>
            <w:tcW w:w="333" w:type="dxa"/>
            <w:tcBorders>
              <w:top w:val="nil"/>
              <w:left w:val="nil"/>
              <w:bottom w:val="single" w:sz="4" w:space="0" w:color="auto"/>
              <w:right w:val="single" w:sz="4" w:space="0" w:color="auto"/>
            </w:tcBorders>
            <w:shd w:val="clear" w:color="auto" w:fill="auto"/>
            <w:vAlign w:val="bottom"/>
            <w:hideMark/>
          </w:tcPr>
          <w:p w14:paraId="1E59043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5804AFF7"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0.14</w:t>
            </w:r>
          </w:p>
        </w:tc>
        <w:tc>
          <w:tcPr>
            <w:tcW w:w="681" w:type="dxa"/>
            <w:tcBorders>
              <w:top w:val="nil"/>
              <w:left w:val="nil"/>
              <w:bottom w:val="single" w:sz="4" w:space="0" w:color="auto"/>
              <w:right w:val="single" w:sz="4" w:space="0" w:color="auto"/>
            </w:tcBorders>
            <w:shd w:val="clear" w:color="auto" w:fill="auto"/>
            <w:vAlign w:val="bottom"/>
            <w:hideMark/>
          </w:tcPr>
          <w:p w14:paraId="46DF70B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0.26</w:t>
            </w:r>
          </w:p>
        </w:tc>
        <w:tc>
          <w:tcPr>
            <w:tcW w:w="708" w:type="dxa"/>
            <w:tcBorders>
              <w:top w:val="nil"/>
              <w:left w:val="nil"/>
              <w:bottom w:val="single" w:sz="4" w:space="0" w:color="auto"/>
              <w:right w:val="single" w:sz="4" w:space="0" w:color="auto"/>
            </w:tcBorders>
            <w:shd w:val="clear" w:color="auto" w:fill="auto"/>
            <w:vAlign w:val="bottom"/>
            <w:hideMark/>
          </w:tcPr>
          <w:p w14:paraId="04F4227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0.26</w:t>
            </w:r>
          </w:p>
        </w:tc>
      </w:tr>
      <w:tr w:rsidR="00FB4E42" w:rsidRPr="00E86CA9" w14:paraId="44121819"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F6B1ED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A1-7</w:t>
            </w:r>
          </w:p>
        </w:tc>
        <w:tc>
          <w:tcPr>
            <w:tcW w:w="2835" w:type="dxa"/>
            <w:tcBorders>
              <w:top w:val="nil"/>
              <w:left w:val="nil"/>
              <w:bottom w:val="single" w:sz="4" w:space="0" w:color="auto"/>
              <w:right w:val="single" w:sz="4" w:space="0" w:color="auto"/>
            </w:tcBorders>
            <w:shd w:val="clear" w:color="auto" w:fill="auto"/>
            <w:vAlign w:val="bottom"/>
            <w:hideMark/>
          </w:tcPr>
          <w:p w14:paraId="7B8BA2A1"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Impedance mismatch in the receiving chain</w:t>
            </w:r>
          </w:p>
        </w:tc>
        <w:tc>
          <w:tcPr>
            <w:tcW w:w="567" w:type="dxa"/>
            <w:tcBorders>
              <w:top w:val="nil"/>
              <w:left w:val="nil"/>
              <w:bottom w:val="single" w:sz="4" w:space="0" w:color="auto"/>
              <w:right w:val="single" w:sz="4" w:space="0" w:color="auto"/>
            </w:tcBorders>
            <w:shd w:val="clear" w:color="auto" w:fill="auto"/>
            <w:vAlign w:val="bottom"/>
            <w:hideMark/>
          </w:tcPr>
          <w:p w14:paraId="36EAEA0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0.14</w:t>
            </w:r>
          </w:p>
        </w:tc>
        <w:tc>
          <w:tcPr>
            <w:tcW w:w="709" w:type="dxa"/>
            <w:tcBorders>
              <w:top w:val="nil"/>
              <w:left w:val="nil"/>
              <w:bottom w:val="single" w:sz="4" w:space="0" w:color="auto"/>
              <w:right w:val="single" w:sz="4" w:space="0" w:color="auto"/>
            </w:tcBorders>
            <w:shd w:val="clear" w:color="auto" w:fill="auto"/>
            <w:vAlign w:val="bottom"/>
            <w:hideMark/>
          </w:tcPr>
          <w:p w14:paraId="6D2206C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0.33</w:t>
            </w:r>
          </w:p>
        </w:tc>
        <w:tc>
          <w:tcPr>
            <w:tcW w:w="709" w:type="dxa"/>
            <w:tcBorders>
              <w:top w:val="nil"/>
              <w:left w:val="nil"/>
              <w:bottom w:val="single" w:sz="4" w:space="0" w:color="auto"/>
              <w:right w:val="single" w:sz="4" w:space="0" w:color="auto"/>
            </w:tcBorders>
            <w:shd w:val="clear" w:color="auto" w:fill="auto"/>
            <w:vAlign w:val="bottom"/>
            <w:hideMark/>
          </w:tcPr>
          <w:p w14:paraId="4D6A1AFD"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0.33</w:t>
            </w:r>
          </w:p>
        </w:tc>
        <w:tc>
          <w:tcPr>
            <w:tcW w:w="1114" w:type="dxa"/>
            <w:tcBorders>
              <w:top w:val="nil"/>
              <w:left w:val="nil"/>
              <w:bottom w:val="single" w:sz="4" w:space="0" w:color="auto"/>
              <w:right w:val="single" w:sz="4" w:space="0" w:color="auto"/>
            </w:tcBorders>
            <w:shd w:val="clear" w:color="auto" w:fill="auto"/>
            <w:vAlign w:val="bottom"/>
            <w:hideMark/>
          </w:tcPr>
          <w:p w14:paraId="7A9A45E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vAlign w:val="bottom"/>
            <w:hideMark/>
          </w:tcPr>
          <w:p w14:paraId="0B79BC7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1.41</w:t>
            </w:r>
          </w:p>
        </w:tc>
        <w:tc>
          <w:tcPr>
            <w:tcW w:w="333" w:type="dxa"/>
            <w:tcBorders>
              <w:top w:val="nil"/>
              <w:left w:val="nil"/>
              <w:bottom w:val="single" w:sz="4" w:space="0" w:color="auto"/>
              <w:right w:val="single" w:sz="4" w:space="0" w:color="auto"/>
            </w:tcBorders>
            <w:shd w:val="clear" w:color="auto" w:fill="auto"/>
            <w:vAlign w:val="bottom"/>
            <w:hideMark/>
          </w:tcPr>
          <w:p w14:paraId="5840D92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4AD7B3E4"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0.10</w:t>
            </w:r>
          </w:p>
        </w:tc>
        <w:tc>
          <w:tcPr>
            <w:tcW w:w="681" w:type="dxa"/>
            <w:tcBorders>
              <w:top w:val="nil"/>
              <w:left w:val="nil"/>
              <w:bottom w:val="single" w:sz="4" w:space="0" w:color="auto"/>
              <w:right w:val="single" w:sz="4" w:space="0" w:color="auto"/>
            </w:tcBorders>
            <w:shd w:val="clear" w:color="auto" w:fill="auto"/>
            <w:vAlign w:val="bottom"/>
            <w:hideMark/>
          </w:tcPr>
          <w:p w14:paraId="501CFBE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0.23</w:t>
            </w:r>
          </w:p>
        </w:tc>
        <w:tc>
          <w:tcPr>
            <w:tcW w:w="708" w:type="dxa"/>
            <w:tcBorders>
              <w:top w:val="nil"/>
              <w:left w:val="nil"/>
              <w:bottom w:val="single" w:sz="4" w:space="0" w:color="auto"/>
              <w:right w:val="single" w:sz="4" w:space="0" w:color="auto"/>
            </w:tcBorders>
            <w:shd w:val="clear" w:color="auto" w:fill="auto"/>
            <w:vAlign w:val="bottom"/>
            <w:hideMark/>
          </w:tcPr>
          <w:p w14:paraId="02F9CBF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0.23</w:t>
            </w:r>
          </w:p>
        </w:tc>
      </w:tr>
      <w:tr w:rsidR="00FB4E42" w:rsidRPr="00E86CA9" w14:paraId="7FDC47EB"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533435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lastRenderedPageBreak/>
              <w:t>A1-8</w:t>
            </w:r>
          </w:p>
        </w:tc>
        <w:tc>
          <w:tcPr>
            <w:tcW w:w="2835" w:type="dxa"/>
            <w:tcBorders>
              <w:top w:val="nil"/>
              <w:left w:val="nil"/>
              <w:bottom w:val="single" w:sz="4" w:space="0" w:color="auto"/>
              <w:right w:val="single" w:sz="4" w:space="0" w:color="auto"/>
            </w:tcBorders>
            <w:shd w:val="clear" w:color="auto" w:fill="auto"/>
            <w:vAlign w:val="bottom"/>
            <w:hideMark/>
          </w:tcPr>
          <w:p w14:paraId="1AAC0DD2"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Random uncertainty</w:t>
            </w:r>
          </w:p>
        </w:tc>
        <w:tc>
          <w:tcPr>
            <w:tcW w:w="567" w:type="dxa"/>
            <w:tcBorders>
              <w:top w:val="nil"/>
              <w:left w:val="nil"/>
              <w:bottom w:val="single" w:sz="4" w:space="0" w:color="auto"/>
              <w:right w:val="single" w:sz="4" w:space="0" w:color="auto"/>
            </w:tcBorders>
            <w:shd w:val="clear" w:color="auto" w:fill="auto"/>
            <w:vAlign w:val="bottom"/>
            <w:hideMark/>
          </w:tcPr>
          <w:p w14:paraId="559AEC42"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w:t>
            </w:r>
          </w:p>
        </w:tc>
        <w:tc>
          <w:tcPr>
            <w:tcW w:w="709" w:type="dxa"/>
            <w:tcBorders>
              <w:top w:val="nil"/>
              <w:left w:val="nil"/>
              <w:bottom w:val="single" w:sz="4" w:space="0" w:color="auto"/>
              <w:right w:val="single" w:sz="4" w:space="0" w:color="auto"/>
            </w:tcBorders>
            <w:shd w:val="clear" w:color="auto" w:fill="auto"/>
            <w:vAlign w:val="bottom"/>
            <w:hideMark/>
          </w:tcPr>
          <w:p w14:paraId="336677F2"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w:t>
            </w:r>
          </w:p>
        </w:tc>
        <w:tc>
          <w:tcPr>
            <w:tcW w:w="709" w:type="dxa"/>
            <w:tcBorders>
              <w:top w:val="nil"/>
              <w:left w:val="nil"/>
              <w:bottom w:val="single" w:sz="4" w:space="0" w:color="auto"/>
              <w:right w:val="single" w:sz="4" w:space="0" w:color="auto"/>
            </w:tcBorders>
            <w:shd w:val="clear" w:color="auto" w:fill="auto"/>
            <w:vAlign w:val="bottom"/>
            <w:hideMark/>
          </w:tcPr>
          <w:p w14:paraId="7D143BD4"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w:t>
            </w:r>
          </w:p>
        </w:tc>
        <w:tc>
          <w:tcPr>
            <w:tcW w:w="1114" w:type="dxa"/>
            <w:tcBorders>
              <w:top w:val="nil"/>
              <w:left w:val="nil"/>
              <w:bottom w:val="single" w:sz="4" w:space="0" w:color="auto"/>
              <w:right w:val="single" w:sz="4" w:space="0" w:color="auto"/>
            </w:tcBorders>
            <w:shd w:val="clear" w:color="auto" w:fill="auto"/>
            <w:vAlign w:val="bottom"/>
            <w:hideMark/>
          </w:tcPr>
          <w:p w14:paraId="0C4827B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47280F9D"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1.73</w:t>
            </w:r>
          </w:p>
        </w:tc>
        <w:tc>
          <w:tcPr>
            <w:tcW w:w="333" w:type="dxa"/>
            <w:tcBorders>
              <w:top w:val="nil"/>
              <w:left w:val="nil"/>
              <w:bottom w:val="single" w:sz="4" w:space="0" w:color="auto"/>
              <w:right w:val="single" w:sz="4" w:space="0" w:color="auto"/>
            </w:tcBorders>
            <w:shd w:val="clear" w:color="auto" w:fill="auto"/>
            <w:vAlign w:val="bottom"/>
            <w:hideMark/>
          </w:tcPr>
          <w:p w14:paraId="66EBD11A"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7FC1AED4"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0.06</w:t>
            </w:r>
          </w:p>
        </w:tc>
        <w:tc>
          <w:tcPr>
            <w:tcW w:w="681" w:type="dxa"/>
            <w:tcBorders>
              <w:top w:val="nil"/>
              <w:left w:val="nil"/>
              <w:bottom w:val="single" w:sz="4" w:space="0" w:color="auto"/>
              <w:right w:val="single" w:sz="4" w:space="0" w:color="auto"/>
            </w:tcBorders>
            <w:shd w:val="clear" w:color="auto" w:fill="auto"/>
            <w:vAlign w:val="bottom"/>
            <w:hideMark/>
          </w:tcPr>
          <w:p w14:paraId="445CF9C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3DE7C77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0.06</w:t>
            </w:r>
          </w:p>
        </w:tc>
      </w:tr>
      <w:tr w:rsidR="00FB4E42" w:rsidRPr="00E86CA9" w14:paraId="08699080" w14:textId="77777777" w:rsidTr="00611E6E">
        <w:trPr>
          <w:trHeight w:val="270"/>
        </w:trPr>
        <w:tc>
          <w:tcPr>
            <w:tcW w:w="893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40BFEFD7" w14:textId="77777777" w:rsidR="00FB4E42" w:rsidRPr="00E86CA9" w:rsidRDefault="00FB4E42" w:rsidP="00611E6E">
            <w:pPr>
              <w:spacing w:after="0"/>
              <w:jc w:val="center"/>
              <w:rPr>
                <w:rFonts w:ascii="Arial" w:eastAsia="SimSun" w:hAnsi="Arial" w:cs="Arial"/>
                <w:b/>
                <w:bCs/>
                <w:color w:val="000000"/>
                <w:sz w:val="16"/>
                <w:szCs w:val="16"/>
                <w:lang w:val="en-US" w:eastAsia="zh-CN"/>
              </w:rPr>
            </w:pPr>
            <w:r w:rsidRPr="00E86CA9">
              <w:rPr>
                <w:rFonts w:ascii="Arial" w:eastAsia="SimSun" w:hAnsi="Arial" w:cs="Arial"/>
                <w:b/>
                <w:bCs/>
                <w:color w:val="000000"/>
                <w:sz w:val="16"/>
                <w:szCs w:val="16"/>
                <w:lang w:val="en-US" w:eastAsia="zh-CN"/>
              </w:rPr>
              <w:t>Stage 1: Calibration measurement</w:t>
            </w:r>
          </w:p>
        </w:tc>
        <w:tc>
          <w:tcPr>
            <w:tcW w:w="708" w:type="dxa"/>
            <w:tcBorders>
              <w:top w:val="nil"/>
              <w:left w:val="nil"/>
              <w:bottom w:val="single" w:sz="4" w:space="0" w:color="auto"/>
              <w:right w:val="single" w:sz="4" w:space="0" w:color="auto"/>
            </w:tcBorders>
            <w:shd w:val="clear" w:color="auto" w:fill="auto"/>
            <w:vAlign w:val="bottom"/>
            <w:hideMark/>
          </w:tcPr>
          <w:p w14:paraId="1E60F37C" w14:textId="77777777" w:rsidR="00FB4E42" w:rsidRPr="00E86CA9" w:rsidRDefault="00FB4E42" w:rsidP="00611E6E">
            <w:pPr>
              <w:spacing w:after="0"/>
              <w:jc w:val="center"/>
              <w:rPr>
                <w:rFonts w:ascii="Arial" w:eastAsia="SimSun" w:hAnsi="Arial" w:cs="Arial"/>
                <w:b/>
                <w:bCs/>
                <w:color w:val="000000"/>
                <w:sz w:val="16"/>
                <w:szCs w:val="16"/>
                <w:lang w:val="en-US" w:eastAsia="zh-CN"/>
              </w:rPr>
            </w:pPr>
            <w:r w:rsidRPr="00E86CA9">
              <w:rPr>
                <w:rFonts w:ascii="Arial" w:eastAsia="SimSun" w:hAnsi="Arial" w:cs="Arial"/>
                <w:b/>
                <w:bCs/>
                <w:color w:val="000000"/>
                <w:sz w:val="16"/>
                <w:szCs w:val="16"/>
                <w:lang w:val="en-US" w:eastAsia="zh-CN"/>
              </w:rPr>
              <w:t xml:space="preserve">　</w:t>
            </w:r>
          </w:p>
        </w:tc>
      </w:tr>
      <w:tr w:rsidR="00FB4E42" w:rsidRPr="00E86CA9" w14:paraId="4CDCA469"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4D937A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A1-9</w:t>
            </w:r>
          </w:p>
        </w:tc>
        <w:tc>
          <w:tcPr>
            <w:tcW w:w="2835" w:type="dxa"/>
            <w:tcBorders>
              <w:top w:val="nil"/>
              <w:left w:val="nil"/>
              <w:bottom w:val="single" w:sz="4" w:space="0" w:color="auto"/>
              <w:right w:val="single" w:sz="4" w:space="0" w:color="auto"/>
            </w:tcBorders>
            <w:shd w:val="clear" w:color="auto" w:fill="auto"/>
            <w:vAlign w:val="bottom"/>
            <w:hideMark/>
          </w:tcPr>
          <w:p w14:paraId="2C398BAA"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Impedance mismatch between the receiving antenna and the network analyzer</w:t>
            </w:r>
          </w:p>
        </w:tc>
        <w:tc>
          <w:tcPr>
            <w:tcW w:w="567" w:type="dxa"/>
            <w:tcBorders>
              <w:top w:val="nil"/>
              <w:left w:val="nil"/>
              <w:bottom w:val="single" w:sz="4" w:space="0" w:color="auto"/>
              <w:right w:val="single" w:sz="4" w:space="0" w:color="auto"/>
            </w:tcBorders>
            <w:shd w:val="clear" w:color="auto" w:fill="auto"/>
            <w:vAlign w:val="bottom"/>
            <w:hideMark/>
          </w:tcPr>
          <w:p w14:paraId="36AFCBD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112C54E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6CC1A1D7"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1114" w:type="dxa"/>
            <w:tcBorders>
              <w:top w:val="nil"/>
              <w:left w:val="nil"/>
              <w:bottom w:val="single" w:sz="4" w:space="0" w:color="auto"/>
              <w:right w:val="single" w:sz="4" w:space="0" w:color="auto"/>
            </w:tcBorders>
            <w:shd w:val="clear" w:color="auto" w:fill="auto"/>
            <w:vAlign w:val="bottom"/>
            <w:hideMark/>
          </w:tcPr>
          <w:p w14:paraId="5B6AAE57"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vAlign w:val="bottom"/>
            <w:hideMark/>
          </w:tcPr>
          <w:p w14:paraId="26AF158D"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1.41</w:t>
            </w:r>
          </w:p>
        </w:tc>
        <w:tc>
          <w:tcPr>
            <w:tcW w:w="333" w:type="dxa"/>
            <w:tcBorders>
              <w:top w:val="nil"/>
              <w:left w:val="nil"/>
              <w:bottom w:val="single" w:sz="4" w:space="0" w:color="auto"/>
              <w:right w:val="single" w:sz="4" w:space="0" w:color="auto"/>
            </w:tcBorders>
            <w:shd w:val="clear" w:color="auto" w:fill="auto"/>
            <w:vAlign w:val="bottom"/>
            <w:hideMark/>
          </w:tcPr>
          <w:p w14:paraId="25DA82D0"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4AD92F1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0.04</w:t>
            </w:r>
          </w:p>
        </w:tc>
        <w:tc>
          <w:tcPr>
            <w:tcW w:w="681" w:type="dxa"/>
            <w:tcBorders>
              <w:top w:val="nil"/>
              <w:left w:val="nil"/>
              <w:bottom w:val="single" w:sz="4" w:space="0" w:color="auto"/>
              <w:right w:val="single" w:sz="4" w:space="0" w:color="auto"/>
            </w:tcBorders>
            <w:shd w:val="clear" w:color="auto" w:fill="auto"/>
            <w:vAlign w:val="bottom"/>
            <w:hideMark/>
          </w:tcPr>
          <w:p w14:paraId="08EF804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0.04</w:t>
            </w:r>
          </w:p>
        </w:tc>
        <w:tc>
          <w:tcPr>
            <w:tcW w:w="708" w:type="dxa"/>
            <w:tcBorders>
              <w:top w:val="nil"/>
              <w:left w:val="nil"/>
              <w:bottom w:val="single" w:sz="4" w:space="0" w:color="auto"/>
              <w:right w:val="single" w:sz="4" w:space="0" w:color="auto"/>
            </w:tcBorders>
            <w:shd w:val="clear" w:color="auto" w:fill="auto"/>
            <w:vAlign w:val="bottom"/>
            <w:hideMark/>
          </w:tcPr>
          <w:p w14:paraId="67193394"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0.04</w:t>
            </w:r>
          </w:p>
        </w:tc>
      </w:tr>
      <w:tr w:rsidR="00FB4E42" w:rsidRPr="00E86CA9" w14:paraId="413D8908"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79C1C5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A1-10</w:t>
            </w:r>
          </w:p>
        </w:tc>
        <w:tc>
          <w:tcPr>
            <w:tcW w:w="2835" w:type="dxa"/>
            <w:tcBorders>
              <w:top w:val="nil"/>
              <w:left w:val="nil"/>
              <w:bottom w:val="single" w:sz="4" w:space="0" w:color="auto"/>
              <w:right w:val="single" w:sz="4" w:space="0" w:color="auto"/>
            </w:tcBorders>
            <w:shd w:val="clear" w:color="auto" w:fill="auto"/>
            <w:vAlign w:val="bottom"/>
            <w:hideMark/>
          </w:tcPr>
          <w:p w14:paraId="4AF851C1"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Positioning and pointing misalignment between the reference antenna and the receiving antenna</w:t>
            </w:r>
          </w:p>
        </w:tc>
        <w:tc>
          <w:tcPr>
            <w:tcW w:w="567" w:type="dxa"/>
            <w:tcBorders>
              <w:top w:val="nil"/>
              <w:left w:val="nil"/>
              <w:bottom w:val="single" w:sz="4" w:space="0" w:color="auto"/>
              <w:right w:val="single" w:sz="4" w:space="0" w:color="auto"/>
            </w:tcBorders>
            <w:shd w:val="clear" w:color="auto" w:fill="auto"/>
            <w:vAlign w:val="bottom"/>
            <w:hideMark/>
          </w:tcPr>
          <w:p w14:paraId="336547A2"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4F79E89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12DDDC47"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1114" w:type="dxa"/>
            <w:tcBorders>
              <w:top w:val="nil"/>
              <w:left w:val="nil"/>
              <w:bottom w:val="single" w:sz="4" w:space="0" w:color="auto"/>
              <w:right w:val="single" w:sz="4" w:space="0" w:color="auto"/>
            </w:tcBorders>
            <w:shd w:val="clear" w:color="auto" w:fill="auto"/>
            <w:vAlign w:val="bottom"/>
            <w:hideMark/>
          </w:tcPr>
          <w:p w14:paraId="64585254"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B5B45B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1.73</w:t>
            </w:r>
          </w:p>
        </w:tc>
        <w:tc>
          <w:tcPr>
            <w:tcW w:w="333" w:type="dxa"/>
            <w:tcBorders>
              <w:top w:val="nil"/>
              <w:left w:val="nil"/>
              <w:bottom w:val="single" w:sz="4" w:space="0" w:color="auto"/>
              <w:right w:val="single" w:sz="4" w:space="0" w:color="auto"/>
            </w:tcBorders>
            <w:shd w:val="clear" w:color="auto" w:fill="auto"/>
            <w:vAlign w:val="bottom"/>
            <w:hideMark/>
          </w:tcPr>
          <w:p w14:paraId="678F7312"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053E6CB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681" w:type="dxa"/>
            <w:tcBorders>
              <w:top w:val="nil"/>
              <w:left w:val="nil"/>
              <w:bottom w:val="single" w:sz="4" w:space="0" w:color="auto"/>
              <w:right w:val="single" w:sz="4" w:space="0" w:color="auto"/>
            </w:tcBorders>
            <w:shd w:val="clear" w:color="auto" w:fill="auto"/>
            <w:vAlign w:val="bottom"/>
            <w:hideMark/>
          </w:tcPr>
          <w:p w14:paraId="46DD1633"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2AA97014"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r>
      <w:tr w:rsidR="00FB4E42" w:rsidRPr="00E86CA9" w14:paraId="479D10B7"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0BEC29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A1-11</w:t>
            </w:r>
          </w:p>
        </w:tc>
        <w:tc>
          <w:tcPr>
            <w:tcW w:w="2835" w:type="dxa"/>
            <w:tcBorders>
              <w:top w:val="nil"/>
              <w:left w:val="nil"/>
              <w:bottom w:val="single" w:sz="4" w:space="0" w:color="auto"/>
              <w:right w:val="single" w:sz="4" w:space="0" w:color="auto"/>
            </w:tcBorders>
            <w:shd w:val="clear" w:color="auto" w:fill="auto"/>
            <w:vAlign w:val="bottom"/>
            <w:hideMark/>
          </w:tcPr>
          <w:p w14:paraId="613CB82E"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Impedance mismatch between the reference antenna and the network analyzer.</w:t>
            </w:r>
          </w:p>
        </w:tc>
        <w:tc>
          <w:tcPr>
            <w:tcW w:w="567" w:type="dxa"/>
            <w:tcBorders>
              <w:top w:val="nil"/>
              <w:left w:val="nil"/>
              <w:bottom w:val="single" w:sz="4" w:space="0" w:color="auto"/>
              <w:right w:val="single" w:sz="4" w:space="0" w:color="auto"/>
            </w:tcBorders>
            <w:shd w:val="clear" w:color="auto" w:fill="auto"/>
            <w:vAlign w:val="bottom"/>
            <w:hideMark/>
          </w:tcPr>
          <w:p w14:paraId="7172B0EC"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57FA435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36F7743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1114" w:type="dxa"/>
            <w:tcBorders>
              <w:top w:val="nil"/>
              <w:left w:val="nil"/>
              <w:bottom w:val="single" w:sz="4" w:space="0" w:color="auto"/>
              <w:right w:val="single" w:sz="4" w:space="0" w:color="auto"/>
            </w:tcBorders>
            <w:shd w:val="clear" w:color="auto" w:fill="auto"/>
            <w:vAlign w:val="bottom"/>
            <w:hideMark/>
          </w:tcPr>
          <w:p w14:paraId="4E335B7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vAlign w:val="bottom"/>
            <w:hideMark/>
          </w:tcPr>
          <w:p w14:paraId="2348E87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1.41</w:t>
            </w:r>
          </w:p>
        </w:tc>
        <w:tc>
          <w:tcPr>
            <w:tcW w:w="333" w:type="dxa"/>
            <w:tcBorders>
              <w:top w:val="nil"/>
              <w:left w:val="nil"/>
              <w:bottom w:val="single" w:sz="4" w:space="0" w:color="auto"/>
              <w:right w:val="single" w:sz="4" w:space="0" w:color="auto"/>
            </w:tcBorders>
            <w:shd w:val="clear" w:color="auto" w:fill="auto"/>
            <w:vAlign w:val="bottom"/>
            <w:hideMark/>
          </w:tcPr>
          <w:p w14:paraId="3F0B8103"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3761311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0.04</w:t>
            </w:r>
          </w:p>
        </w:tc>
        <w:tc>
          <w:tcPr>
            <w:tcW w:w="681" w:type="dxa"/>
            <w:tcBorders>
              <w:top w:val="nil"/>
              <w:left w:val="nil"/>
              <w:bottom w:val="single" w:sz="4" w:space="0" w:color="auto"/>
              <w:right w:val="single" w:sz="4" w:space="0" w:color="auto"/>
            </w:tcBorders>
            <w:shd w:val="clear" w:color="auto" w:fill="auto"/>
            <w:vAlign w:val="bottom"/>
            <w:hideMark/>
          </w:tcPr>
          <w:p w14:paraId="26A654B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0.04</w:t>
            </w:r>
          </w:p>
        </w:tc>
        <w:tc>
          <w:tcPr>
            <w:tcW w:w="708" w:type="dxa"/>
            <w:tcBorders>
              <w:top w:val="nil"/>
              <w:left w:val="nil"/>
              <w:bottom w:val="single" w:sz="4" w:space="0" w:color="auto"/>
              <w:right w:val="single" w:sz="4" w:space="0" w:color="auto"/>
            </w:tcBorders>
            <w:shd w:val="clear" w:color="auto" w:fill="auto"/>
            <w:vAlign w:val="bottom"/>
            <w:hideMark/>
          </w:tcPr>
          <w:p w14:paraId="560CE43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0.04</w:t>
            </w:r>
          </w:p>
        </w:tc>
      </w:tr>
      <w:tr w:rsidR="00FB4E42" w:rsidRPr="00E86CA9" w14:paraId="7EAF62F6"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F970F6C"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A1-3</w:t>
            </w:r>
          </w:p>
        </w:tc>
        <w:tc>
          <w:tcPr>
            <w:tcW w:w="2835" w:type="dxa"/>
            <w:tcBorders>
              <w:top w:val="nil"/>
              <w:left w:val="nil"/>
              <w:bottom w:val="single" w:sz="4" w:space="0" w:color="auto"/>
              <w:right w:val="single" w:sz="4" w:space="0" w:color="auto"/>
            </w:tcBorders>
            <w:shd w:val="clear" w:color="auto" w:fill="auto"/>
            <w:vAlign w:val="bottom"/>
            <w:hideMark/>
          </w:tcPr>
          <w:p w14:paraId="1137A55D"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Quality of quiet zone</w:t>
            </w:r>
          </w:p>
        </w:tc>
        <w:tc>
          <w:tcPr>
            <w:tcW w:w="567" w:type="dxa"/>
            <w:tcBorders>
              <w:top w:val="nil"/>
              <w:left w:val="nil"/>
              <w:bottom w:val="single" w:sz="4" w:space="0" w:color="auto"/>
              <w:right w:val="single" w:sz="4" w:space="0" w:color="auto"/>
            </w:tcBorders>
            <w:shd w:val="clear" w:color="auto" w:fill="auto"/>
            <w:vAlign w:val="bottom"/>
            <w:hideMark/>
          </w:tcPr>
          <w:p w14:paraId="1ECF8F7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w:t>
            </w:r>
          </w:p>
        </w:tc>
        <w:tc>
          <w:tcPr>
            <w:tcW w:w="709" w:type="dxa"/>
            <w:tcBorders>
              <w:top w:val="nil"/>
              <w:left w:val="nil"/>
              <w:bottom w:val="single" w:sz="4" w:space="0" w:color="auto"/>
              <w:right w:val="single" w:sz="4" w:space="0" w:color="auto"/>
            </w:tcBorders>
            <w:shd w:val="clear" w:color="auto" w:fill="auto"/>
            <w:vAlign w:val="bottom"/>
            <w:hideMark/>
          </w:tcPr>
          <w:p w14:paraId="1BBFA84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w:t>
            </w:r>
          </w:p>
        </w:tc>
        <w:tc>
          <w:tcPr>
            <w:tcW w:w="709" w:type="dxa"/>
            <w:tcBorders>
              <w:top w:val="nil"/>
              <w:left w:val="nil"/>
              <w:bottom w:val="single" w:sz="4" w:space="0" w:color="auto"/>
              <w:right w:val="single" w:sz="4" w:space="0" w:color="auto"/>
            </w:tcBorders>
            <w:shd w:val="clear" w:color="auto" w:fill="auto"/>
            <w:vAlign w:val="bottom"/>
            <w:hideMark/>
          </w:tcPr>
          <w:p w14:paraId="22A7F37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w:t>
            </w:r>
          </w:p>
        </w:tc>
        <w:tc>
          <w:tcPr>
            <w:tcW w:w="1114" w:type="dxa"/>
            <w:tcBorders>
              <w:top w:val="nil"/>
              <w:left w:val="nil"/>
              <w:bottom w:val="single" w:sz="4" w:space="0" w:color="auto"/>
              <w:right w:val="single" w:sz="4" w:space="0" w:color="auto"/>
            </w:tcBorders>
            <w:shd w:val="clear" w:color="auto" w:fill="auto"/>
            <w:vAlign w:val="bottom"/>
            <w:hideMark/>
          </w:tcPr>
          <w:p w14:paraId="20346BE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161D76C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1.00</w:t>
            </w:r>
          </w:p>
        </w:tc>
        <w:tc>
          <w:tcPr>
            <w:tcW w:w="333" w:type="dxa"/>
            <w:tcBorders>
              <w:top w:val="nil"/>
              <w:left w:val="nil"/>
              <w:bottom w:val="single" w:sz="4" w:space="0" w:color="auto"/>
              <w:right w:val="single" w:sz="4" w:space="0" w:color="auto"/>
            </w:tcBorders>
            <w:shd w:val="clear" w:color="auto" w:fill="auto"/>
            <w:vAlign w:val="bottom"/>
            <w:hideMark/>
          </w:tcPr>
          <w:p w14:paraId="0362B10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7C2DE8E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0.10</w:t>
            </w:r>
          </w:p>
        </w:tc>
        <w:tc>
          <w:tcPr>
            <w:tcW w:w="681" w:type="dxa"/>
            <w:tcBorders>
              <w:top w:val="nil"/>
              <w:left w:val="nil"/>
              <w:bottom w:val="single" w:sz="4" w:space="0" w:color="auto"/>
              <w:right w:val="single" w:sz="4" w:space="0" w:color="auto"/>
            </w:tcBorders>
            <w:shd w:val="clear" w:color="auto" w:fill="auto"/>
            <w:vAlign w:val="bottom"/>
            <w:hideMark/>
          </w:tcPr>
          <w:p w14:paraId="084CC8D4"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0.10</w:t>
            </w:r>
          </w:p>
        </w:tc>
        <w:tc>
          <w:tcPr>
            <w:tcW w:w="708" w:type="dxa"/>
            <w:tcBorders>
              <w:top w:val="nil"/>
              <w:left w:val="nil"/>
              <w:bottom w:val="single" w:sz="4" w:space="0" w:color="auto"/>
              <w:right w:val="single" w:sz="4" w:space="0" w:color="auto"/>
            </w:tcBorders>
            <w:shd w:val="clear" w:color="auto" w:fill="auto"/>
            <w:vAlign w:val="bottom"/>
            <w:hideMark/>
          </w:tcPr>
          <w:p w14:paraId="04C1178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0.10</w:t>
            </w:r>
          </w:p>
        </w:tc>
      </w:tr>
      <w:tr w:rsidR="00FB4E42" w:rsidRPr="00E86CA9" w14:paraId="53C4F8C9"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97472ED"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A1-4b</w:t>
            </w:r>
          </w:p>
        </w:tc>
        <w:tc>
          <w:tcPr>
            <w:tcW w:w="2835" w:type="dxa"/>
            <w:tcBorders>
              <w:top w:val="nil"/>
              <w:left w:val="nil"/>
              <w:bottom w:val="single" w:sz="4" w:space="0" w:color="auto"/>
              <w:right w:val="single" w:sz="4" w:space="0" w:color="auto"/>
            </w:tcBorders>
            <w:shd w:val="clear" w:color="auto" w:fill="auto"/>
            <w:vAlign w:val="bottom"/>
            <w:hideMark/>
          </w:tcPr>
          <w:p w14:paraId="7369B5CD"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Polarization mismatch between the reference antenna and the receiving antenna</w:t>
            </w:r>
          </w:p>
        </w:tc>
        <w:tc>
          <w:tcPr>
            <w:tcW w:w="567" w:type="dxa"/>
            <w:tcBorders>
              <w:top w:val="nil"/>
              <w:left w:val="nil"/>
              <w:bottom w:val="single" w:sz="4" w:space="0" w:color="auto"/>
              <w:right w:val="single" w:sz="4" w:space="0" w:color="auto"/>
            </w:tcBorders>
            <w:shd w:val="clear" w:color="auto" w:fill="auto"/>
            <w:vAlign w:val="bottom"/>
            <w:hideMark/>
          </w:tcPr>
          <w:p w14:paraId="3970732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29FE9EC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281DD23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1114" w:type="dxa"/>
            <w:tcBorders>
              <w:top w:val="nil"/>
              <w:left w:val="nil"/>
              <w:bottom w:val="single" w:sz="4" w:space="0" w:color="auto"/>
              <w:right w:val="single" w:sz="4" w:space="0" w:color="auto"/>
            </w:tcBorders>
            <w:shd w:val="clear" w:color="auto" w:fill="auto"/>
            <w:vAlign w:val="bottom"/>
            <w:hideMark/>
          </w:tcPr>
          <w:p w14:paraId="1B168257"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49930ED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1.73</w:t>
            </w:r>
          </w:p>
        </w:tc>
        <w:tc>
          <w:tcPr>
            <w:tcW w:w="333" w:type="dxa"/>
            <w:tcBorders>
              <w:top w:val="nil"/>
              <w:left w:val="nil"/>
              <w:bottom w:val="single" w:sz="4" w:space="0" w:color="auto"/>
              <w:right w:val="single" w:sz="4" w:space="0" w:color="auto"/>
            </w:tcBorders>
            <w:shd w:val="clear" w:color="auto" w:fill="auto"/>
            <w:vAlign w:val="bottom"/>
            <w:hideMark/>
          </w:tcPr>
          <w:p w14:paraId="29ACE94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697F2CB3"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681" w:type="dxa"/>
            <w:tcBorders>
              <w:top w:val="nil"/>
              <w:left w:val="nil"/>
              <w:bottom w:val="single" w:sz="4" w:space="0" w:color="auto"/>
              <w:right w:val="single" w:sz="4" w:space="0" w:color="auto"/>
            </w:tcBorders>
            <w:shd w:val="clear" w:color="auto" w:fill="auto"/>
            <w:vAlign w:val="bottom"/>
            <w:hideMark/>
          </w:tcPr>
          <w:p w14:paraId="4EE2C74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6D0429D0"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0.01</w:t>
            </w:r>
          </w:p>
        </w:tc>
      </w:tr>
      <w:tr w:rsidR="00FB4E42" w:rsidRPr="00E86CA9" w14:paraId="03B9D719"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6892A5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A1-5</w:t>
            </w:r>
          </w:p>
        </w:tc>
        <w:tc>
          <w:tcPr>
            <w:tcW w:w="2835" w:type="dxa"/>
            <w:tcBorders>
              <w:top w:val="nil"/>
              <w:left w:val="nil"/>
              <w:bottom w:val="single" w:sz="4" w:space="0" w:color="auto"/>
              <w:right w:val="single" w:sz="4" w:space="0" w:color="auto"/>
            </w:tcBorders>
            <w:shd w:val="clear" w:color="auto" w:fill="auto"/>
            <w:vAlign w:val="bottom"/>
            <w:hideMark/>
          </w:tcPr>
          <w:p w14:paraId="1729EDA0"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Mutual coupling between the reference antenna and the receiving antenna</w:t>
            </w:r>
          </w:p>
        </w:tc>
        <w:tc>
          <w:tcPr>
            <w:tcW w:w="567" w:type="dxa"/>
            <w:tcBorders>
              <w:top w:val="nil"/>
              <w:left w:val="nil"/>
              <w:bottom w:val="single" w:sz="4" w:space="0" w:color="auto"/>
              <w:right w:val="single" w:sz="4" w:space="0" w:color="auto"/>
            </w:tcBorders>
            <w:shd w:val="clear" w:color="auto" w:fill="auto"/>
            <w:vAlign w:val="bottom"/>
            <w:hideMark/>
          </w:tcPr>
          <w:p w14:paraId="3E8DD86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w:t>
            </w:r>
          </w:p>
        </w:tc>
        <w:tc>
          <w:tcPr>
            <w:tcW w:w="709" w:type="dxa"/>
            <w:tcBorders>
              <w:top w:val="nil"/>
              <w:left w:val="nil"/>
              <w:bottom w:val="single" w:sz="4" w:space="0" w:color="auto"/>
              <w:right w:val="single" w:sz="4" w:space="0" w:color="auto"/>
            </w:tcBorders>
            <w:shd w:val="clear" w:color="auto" w:fill="auto"/>
            <w:vAlign w:val="bottom"/>
            <w:hideMark/>
          </w:tcPr>
          <w:p w14:paraId="62B4F4D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w:t>
            </w:r>
          </w:p>
        </w:tc>
        <w:tc>
          <w:tcPr>
            <w:tcW w:w="709" w:type="dxa"/>
            <w:tcBorders>
              <w:top w:val="nil"/>
              <w:left w:val="nil"/>
              <w:bottom w:val="single" w:sz="4" w:space="0" w:color="auto"/>
              <w:right w:val="single" w:sz="4" w:space="0" w:color="auto"/>
            </w:tcBorders>
            <w:shd w:val="clear" w:color="auto" w:fill="auto"/>
            <w:vAlign w:val="bottom"/>
            <w:hideMark/>
          </w:tcPr>
          <w:p w14:paraId="53219FC4"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w:t>
            </w:r>
          </w:p>
        </w:tc>
        <w:tc>
          <w:tcPr>
            <w:tcW w:w="1114" w:type="dxa"/>
            <w:tcBorders>
              <w:top w:val="nil"/>
              <w:left w:val="nil"/>
              <w:bottom w:val="single" w:sz="4" w:space="0" w:color="auto"/>
              <w:right w:val="single" w:sz="4" w:space="0" w:color="auto"/>
            </w:tcBorders>
            <w:shd w:val="clear" w:color="auto" w:fill="auto"/>
            <w:vAlign w:val="bottom"/>
            <w:hideMark/>
          </w:tcPr>
          <w:p w14:paraId="4BFAFCD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76C3A23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1.73</w:t>
            </w:r>
          </w:p>
        </w:tc>
        <w:tc>
          <w:tcPr>
            <w:tcW w:w="333" w:type="dxa"/>
            <w:tcBorders>
              <w:top w:val="nil"/>
              <w:left w:val="nil"/>
              <w:bottom w:val="single" w:sz="4" w:space="0" w:color="auto"/>
              <w:right w:val="single" w:sz="4" w:space="0" w:color="auto"/>
            </w:tcBorders>
            <w:shd w:val="clear" w:color="auto" w:fill="auto"/>
            <w:vAlign w:val="bottom"/>
            <w:hideMark/>
          </w:tcPr>
          <w:p w14:paraId="4A341D4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4C55320C"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0.00</w:t>
            </w:r>
          </w:p>
        </w:tc>
        <w:tc>
          <w:tcPr>
            <w:tcW w:w="681" w:type="dxa"/>
            <w:tcBorders>
              <w:top w:val="nil"/>
              <w:left w:val="nil"/>
              <w:bottom w:val="single" w:sz="4" w:space="0" w:color="auto"/>
              <w:right w:val="single" w:sz="4" w:space="0" w:color="auto"/>
            </w:tcBorders>
            <w:shd w:val="clear" w:color="auto" w:fill="auto"/>
            <w:vAlign w:val="bottom"/>
            <w:hideMark/>
          </w:tcPr>
          <w:p w14:paraId="7B6DC1BC"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3CAE3F2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0.00</w:t>
            </w:r>
          </w:p>
        </w:tc>
      </w:tr>
      <w:tr w:rsidR="00FB4E42" w:rsidRPr="00E86CA9" w14:paraId="721E4211"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B7D8D5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A1-6</w:t>
            </w:r>
          </w:p>
        </w:tc>
        <w:tc>
          <w:tcPr>
            <w:tcW w:w="2835" w:type="dxa"/>
            <w:tcBorders>
              <w:top w:val="nil"/>
              <w:left w:val="nil"/>
              <w:bottom w:val="single" w:sz="4" w:space="0" w:color="auto"/>
              <w:right w:val="single" w:sz="4" w:space="0" w:color="auto"/>
            </w:tcBorders>
            <w:shd w:val="clear" w:color="auto" w:fill="auto"/>
            <w:vAlign w:val="bottom"/>
            <w:hideMark/>
          </w:tcPr>
          <w:p w14:paraId="6AA3D902"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Phase curvature</w:t>
            </w:r>
          </w:p>
        </w:tc>
        <w:tc>
          <w:tcPr>
            <w:tcW w:w="567" w:type="dxa"/>
            <w:tcBorders>
              <w:top w:val="nil"/>
              <w:left w:val="nil"/>
              <w:bottom w:val="single" w:sz="4" w:space="0" w:color="auto"/>
              <w:right w:val="single" w:sz="4" w:space="0" w:color="auto"/>
            </w:tcBorders>
            <w:shd w:val="clear" w:color="auto" w:fill="auto"/>
            <w:vAlign w:val="bottom"/>
            <w:hideMark/>
          </w:tcPr>
          <w:p w14:paraId="2AC9077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7D30C6C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5346E35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1114" w:type="dxa"/>
            <w:tcBorders>
              <w:top w:val="nil"/>
              <w:left w:val="nil"/>
              <w:bottom w:val="single" w:sz="4" w:space="0" w:color="auto"/>
              <w:right w:val="single" w:sz="4" w:space="0" w:color="auto"/>
            </w:tcBorders>
            <w:shd w:val="clear" w:color="auto" w:fill="auto"/>
            <w:vAlign w:val="bottom"/>
            <w:hideMark/>
          </w:tcPr>
          <w:p w14:paraId="618C3DAC"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5C26CAB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1.00</w:t>
            </w:r>
          </w:p>
        </w:tc>
        <w:tc>
          <w:tcPr>
            <w:tcW w:w="333" w:type="dxa"/>
            <w:tcBorders>
              <w:top w:val="nil"/>
              <w:left w:val="nil"/>
              <w:bottom w:val="single" w:sz="4" w:space="0" w:color="auto"/>
              <w:right w:val="single" w:sz="4" w:space="0" w:color="auto"/>
            </w:tcBorders>
            <w:shd w:val="clear" w:color="auto" w:fill="auto"/>
            <w:vAlign w:val="bottom"/>
            <w:hideMark/>
          </w:tcPr>
          <w:p w14:paraId="573CE45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5611C1F7"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681" w:type="dxa"/>
            <w:tcBorders>
              <w:top w:val="nil"/>
              <w:left w:val="nil"/>
              <w:bottom w:val="single" w:sz="4" w:space="0" w:color="auto"/>
              <w:right w:val="single" w:sz="4" w:space="0" w:color="auto"/>
            </w:tcBorders>
            <w:shd w:val="clear" w:color="auto" w:fill="auto"/>
            <w:vAlign w:val="bottom"/>
            <w:hideMark/>
          </w:tcPr>
          <w:p w14:paraId="024AF614"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708" w:type="dxa"/>
            <w:tcBorders>
              <w:top w:val="nil"/>
              <w:left w:val="nil"/>
              <w:bottom w:val="single" w:sz="4" w:space="0" w:color="auto"/>
              <w:right w:val="single" w:sz="4" w:space="0" w:color="auto"/>
            </w:tcBorders>
            <w:shd w:val="clear" w:color="auto" w:fill="auto"/>
            <w:vAlign w:val="bottom"/>
            <w:hideMark/>
          </w:tcPr>
          <w:p w14:paraId="10CF0C7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r>
      <w:tr w:rsidR="00FB4E42" w:rsidRPr="00E86CA9" w14:paraId="265257CD"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DD97B4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C1-3</w:t>
            </w:r>
          </w:p>
        </w:tc>
        <w:tc>
          <w:tcPr>
            <w:tcW w:w="2835" w:type="dxa"/>
            <w:tcBorders>
              <w:top w:val="nil"/>
              <w:left w:val="nil"/>
              <w:bottom w:val="single" w:sz="4" w:space="0" w:color="auto"/>
              <w:right w:val="single" w:sz="4" w:space="0" w:color="auto"/>
            </w:tcBorders>
            <w:shd w:val="clear" w:color="auto" w:fill="auto"/>
            <w:vAlign w:val="bottom"/>
            <w:hideMark/>
          </w:tcPr>
          <w:p w14:paraId="6B5B9C1F"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Uncertainty of the network analyzer</w:t>
            </w:r>
          </w:p>
        </w:tc>
        <w:tc>
          <w:tcPr>
            <w:tcW w:w="567" w:type="dxa"/>
            <w:tcBorders>
              <w:top w:val="nil"/>
              <w:left w:val="nil"/>
              <w:bottom w:val="single" w:sz="4" w:space="0" w:color="auto"/>
              <w:right w:val="single" w:sz="4" w:space="0" w:color="auto"/>
            </w:tcBorders>
            <w:shd w:val="clear" w:color="auto" w:fill="auto"/>
            <w:vAlign w:val="bottom"/>
            <w:hideMark/>
          </w:tcPr>
          <w:p w14:paraId="3481541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0.13</w:t>
            </w:r>
          </w:p>
        </w:tc>
        <w:tc>
          <w:tcPr>
            <w:tcW w:w="709" w:type="dxa"/>
            <w:tcBorders>
              <w:top w:val="nil"/>
              <w:left w:val="nil"/>
              <w:bottom w:val="single" w:sz="4" w:space="0" w:color="auto"/>
              <w:right w:val="single" w:sz="4" w:space="0" w:color="auto"/>
            </w:tcBorders>
            <w:shd w:val="clear" w:color="auto" w:fill="auto"/>
            <w:vAlign w:val="bottom"/>
            <w:hideMark/>
          </w:tcPr>
          <w:p w14:paraId="6083AF8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0.2</w:t>
            </w:r>
          </w:p>
        </w:tc>
        <w:tc>
          <w:tcPr>
            <w:tcW w:w="709" w:type="dxa"/>
            <w:tcBorders>
              <w:top w:val="nil"/>
              <w:left w:val="nil"/>
              <w:bottom w:val="single" w:sz="4" w:space="0" w:color="auto"/>
              <w:right w:val="single" w:sz="4" w:space="0" w:color="auto"/>
            </w:tcBorders>
            <w:shd w:val="clear" w:color="auto" w:fill="auto"/>
            <w:vAlign w:val="bottom"/>
            <w:hideMark/>
          </w:tcPr>
          <w:p w14:paraId="36F1983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0.2</w:t>
            </w:r>
          </w:p>
        </w:tc>
        <w:tc>
          <w:tcPr>
            <w:tcW w:w="1114" w:type="dxa"/>
            <w:tcBorders>
              <w:top w:val="nil"/>
              <w:left w:val="nil"/>
              <w:bottom w:val="single" w:sz="4" w:space="0" w:color="auto"/>
              <w:right w:val="single" w:sz="4" w:space="0" w:color="auto"/>
            </w:tcBorders>
            <w:shd w:val="clear" w:color="auto" w:fill="auto"/>
            <w:vAlign w:val="bottom"/>
            <w:hideMark/>
          </w:tcPr>
          <w:p w14:paraId="6D6995CD"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06A4C42D"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1.00</w:t>
            </w:r>
          </w:p>
        </w:tc>
        <w:tc>
          <w:tcPr>
            <w:tcW w:w="333" w:type="dxa"/>
            <w:tcBorders>
              <w:top w:val="nil"/>
              <w:left w:val="nil"/>
              <w:bottom w:val="single" w:sz="4" w:space="0" w:color="auto"/>
              <w:right w:val="single" w:sz="4" w:space="0" w:color="auto"/>
            </w:tcBorders>
            <w:shd w:val="clear" w:color="auto" w:fill="auto"/>
            <w:vAlign w:val="bottom"/>
            <w:hideMark/>
          </w:tcPr>
          <w:p w14:paraId="7A0698A2"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6A1A781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0.13</w:t>
            </w:r>
          </w:p>
        </w:tc>
        <w:tc>
          <w:tcPr>
            <w:tcW w:w="681" w:type="dxa"/>
            <w:tcBorders>
              <w:top w:val="nil"/>
              <w:left w:val="nil"/>
              <w:bottom w:val="single" w:sz="4" w:space="0" w:color="auto"/>
              <w:right w:val="single" w:sz="4" w:space="0" w:color="auto"/>
            </w:tcBorders>
            <w:shd w:val="clear" w:color="auto" w:fill="auto"/>
            <w:vAlign w:val="bottom"/>
            <w:hideMark/>
          </w:tcPr>
          <w:p w14:paraId="147DB9F0"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0.20</w:t>
            </w:r>
          </w:p>
        </w:tc>
        <w:tc>
          <w:tcPr>
            <w:tcW w:w="708" w:type="dxa"/>
            <w:tcBorders>
              <w:top w:val="nil"/>
              <w:left w:val="nil"/>
              <w:bottom w:val="single" w:sz="4" w:space="0" w:color="auto"/>
              <w:right w:val="single" w:sz="4" w:space="0" w:color="auto"/>
            </w:tcBorders>
            <w:shd w:val="clear" w:color="auto" w:fill="auto"/>
            <w:vAlign w:val="bottom"/>
            <w:hideMark/>
          </w:tcPr>
          <w:p w14:paraId="3652ECC7"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0.20</w:t>
            </w:r>
          </w:p>
        </w:tc>
      </w:tr>
      <w:tr w:rsidR="00FB4E42" w:rsidRPr="00E86CA9" w14:paraId="13589D1F"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FFF0E37"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A1-12</w:t>
            </w:r>
          </w:p>
        </w:tc>
        <w:tc>
          <w:tcPr>
            <w:tcW w:w="2835" w:type="dxa"/>
            <w:tcBorders>
              <w:top w:val="nil"/>
              <w:left w:val="nil"/>
              <w:bottom w:val="single" w:sz="4" w:space="0" w:color="auto"/>
              <w:right w:val="single" w:sz="4" w:space="0" w:color="auto"/>
            </w:tcBorders>
            <w:shd w:val="clear" w:color="auto" w:fill="auto"/>
            <w:vAlign w:val="bottom"/>
            <w:hideMark/>
          </w:tcPr>
          <w:p w14:paraId="36D13D68"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Influence of the reference antenna feed cable</w:t>
            </w:r>
          </w:p>
        </w:tc>
        <w:tc>
          <w:tcPr>
            <w:tcW w:w="567" w:type="dxa"/>
            <w:tcBorders>
              <w:top w:val="nil"/>
              <w:left w:val="nil"/>
              <w:bottom w:val="single" w:sz="4" w:space="0" w:color="auto"/>
              <w:right w:val="single" w:sz="4" w:space="0" w:color="auto"/>
            </w:tcBorders>
            <w:shd w:val="clear" w:color="auto" w:fill="auto"/>
            <w:vAlign w:val="bottom"/>
            <w:hideMark/>
          </w:tcPr>
          <w:p w14:paraId="142D8810"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31C99A04"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1E265AE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1114" w:type="dxa"/>
            <w:tcBorders>
              <w:top w:val="nil"/>
              <w:left w:val="nil"/>
              <w:bottom w:val="single" w:sz="4" w:space="0" w:color="auto"/>
              <w:right w:val="single" w:sz="4" w:space="0" w:color="auto"/>
            </w:tcBorders>
            <w:shd w:val="clear" w:color="auto" w:fill="auto"/>
            <w:vAlign w:val="bottom"/>
            <w:hideMark/>
          </w:tcPr>
          <w:p w14:paraId="407931E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047BF4F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1.73</w:t>
            </w:r>
          </w:p>
        </w:tc>
        <w:tc>
          <w:tcPr>
            <w:tcW w:w="333" w:type="dxa"/>
            <w:tcBorders>
              <w:top w:val="nil"/>
              <w:left w:val="nil"/>
              <w:bottom w:val="single" w:sz="4" w:space="0" w:color="auto"/>
              <w:right w:val="single" w:sz="4" w:space="0" w:color="auto"/>
            </w:tcBorders>
            <w:shd w:val="clear" w:color="auto" w:fill="auto"/>
            <w:vAlign w:val="bottom"/>
            <w:hideMark/>
          </w:tcPr>
          <w:p w14:paraId="227141E2"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6DF93DA3"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0.03</w:t>
            </w:r>
          </w:p>
        </w:tc>
        <w:tc>
          <w:tcPr>
            <w:tcW w:w="681" w:type="dxa"/>
            <w:tcBorders>
              <w:top w:val="nil"/>
              <w:left w:val="nil"/>
              <w:bottom w:val="single" w:sz="4" w:space="0" w:color="auto"/>
              <w:right w:val="single" w:sz="4" w:space="0" w:color="auto"/>
            </w:tcBorders>
            <w:shd w:val="clear" w:color="auto" w:fill="auto"/>
            <w:vAlign w:val="bottom"/>
            <w:hideMark/>
          </w:tcPr>
          <w:p w14:paraId="0DBE7B72"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bottom"/>
            <w:hideMark/>
          </w:tcPr>
          <w:p w14:paraId="5F92872C"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0.03</w:t>
            </w:r>
          </w:p>
        </w:tc>
      </w:tr>
      <w:tr w:rsidR="00FB4E42" w:rsidRPr="00E86CA9" w14:paraId="59E093E1"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990649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A1-13</w:t>
            </w:r>
          </w:p>
        </w:tc>
        <w:tc>
          <w:tcPr>
            <w:tcW w:w="2835" w:type="dxa"/>
            <w:tcBorders>
              <w:top w:val="nil"/>
              <w:left w:val="nil"/>
              <w:bottom w:val="single" w:sz="4" w:space="0" w:color="auto"/>
              <w:right w:val="single" w:sz="4" w:space="0" w:color="auto"/>
            </w:tcBorders>
            <w:shd w:val="clear" w:color="auto" w:fill="auto"/>
            <w:vAlign w:val="bottom"/>
            <w:hideMark/>
          </w:tcPr>
          <w:p w14:paraId="436F9C6B"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Reference antenna feed cable loss measurement uncertainty</w:t>
            </w:r>
          </w:p>
        </w:tc>
        <w:tc>
          <w:tcPr>
            <w:tcW w:w="567" w:type="dxa"/>
            <w:tcBorders>
              <w:top w:val="nil"/>
              <w:left w:val="nil"/>
              <w:bottom w:val="single" w:sz="4" w:space="0" w:color="auto"/>
              <w:right w:val="single" w:sz="4" w:space="0" w:color="auto"/>
            </w:tcBorders>
            <w:shd w:val="clear" w:color="auto" w:fill="auto"/>
            <w:vAlign w:val="bottom"/>
            <w:hideMark/>
          </w:tcPr>
          <w:p w14:paraId="2BD08B1D"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0.06</w:t>
            </w:r>
          </w:p>
        </w:tc>
        <w:tc>
          <w:tcPr>
            <w:tcW w:w="709" w:type="dxa"/>
            <w:tcBorders>
              <w:top w:val="nil"/>
              <w:left w:val="nil"/>
              <w:bottom w:val="single" w:sz="4" w:space="0" w:color="auto"/>
              <w:right w:val="single" w:sz="4" w:space="0" w:color="auto"/>
            </w:tcBorders>
            <w:shd w:val="clear" w:color="auto" w:fill="auto"/>
            <w:vAlign w:val="bottom"/>
            <w:hideMark/>
          </w:tcPr>
          <w:p w14:paraId="7A75B3F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0.06</w:t>
            </w:r>
          </w:p>
        </w:tc>
        <w:tc>
          <w:tcPr>
            <w:tcW w:w="709" w:type="dxa"/>
            <w:tcBorders>
              <w:top w:val="nil"/>
              <w:left w:val="nil"/>
              <w:bottom w:val="single" w:sz="4" w:space="0" w:color="auto"/>
              <w:right w:val="single" w:sz="4" w:space="0" w:color="auto"/>
            </w:tcBorders>
            <w:shd w:val="clear" w:color="auto" w:fill="auto"/>
            <w:vAlign w:val="bottom"/>
            <w:hideMark/>
          </w:tcPr>
          <w:p w14:paraId="10871D0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0.06</w:t>
            </w:r>
          </w:p>
        </w:tc>
        <w:tc>
          <w:tcPr>
            <w:tcW w:w="1114" w:type="dxa"/>
            <w:tcBorders>
              <w:top w:val="nil"/>
              <w:left w:val="nil"/>
              <w:bottom w:val="single" w:sz="4" w:space="0" w:color="auto"/>
              <w:right w:val="single" w:sz="4" w:space="0" w:color="auto"/>
            </w:tcBorders>
            <w:shd w:val="clear" w:color="auto" w:fill="auto"/>
            <w:vAlign w:val="bottom"/>
            <w:hideMark/>
          </w:tcPr>
          <w:p w14:paraId="2A712B80"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529E897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1.00</w:t>
            </w:r>
          </w:p>
        </w:tc>
        <w:tc>
          <w:tcPr>
            <w:tcW w:w="333" w:type="dxa"/>
            <w:tcBorders>
              <w:top w:val="nil"/>
              <w:left w:val="nil"/>
              <w:bottom w:val="single" w:sz="4" w:space="0" w:color="auto"/>
              <w:right w:val="single" w:sz="4" w:space="0" w:color="auto"/>
            </w:tcBorders>
            <w:shd w:val="clear" w:color="auto" w:fill="auto"/>
            <w:vAlign w:val="bottom"/>
            <w:hideMark/>
          </w:tcPr>
          <w:p w14:paraId="270B99E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031B20D0"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0.06</w:t>
            </w:r>
          </w:p>
        </w:tc>
        <w:tc>
          <w:tcPr>
            <w:tcW w:w="681" w:type="dxa"/>
            <w:tcBorders>
              <w:top w:val="nil"/>
              <w:left w:val="nil"/>
              <w:bottom w:val="single" w:sz="4" w:space="0" w:color="auto"/>
              <w:right w:val="single" w:sz="4" w:space="0" w:color="auto"/>
            </w:tcBorders>
            <w:shd w:val="clear" w:color="auto" w:fill="auto"/>
            <w:vAlign w:val="bottom"/>
            <w:hideMark/>
          </w:tcPr>
          <w:p w14:paraId="42C6776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52DF417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0.06</w:t>
            </w:r>
          </w:p>
        </w:tc>
      </w:tr>
      <w:tr w:rsidR="00FB4E42" w:rsidRPr="00E86CA9" w14:paraId="326328F9"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7960A6A"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A1-14</w:t>
            </w:r>
          </w:p>
        </w:tc>
        <w:tc>
          <w:tcPr>
            <w:tcW w:w="2835" w:type="dxa"/>
            <w:tcBorders>
              <w:top w:val="nil"/>
              <w:left w:val="nil"/>
              <w:bottom w:val="single" w:sz="4" w:space="0" w:color="auto"/>
              <w:right w:val="single" w:sz="4" w:space="0" w:color="auto"/>
            </w:tcBorders>
            <w:shd w:val="clear" w:color="auto" w:fill="auto"/>
            <w:vAlign w:val="bottom"/>
            <w:hideMark/>
          </w:tcPr>
          <w:p w14:paraId="721A38A8"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Influence of the receiving antenna feed cable</w:t>
            </w:r>
          </w:p>
        </w:tc>
        <w:tc>
          <w:tcPr>
            <w:tcW w:w="567" w:type="dxa"/>
            <w:tcBorders>
              <w:top w:val="nil"/>
              <w:left w:val="nil"/>
              <w:bottom w:val="single" w:sz="4" w:space="0" w:color="auto"/>
              <w:right w:val="single" w:sz="4" w:space="0" w:color="auto"/>
            </w:tcBorders>
            <w:shd w:val="clear" w:color="auto" w:fill="auto"/>
            <w:vAlign w:val="bottom"/>
            <w:hideMark/>
          </w:tcPr>
          <w:p w14:paraId="72FC6F0D"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593D46D3"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1ED2E54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0.05</w:t>
            </w:r>
          </w:p>
        </w:tc>
        <w:tc>
          <w:tcPr>
            <w:tcW w:w="1114" w:type="dxa"/>
            <w:tcBorders>
              <w:top w:val="nil"/>
              <w:left w:val="nil"/>
              <w:bottom w:val="single" w:sz="4" w:space="0" w:color="auto"/>
              <w:right w:val="single" w:sz="4" w:space="0" w:color="auto"/>
            </w:tcBorders>
            <w:shd w:val="clear" w:color="auto" w:fill="auto"/>
            <w:vAlign w:val="bottom"/>
            <w:hideMark/>
          </w:tcPr>
          <w:p w14:paraId="1BB34384"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4731ED8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1.73</w:t>
            </w:r>
          </w:p>
        </w:tc>
        <w:tc>
          <w:tcPr>
            <w:tcW w:w="333" w:type="dxa"/>
            <w:tcBorders>
              <w:top w:val="nil"/>
              <w:left w:val="nil"/>
              <w:bottom w:val="single" w:sz="4" w:space="0" w:color="auto"/>
              <w:right w:val="single" w:sz="4" w:space="0" w:color="auto"/>
            </w:tcBorders>
            <w:shd w:val="clear" w:color="auto" w:fill="auto"/>
            <w:vAlign w:val="bottom"/>
            <w:hideMark/>
          </w:tcPr>
          <w:p w14:paraId="617328D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19F1B7AA"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0.03</w:t>
            </w:r>
          </w:p>
        </w:tc>
        <w:tc>
          <w:tcPr>
            <w:tcW w:w="681" w:type="dxa"/>
            <w:tcBorders>
              <w:top w:val="nil"/>
              <w:left w:val="nil"/>
              <w:bottom w:val="single" w:sz="4" w:space="0" w:color="auto"/>
              <w:right w:val="single" w:sz="4" w:space="0" w:color="auto"/>
            </w:tcBorders>
            <w:shd w:val="clear" w:color="auto" w:fill="auto"/>
            <w:vAlign w:val="bottom"/>
            <w:hideMark/>
          </w:tcPr>
          <w:p w14:paraId="691FB126"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bottom"/>
            <w:hideMark/>
          </w:tcPr>
          <w:p w14:paraId="7FDBE813"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0.03</w:t>
            </w:r>
          </w:p>
        </w:tc>
      </w:tr>
      <w:tr w:rsidR="00FB4E42" w:rsidRPr="00E86CA9" w14:paraId="63D59D7D"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127ACE7"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C1-4</w:t>
            </w:r>
          </w:p>
        </w:tc>
        <w:tc>
          <w:tcPr>
            <w:tcW w:w="2835" w:type="dxa"/>
            <w:tcBorders>
              <w:top w:val="nil"/>
              <w:left w:val="nil"/>
              <w:bottom w:val="single" w:sz="4" w:space="0" w:color="auto"/>
              <w:right w:val="single" w:sz="4" w:space="0" w:color="auto"/>
            </w:tcBorders>
            <w:shd w:val="clear" w:color="auto" w:fill="auto"/>
            <w:vAlign w:val="bottom"/>
            <w:hideMark/>
          </w:tcPr>
          <w:p w14:paraId="0A20E899"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Uncertainty of the absolute gain of the reference antenna</w:t>
            </w:r>
          </w:p>
        </w:tc>
        <w:tc>
          <w:tcPr>
            <w:tcW w:w="567" w:type="dxa"/>
            <w:tcBorders>
              <w:top w:val="nil"/>
              <w:left w:val="nil"/>
              <w:bottom w:val="single" w:sz="4" w:space="0" w:color="auto"/>
              <w:right w:val="single" w:sz="4" w:space="0" w:color="auto"/>
            </w:tcBorders>
            <w:shd w:val="clear" w:color="auto" w:fill="auto"/>
            <w:vAlign w:val="bottom"/>
            <w:hideMark/>
          </w:tcPr>
          <w:p w14:paraId="2B87DE6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0.50</w:t>
            </w:r>
          </w:p>
        </w:tc>
        <w:tc>
          <w:tcPr>
            <w:tcW w:w="709" w:type="dxa"/>
            <w:tcBorders>
              <w:top w:val="nil"/>
              <w:left w:val="nil"/>
              <w:bottom w:val="single" w:sz="4" w:space="0" w:color="auto"/>
              <w:right w:val="single" w:sz="4" w:space="0" w:color="auto"/>
            </w:tcBorders>
            <w:shd w:val="clear" w:color="auto" w:fill="auto"/>
            <w:vAlign w:val="bottom"/>
            <w:hideMark/>
          </w:tcPr>
          <w:p w14:paraId="166C887D"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vAlign w:val="bottom"/>
            <w:hideMark/>
          </w:tcPr>
          <w:p w14:paraId="5CBCE02D"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0.43</w:t>
            </w:r>
          </w:p>
        </w:tc>
        <w:tc>
          <w:tcPr>
            <w:tcW w:w="1114" w:type="dxa"/>
            <w:tcBorders>
              <w:top w:val="nil"/>
              <w:left w:val="nil"/>
              <w:bottom w:val="single" w:sz="4" w:space="0" w:color="auto"/>
              <w:right w:val="single" w:sz="4" w:space="0" w:color="auto"/>
            </w:tcBorders>
            <w:shd w:val="clear" w:color="auto" w:fill="auto"/>
            <w:vAlign w:val="bottom"/>
            <w:hideMark/>
          </w:tcPr>
          <w:p w14:paraId="54F1041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3D37268C"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1.73</w:t>
            </w:r>
          </w:p>
        </w:tc>
        <w:tc>
          <w:tcPr>
            <w:tcW w:w="333" w:type="dxa"/>
            <w:tcBorders>
              <w:top w:val="nil"/>
              <w:left w:val="nil"/>
              <w:bottom w:val="single" w:sz="4" w:space="0" w:color="auto"/>
              <w:right w:val="single" w:sz="4" w:space="0" w:color="auto"/>
            </w:tcBorders>
            <w:shd w:val="clear" w:color="auto" w:fill="auto"/>
            <w:vAlign w:val="bottom"/>
            <w:hideMark/>
          </w:tcPr>
          <w:p w14:paraId="07CE9F2E"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1CBD64C8"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0.29</w:t>
            </w:r>
          </w:p>
        </w:tc>
        <w:tc>
          <w:tcPr>
            <w:tcW w:w="681" w:type="dxa"/>
            <w:tcBorders>
              <w:top w:val="nil"/>
              <w:left w:val="nil"/>
              <w:bottom w:val="single" w:sz="4" w:space="0" w:color="auto"/>
              <w:right w:val="single" w:sz="4" w:space="0" w:color="auto"/>
            </w:tcBorders>
            <w:shd w:val="clear" w:color="auto" w:fill="auto"/>
            <w:vAlign w:val="bottom"/>
            <w:hideMark/>
          </w:tcPr>
          <w:p w14:paraId="28D0018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0.25</w:t>
            </w:r>
          </w:p>
        </w:tc>
        <w:tc>
          <w:tcPr>
            <w:tcW w:w="708" w:type="dxa"/>
            <w:tcBorders>
              <w:top w:val="nil"/>
              <w:left w:val="nil"/>
              <w:bottom w:val="single" w:sz="4" w:space="0" w:color="auto"/>
              <w:right w:val="single" w:sz="4" w:space="0" w:color="auto"/>
            </w:tcBorders>
            <w:shd w:val="clear" w:color="auto" w:fill="auto"/>
            <w:vAlign w:val="bottom"/>
            <w:hideMark/>
          </w:tcPr>
          <w:p w14:paraId="4ED8879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0.25</w:t>
            </w:r>
          </w:p>
        </w:tc>
      </w:tr>
      <w:tr w:rsidR="00FB4E42" w:rsidRPr="00E86CA9" w14:paraId="6A37A978"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507C01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A1-15</w:t>
            </w:r>
          </w:p>
        </w:tc>
        <w:tc>
          <w:tcPr>
            <w:tcW w:w="2835" w:type="dxa"/>
            <w:tcBorders>
              <w:top w:val="nil"/>
              <w:left w:val="nil"/>
              <w:bottom w:val="single" w:sz="4" w:space="0" w:color="auto"/>
              <w:right w:val="single" w:sz="4" w:space="0" w:color="auto"/>
            </w:tcBorders>
            <w:shd w:val="clear" w:color="auto" w:fill="auto"/>
            <w:vAlign w:val="bottom"/>
            <w:hideMark/>
          </w:tcPr>
          <w:p w14:paraId="65621477" w14:textId="77777777" w:rsidR="00FB4E42" w:rsidRPr="00E86CA9" w:rsidRDefault="00FB4E42" w:rsidP="00611E6E">
            <w:pPr>
              <w:spacing w:after="0"/>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Uncertainty of the absolute gain of the receiving antenna</w:t>
            </w:r>
          </w:p>
        </w:tc>
        <w:tc>
          <w:tcPr>
            <w:tcW w:w="567" w:type="dxa"/>
            <w:tcBorders>
              <w:top w:val="nil"/>
              <w:left w:val="nil"/>
              <w:bottom w:val="single" w:sz="4" w:space="0" w:color="auto"/>
              <w:right w:val="single" w:sz="4" w:space="0" w:color="auto"/>
            </w:tcBorders>
            <w:shd w:val="clear" w:color="auto" w:fill="auto"/>
            <w:vAlign w:val="bottom"/>
            <w:hideMark/>
          </w:tcPr>
          <w:p w14:paraId="7EB803B3"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w:t>
            </w:r>
          </w:p>
        </w:tc>
        <w:tc>
          <w:tcPr>
            <w:tcW w:w="709" w:type="dxa"/>
            <w:tcBorders>
              <w:top w:val="nil"/>
              <w:left w:val="nil"/>
              <w:bottom w:val="single" w:sz="4" w:space="0" w:color="auto"/>
              <w:right w:val="single" w:sz="4" w:space="0" w:color="auto"/>
            </w:tcBorders>
            <w:shd w:val="clear" w:color="auto" w:fill="auto"/>
            <w:vAlign w:val="bottom"/>
            <w:hideMark/>
          </w:tcPr>
          <w:p w14:paraId="7472EE7F"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w:t>
            </w:r>
          </w:p>
        </w:tc>
        <w:tc>
          <w:tcPr>
            <w:tcW w:w="709" w:type="dxa"/>
            <w:tcBorders>
              <w:top w:val="nil"/>
              <w:left w:val="nil"/>
              <w:bottom w:val="single" w:sz="4" w:space="0" w:color="auto"/>
              <w:right w:val="single" w:sz="4" w:space="0" w:color="auto"/>
            </w:tcBorders>
            <w:shd w:val="clear" w:color="auto" w:fill="auto"/>
            <w:vAlign w:val="bottom"/>
            <w:hideMark/>
          </w:tcPr>
          <w:p w14:paraId="783483B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w:t>
            </w:r>
          </w:p>
        </w:tc>
        <w:tc>
          <w:tcPr>
            <w:tcW w:w="1114" w:type="dxa"/>
            <w:tcBorders>
              <w:top w:val="nil"/>
              <w:left w:val="nil"/>
              <w:bottom w:val="single" w:sz="4" w:space="0" w:color="auto"/>
              <w:right w:val="single" w:sz="4" w:space="0" w:color="auto"/>
            </w:tcBorders>
            <w:shd w:val="clear" w:color="auto" w:fill="auto"/>
            <w:vAlign w:val="bottom"/>
            <w:hideMark/>
          </w:tcPr>
          <w:p w14:paraId="11AE980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720BA24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1.73</w:t>
            </w:r>
          </w:p>
        </w:tc>
        <w:tc>
          <w:tcPr>
            <w:tcW w:w="333" w:type="dxa"/>
            <w:tcBorders>
              <w:top w:val="nil"/>
              <w:left w:val="nil"/>
              <w:bottom w:val="single" w:sz="4" w:space="0" w:color="auto"/>
              <w:right w:val="single" w:sz="4" w:space="0" w:color="auto"/>
            </w:tcBorders>
            <w:shd w:val="clear" w:color="auto" w:fill="auto"/>
            <w:vAlign w:val="bottom"/>
            <w:hideMark/>
          </w:tcPr>
          <w:p w14:paraId="435C83A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w:t>
            </w:r>
          </w:p>
        </w:tc>
        <w:tc>
          <w:tcPr>
            <w:tcW w:w="546" w:type="dxa"/>
            <w:tcBorders>
              <w:top w:val="nil"/>
              <w:left w:val="nil"/>
              <w:bottom w:val="single" w:sz="4" w:space="0" w:color="auto"/>
              <w:right w:val="single" w:sz="4" w:space="0" w:color="auto"/>
            </w:tcBorders>
            <w:shd w:val="clear" w:color="auto" w:fill="auto"/>
            <w:vAlign w:val="bottom"/>
            <w:hideMark/>
          </w:tcPr>
          <w:p w14:paraId="4F33C189"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0.00</w:t>
            </w:r>
          </w:p>
        </w:tc>
        <w:tc>
          <w:tcPr>
            <w:tcW w:w="681" w:type="dxa"/>
            <w:tcBorders>
              <w:top w:val="nil"/>
              <w:left w:val="nil"/>
              <w:bottom w:val="single" w:sz="4" w:space="0" w:color="auto"/>
              <w:right w:val="single" w:sz="4" w:space="0" w:color="auto"/>
            </w:tcBorders>
            <w:shd w:val="clear" w:color="auto" w:fill="auto"/>
            <w:vAlign w:val="bottom"/>
            <w:hideMark/>
          </w:tcPr>
          <w:p w14:paraId="0F94882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03707EB"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0.00</w:t>
            </w:r>
          </w:p>
        </w:tc>
      </w:tr>
      <w:tr w:rsidR="00FB4E42" w:rsidRPr="00E86CA9" w14:paraId="5784515E" w14:textId="77777777" w:rsidTr="00611E6E">
        <w:trPr>
          <w:trHeight w:val="270"/>
        </w:trPr>
        <w:tc>
          <w:tcPr>
            <w:tcW w:w="770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46D5E65" w14:textId="77777777" w:rsidR="00FB4E42" w:rsidRPr="00E86CA9" w:rsidRDefault="00FB4E42" w:rsidP="00611E6E">
            <w:pPr>
              <w:spacing w:after="0"/>
              <w:jc w:val="center"/>
              <w:rPr>
                <w:rFonts w:ascii="Arial" w:eastAsia="SimSun" w:hAnsi="Arial" w:cs="Arial"/>
                <w:b/>
                <w:bCs/>
                <w:color w:val="000000"/>
                <w:sz w:val="16"/>
                <w:szCs w:val="16"/>
                <w:lang w:val="en-US" w:eastAsia="zh-CN"/>
              </w:rPr>
            </w:pPr>
            <w:r w:rsidRPr="00E86CA9">
              <w:rPr>
                <w:rFonts w:ascii="Arial" w:eastAsia="SimSun" w:hAnsi="Arial" w:cs="Arial"/>
                <w:b/>
                <w:bCs/>
                <w:color w:val="000000"/>
                <w:sz w:val="16"/>
                <w:szCs w:val="16"/>
                <w:lang w:val="en-US" w:eastAsia="zh-CN"/>
              </w:rPr>
              <w:t>Combined standard uncertainty (1σ) [dB]</w:t>
            </w:r>
          </w:p>
        </w:tc>
        <w:tc>
          <w:tcPr>
            <w:tcW w:w="546" w:type="dxa"/>
            <w:tcBorders>
              <w:top w:val="nil"/>
              <w:left w:val="nil"/>
              <w:bottom w:val="single" w:sz="4" w:space="0" w:color="auto"/>
              <w:right w:val="single" w:sz="4" w:space="0" w:color="auto"/>
            </w:tcBorders>
            <w:shd w:val="clear" w:color="auto" w:fill="auto"/>
            <w:vAlign w:val="center"/>
            <w:hideMark/>
          </w:tcPr>
          <w:p w14:paraId="22CB47EC"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0.44</w:t>
            </w:r>
          </w:p>
        </w:tc>
        <w:tc>
          <w:tcPr>
            <w:tcW w:w="681" w:type="dxa"/>
            <w:tcBorders>
              <w:top w:val="nil"/>
              <w:left w:val="nil"/>
              <w:bottom w:val="single" w:sz="4" w:space="0" w:color="auto"/>
              <w:right w:val="single" w:sz="4" w:space="0" w:color="auto"/>
            </w:tcBorders>
            <w:shd w:val="clear" w:color="auto" w:fill="auto"/>
            <w:vAlign w:val="center"/>
            <w:hideMark/>
          </w:tcPr>
          <w:p w14:paraId="6B92ECB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0.54</w:t>
            </w:r>
          </w:p>
        </w:tc>
        <w:tc>
          <w:tcPr>
            <w:tcW w:w="708" w:type="dxa"/>
            <w:tcBorders>
              <w:top w:val="nil"/>
              <w:left w:val="nil"/>
              <w:bottom w:val="single" w:sz="4" w:space="0" w:color="auto"/>
              <w:right w:val="single" w:sz="4" w:space="0" w:color="auto"/>
            </w:tcBorders>
            <w:shd w:val="clear" w:color="auto" w:fill="auto"/>
            <w:vAlign w:val="center"/>
            <w:hideMark/>
          </w:tcPr>
          <w:p w14:paraId="7E8F38D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0.54</w:t>
            </w:r>
          </w:p>
        </w:tc>
      </w:tr>
      <w:tr w:rsidR="00FB4E42" w:rsidRPr="00E86CA9" w14:paraId="58D6E019" w14:textId="77777777" w:rsidTr="00611E6E">
        <w:trPr>
          <w:trHeight w:val="270"/>
        </w:trPr>
        <w:tc>
          <w:tcPr>
            <w:tcW w:w="770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A326515" w14:textId="77777777" w:rsidR="00FB4E42" w:rsidRPr="00E86CA9" w:rsidRDefault="00FB4E42" w:rsidP="00611E6E">
            <w:pPr>
              <w:spacing w:after="0"/>
              <w:jc w:val="center"/>
              <w:rPr>
                <w:rFonts w:ascii="Arial" w:eastAsia="SimSun" w:hAnsi="Arial" w:cs="Arial"/>
                <w:b/>
                <w:bCs/>
                <w:color w:val="000000"/>
                <w:sz w:val="16"/>
                <w:szCs w:val="16"/>
                <w:lang w:val="en-US" w:eastAsia="zh-CN"/>
              </w:rPr>
            </w:pPr>
            <w:r w:rsidRPr="00E86CA9">
              <w:rPr>
                <w:rFonts w:ascii="Arial" w:eastAsia="SimSun" w:hAnsi="Arial" w:cs="Arial"/>
                <w:b/>
                <w:bCs/>
                <w:color w:val="000000"/>
                <w:sz w:val="16"/>
                <w:szCs w:val="16"/>
                <w:lang w:val="en-US" w:eastAsia="zh-CN"/>
              </w:rPr>
              <w:t>Expanded uncertainty (1.96σ - confidence interval of 95 %) [dB]</w:t>
            </w:r>
          </w:p>
        </w:tc>
        <w:tc>
          <w:tcPr>
            <w:tcW w:w="546" w:type="dxa"/>
            <w:tcBorders>
              <w:top w:val="nil"/>
              <w:left w:val="nil"/>
              <w:bottom w:val="single" w:sz="4" w:space="0" w:color="auto"/>
              <w:right w:val="single" w:sz="4" w:space="0" w:color="auto"/>
            </w:tcBorders>
            <w:shd w:val="clear" w:color="auto" w:fill="auto"/>
            <w:vAlign w:val="center"/>
            <w:hideMark/>
          </w:tcPr>
          <w:p w14:paraId="4A5C999D"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0.87</w:t>
            </w:r>
          </w:p>
        </w:tc>
        <w:tc>
          <w:tcPr>
            <w:tcW w:w="681" w:type="dxa"/>
            <w:tcBorders>
              <w:top w:val="nil"/>
              <w:left w:val="nil"/>
              <w:bottom w:val="single" w:sz="4" w:space="0" w:color="auto"/>
              <w:right w:val="single" w:sz="4" w:space="0" w:color="auto"/>
            </w:tcBorders>
            <w:shd w:val="clear" w:color="auto" w:fill="auto"/>
            <w:vAlign w:val="center"/>
            <w:hideMark/>
          </w:tcPr>
          <w:p w14:paraId="5D7E04B5"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1.06</w:t>
            </w:r>
          </w:p>
        </w:tc>
        <w:tc>
          <w:tcPr>
            <w:tcW w:w="708" w:type="dxa"/>
            <w:tcBorders>
              <w:top w:val="nil"/>
              <w:left w:val="nil"/>
              <w:bottom w:val="single" w:sz="4" w:space="0" w:color="auto"/>
              <w:right w:val="single" w:sz="4" w:space="0" w:color="auto"/>
            </w:tcBorders>
            <w:shd w:val="clear" w:color="auto" w:fill="auto"/>
            <w:vAlign w:val="center"/>
            <w:hideMark/>
          </w:tcPr>
          <w:p w14:paraId="46878A71" w14:textId="77777777" w:rsidR="00FB4E42" w:rsidRPr="00E86CA9" w:rsidRDefault="00FB4E42" w:rsidP="00611E6E">
            <w:pPr>
              <w:spacing w:after="0"/>
              <w:jc w:val="center"/>
              <w:rPr>
                <w:rFonts w:ascii="Arial" w:eastAsia="SimSun" w:hAnsi="Arial" w:cs="Arial"/>
                <w:color w:val="000000"/>
                <w:sz w:val="16"/>
                <w:szCs w:val="16"/>
                <w:lang w:val="en-US" w:eastAsia="zh-CN"/>
              </w:rPr>
            </w:pPr>
            <w:r w:rsidRPr="00E86CA9">
              <w:rPr>
                <w:rFonts w:ascii="Arial" w:eastAsia="SimSun" w:hAnsi="Arial" w:cs="Arial"/>
                <w:color w:val="000000"/>
                <w:sz w:val="16"/>
                <w:szCs w:val="16"/>
                <w:lang w:val="en-US" w:eastAsia="zh-CN"/>
              </w:rPr>
              <w:t>1.06</w:t>
            </w:r>
          </w:p>
        </w:tc>
      </w:tr>
    </w:tbl>
    <w:p w14:paraId="4660111F" w14:textId="77777777" w:rsidR="00FB4E42" w:rsidRDefault="00FB4E42" w:rsidP="00FB4E42">
      <w:pPr>
        <w:rPr>
          <w:lang w:val="en-US"/>
        </w:rPr>
      </w:pPr>
    </w:p>
    <w:p w14:paraId="792F4C5A" w14:textId="33AB6D4B" w:rsidR="00FB4E42" w:rsidRDefault="00FB4E42" w:rsidP="00FB4E42">
      <w:pPr>
        <w:ind w:firstLineChars="50" w:firstLine="140"/>
        <w:rPr>
          <w:b/>
          <w:color w:val="FF0000"/>
          <w:sz w:val="28"/>
          <w:lang w:eastAsia="sv-SE"/>
        </w:rPr>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24757CEE" w14:textId="77777777" w:rsidR="00FB4E42" w:rsidRDefault="00FB4E42" w:rsidP="00FB4E42">
      <w:pPr>
        <w:pStyle w:val="Heading4"/>
      </w:pPr>
      <w:bookmarkStart w:id="32" w:name="_Toc21086247"/>
      <w:bookmarkStart w:id="33" w:name="_Toc29768683"/>
      <w:bookmarkStart w:id="34" w:name="_Toc32332051"/>
      <w:bookmarkStart w:id="35" w:name="_Toc34696724"/>
      <w:r>
        <w:t>9</w:t>
      </w:r>
      <w:r w:rsidRPr="00991BD7">
        <w:t>.2.</w:t>
      </w:r>
      <w:r>
        <w:t>3</w:t>
      </w:r>
      <w:r w:rsidRPr="00991BD7">
        <w:t>.</w:t>
      </w:r>
      <w:r>
        <w:t>3</w:t>
      </w:r>
      <w:r w:rsidRPr="00991BD7">
        <w:tab/>
        <w:t>MU value</w:t>
      </w:r>
      <w:bookmarkEnd w:id="32"/>
      <w:bookmarkEnd w:id="33"/>
      <w:r>
        <w:t xml:space="preserve"> derivation, FR1</w:t>
      </w:r>
      <w:bookmarkEnd w:id="34"/>
      <w:bookmarkEnd w:id="35"/>
    </w:p>
    <w:p w14:paraId="4A467075" w14:textId="77777777" w:rsidR="00FB4E42" w:rsidRPr="00A71591" w:rsidRDefault="00FB4E42" w:rsidP="00FB4E42">
      <w:pPr>
        <w:rPr>
          <w:lang w:eastAsia="sv-SE"/>
        </w:rPr>
      </w:pPr>
      <w:r>
        <w:rPr>
          <w:lang w:eastAsia="sv-SE"/>
        </w:rPr>
        <w:t xml:space="preserve">Table </w:t>
      </w:r>
      <w:r>
        <w:t>9</w:t>
      </w:r>
      <w:r w:rsidRPr="00991BD7">
        <w:t>.2.</w:t>
      </w:r>
      <w:r>
        <w:t>3</w:t>
      </w:r>
      <w:r w:rsidRPr="00991BD7">
        <w:t>.</w:t>
      </w:r>
      <w:r>
        <w:t>3</w:t>
      </w:r>
      <w:r w:rsidRPr="00991BD7">
        <w:rPr>
          <w:lang w:eastAsia="sv-SE"/>
        </w:rPr>
        <w:t>-1</w:t>
      </w:r>
      <w:r>
        <w:rPr>
          <w:lang w:eastAsia="sv-SE"/>
        </w:rPr>
        <w:t xml:space="preserve"> </w:t>
      </w:r>
      <w:r>
        <w:t xml:space="preserve">captures derivation of the expanded measurement uncertainty values for </w:t>
      </w:r>
      <w:r w:rsidRPr="00530CB2">
        <w:t xml:space="preserve">EIRP </w:t>
      </w:r>
      <w:r>
        <w:t xml:space="preserve">accuracy </w:t>
      </w:r>
      <w:r w:rsidRPr="00530CB2">
        <w:t>measurement</w:t>
      </w:r>
      <w:r>
        <w:t xml:space="preserve">s in </w:t>
      </w:r>
      <w:r w:rsidRPr="00991BD7">
        <w:rPr>
          <w:lang w:eastAsia="sv-SE"/>
        </w:rPr>
        <w:t xml:space="preserve">CATR </w:t>
      </w:r>
      <w:r>
        <w:t>(Normal test conditions, FR1).</w:t>
      </w:r>
    </w:p>
    <w:p w14:paraId="0B55029D" w14:textId="77777777" w:rsidR="00FB4E42" w:rsidRDefault="00FB4E42" w:rsidP="00FB4E42">
      <w:pPr>
        <w:pStyle w:val="TH"/>
        <w:rPr>
          <w:ins w:id="36" w:author="Huawei-RKy" w:date="2020-04-07T14:41:00Z"/>
          <w:lang w:eastAsia="sv-SE"/>
        </w:rPr>
      </w:pPr>
      <w:r w:rsidRPr="00991BD7">
        <w:rPr>
          <w:lang w:eastAsia="sv-SE"/>
        </w:rPr>
        <w:t xml:space="preserve">Table </w:t>
      </w:r>
      <w:r>
        <w:t>9</w:t>
      </w:r>
      <w:r w:rsidRPr="00991BD7">
        <w:t>.2.</w:t>
      </w:r>
      <w:r>
        <w:t>3</w:t>
      </w:r>
      <w:r w:rsidRPr="00991BD7">
        <w:t>.</w:t>
      </w:r>
      <w:r>
        <w:t>3</w:t>
      </w:r>
      <w:r w:rsidRPr="00991BD7">
        <w:rPr>
          <w:lang w:eastAsia="sv-SE"/>
        </w:rPr>
        <w:t xml:space="preserve">-1: CATR </w:t>
      </w:r>
      <w:r>
        <w:rPr>
          <w:lang w:eastAsia="sv-SE"/>
        </w:rPr>
        <w:t>MU</w:t>
      </w:r>
      <w:r w:rsidRPr="00EA63DC">
        <w:t xml:space="preserve"> </w:t>
      </w:r>
      <w:r>
        <w:t>value</w:t>
      </w:r>
      <w:r w:rsidRPr="00991BD7">
        <w:rPr>
          <w:lang w:eastAsia="sv-SE"/>
        </w:rPr>
        <w:t xml:space="preserve"> </w:t>
      </w:r>
      <w:r>
        <w:rPr>
          <w:lang w:eastAsia="sv-SE"/>
        </w:rPr>
        <w:t xml:space="preserve">derivation </w:t>
      </w:r>
      <w:r w:rsidRPr="00991BD7">
        <w:rPr>
          <w:lang w:eastAsia="sv-SE"/>
        </w:rPr>
        <w:t xml:space="preserve">for EIRP </w:t>
      </w:r>
      <w:r>
        <w:rPr>
          <w:lang w:eastAsia="sv-SE"/>
        </w:rPr>
        <w:t xml:space="preserve">accuracy </w:t>
      </w:r>
      <w:r w:rsidRPr="00991BD7">
        <w:rPr>
          <w:lang w:eastAsia="sv-SE"/>
        </w:rPr>
        <w:t>measurement</w:t>
      </w:r>
      <w:r>
        <w:rPr>
          <w:lang w:eastAsia="sv-SE"/>
        </w:rPr>
        <w:t>s, Normal test conditions, FR1</w:t>
      </w:r>
    </w:p>
    <w:tbl>
      <w:tblPr>
        <w:tblW w:w="9634" w:type="dxa"/>
        <w:tblLayout w:type="fixed"/>
        <w:tblLook w:val="04A0" w:firstRow="1" w:lastRow="0" w:firstColumn="1" w:lastColumn="0" w:noHBand="0" w:noVBand="1"/>
        <w:tblPrChange w:id="37" w:author="Huawei-RKy" w:date="2020-04-07T14:42:00Z">
          <w:tblPr>
            <w:tblW w:w="18600" w:type="dxa"/>
            <w:tblLook w:val="04A0" w:firstRow="1" w:lastRow="0" w:firstColumn="1" w:lastColumn="0" w:noHBand="0" w:noVBand="1"/>
          </w:tblPr>
        </w:tblPrChange>
      </w:tblPr>
      <w:tblGrid>
        <w:gridCol w:w="704"/>
        <w:gridCol w:w="2835"/>
        <w:gridCol w:w="576"/>
        <w:gridCol w:w="700"/>
        <w:gridCol w:w="709"/>
        <w:gridCol w:w="1134"/>
        <w:gridCol w:w="708"/>
        <w:gridCol w:w="426"/>
        <w:gridCol w:w="567"/>
        <w:gridCol w:w="567"/>
        <w:gridCol w:w="708"/>
        <w:tblGridChange w:id="38">
          <w:tblGrid>
            <w:gridCol w:w="704"/>
            <w:gridCol w:w="2835"/>
            <w:gridCol w:w="3174"/>
            <w:gridCol w:w="1599"/>
            <w:gridCol w:w="1599"/>
            <w:gridCol w:w="1599"/>
            <w:gridCol w:w="1114"/>
            <w:gridCol w:w="1220"/>
            <w:gridCol w:w="1099"/>
            <w:gridCol w:w="1219"/>
            <w:gridCol w:w="1219"/>
            <w:gridCol w:w="1219"/>
          </w:tblGrid>
        </w:tblGridChange>
      </w:tblGrid>
      <w:tr w:rsidR="00FB4E42" w:rsidRPr="00FB4E42" w14:paraId="44900023" w14:textId="77777777" w:rsidTr="00FB4E42">
        <w:trPr>
          <w:trHeight w:val="270"/>
          <w:ins w:id="39" w:author="Huawei-RKy" w:date="2020-04-07T14:41:00Z"/>
          <w:trPrChange w:id="40" w:author="Huawei-RKy" w:date="2020-04-07T14:42:00Z">
            <w:trPr>
              <w:trHeight w:val="270"/>
            </w:trPr>
          </w:trPrChange>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1" w:author="Huawei-RKy" w:date="2020-04-07T14:42:00Z">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0176051C" w14:textId="77777777" w:rsidR="00FB4E42" w:rsidRPr="00FB4E42" w:rsidRDefault="00FB4E42" w:rsidP="00FB4E42">
            <w:pPr>
              <w:spacing w:after="0"/>
              <w:jc w:val="center"/>
              <w:rPr>
                <w:ins w:id="42" w:author="Huawei-RKy" w:date="2020-04-07T14:41:00Z"/>
                <w:rFonts w:ascii="Arial" w:eastAsia="SimSun" w:hAnsi="Arial" w:cs="Arial"/>
                <w:b/>
                <w:bCs/>
                <w:color w:val="000000"/>
                <w:sz w:val="16"/>
                <w:szCs w:val="16"/>
                <w:lang w:val="en-US" w:eastAsia="zh-CN"/>
              </w:rPr>
            </w:pPr>
            <w:ins w:id="43" w:author="Huawei-RKy" w:date="2020-04-07T14:41:00Z">
              <w:r w:rsidRPr="00FB4E42">
                <w:rPr>
                  <w:rFonts w:ascii="Arial" w:eastAsia="SimSun" w:hAnsi="Arial" w:cs="Arial"/>
                  <w:b/>
                  <w:bCs/>
                  <w:color w:val="000000"/>
                  <w:sz w:val="16"/>
                  <w:szCs w:val="16"/>
                  <w:lang w:val="en-US" w:eastAsia="zh-CN"/>
                </w:rPr>
                <w:t>UID</w:t>
              </w:r>
            </w:ins>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4" w:author="Huawei-RKy" w:date="2020-04-07T14:42:00Z">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7AEA56A" w14:textId="77777777" w:rsidR="00FB4E42" w:rsidRPr="00FB4E42" w:rsidRDefault="00FB4E42" w:rsidP="00FB4E42">
            <w:pPr>
              <w:spacing w:after="0"/>
              <w:rPr>
                <w:ins w:id="45" w:author="Huawei-RKy" w:date="2020-04-07T14:41:00Z"/>
                <w:rFonts w:ascii="Arial" w:eastAsia="SimSun" w:hAnsi="Arial" w:cs="Arial"/>
                <w:b/>
                <w:bCs/>
                <w:color w:val="000000"/>
                <w:sz w:val="16"/>
                <w:szCs w:val="16"/>
                <w:lang w:val="en-US" w:eastAsia="zh-CN"/>
              </w:rPr>
            </w:pPr>
            <w:ins w:id="46" w:author="Huawei-RKy" w:date="2020-04-07T14:41:00Z">
              <w:r w:rsidRPr="00FB4E42">
                <w:rPr>
                  <w:rFonts w:ascii="Arial" w:eastAsia="SimSun" w:hAnsi="Arial" w:cs="Arial"/>
                  <w:b/>
                  <w:bCs/>
                  <w:color w:val="000000"/>
                  <w:sz w:val="16"/>
                  <w:szCs w:val="16"/>
                  <w:lang w:val="en-US" w:eastAsia="zh-CN"/>
                </w:rPr>
                <w:t>Uncertainty source</w:t>
              </w:r>
            </w:ins>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Change w:id="47" w:author="Huawei-RKy" w:date="2020-04-07T14:42:00Z">
              <w:tcPr>
                <w:tcW w:w="7971" w:type="dxa"/>
                <w:gridSpan w:val="4"/>
                <w:tcBorders>
                  <w:top w:val="single" w:sz="4" w:space="0" w:color="auto"/>
                  <w:left w:val="nil"/>
                  <w:bottom w:val="single" w:sz="4" w:space="0" w:color="auto"/>
                  <w:right w:val="single" w:sz="4" w:space="0" w:color="auto"/>
                </w:tcBorders>
                <w:shd w:val="clear" w:color="auto" w:fill="auto"/>
                <w:vAlign w:val="center"/>
                <w:hideMark/>
              </w:tcPr>
            </w:tcPrChange>
          </w:tcPr>
          <w:p w14:paraId="720CADB8" w14:textId="77777777" w:rsidR="00FB4E42" w:rsidRPr="00FB4E42" w:rsidRDefault="00FB4E42" w:rsidP="00FB4E42">
            <w:pPr>
              <w:spacing w:after="0"/>
              <w:jc w:val="center"/>
              <w:rPr>
                <w:ins w:id="48" w:author="Huawei-RKy" w:date="2020-04-07T14:41:00Z"/>
                <w:rFonts w:ascii="Arial" w:eastAsia="SimSun" w:hAnsi="Arial" w:cs="Arial"/>
                <w:b/>
                <w:bCs/>
                <w:color w:val="000000"/>
                <w:sz w:val="16"/>
                <w:szCs w:val="16"/>
                <w:lang w:val="en-US" w:eastAsia="zh-CN"/>
              </w:rPr>
            </w:pPr>
            <w:ins w:id="49" w:author="Huawei-RKy" w:date="2020-04-07T14:41:00Z">
              <w:r w:rsidRPr="00FB4E42">
                <w:rPr>
                  <w:rFonts w:ascii="Arial" w:eastAsia="SimSun" w:hAnsi="Arial" w:cs="Arial"/>
                  <w:b/>
                  <w:bCs/>
                  <w:color w:val="000000"/>
                  <w:sz w:val="16"/>
                  <w:szCs w:val="16"/>
                  <w:lang w:val="en-US" w:eastAsia="zh-CN"/>
                </w:rPr>
                <w:t>Uncertainty value</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50" w:author="Huawei-RKy" w:date="2020-04-07T14:42:00Z">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B716BDB" w14:textId="77777777" w:rsidR="00FB4E42" w:rsidRPr="00FB4E42" w:rsidRDefault="00FB4E42" w:rsidP="00FB4E42">
            <w:pPr>
              <w:spacing w:after="0"/>
              <w:jc w:val="center"/>
              <w:rPr>
                <w:ins w:id="51" w:author="Huawei-RKy" w:date="2020-04-07T14:41:00Z"/>
                <w:rFonts w:ascii="Arial" w:eastAsia="SimSun" w:hAnsi="Arial" w:cs="Arial"/>
                <w:b/>
                <w:bCs/>
                <w:color w:val="000000"/>
                <w:sz w:val="16"/>
                <w:szCs w:val="16"/>
                <w:lang w:val="en-US" w:eastAsia="zh-CN"/>
              </w:rPr>
            </w:pPr>
            <w:ins w:id="52" w:author="Huawei-RKy" w:date="2020-04-07T14:41:00Z">
              <w:r w:rsidRPr="00FB4E42">
                <w:rPr>
                  <w:rFonts w:ascii="Arial" w:eastAsia="SimSun" w:hAnsi="Arial" w:cs="Arial"/>
                  <w:b/>
                  <w:bCs/>
                  <w:color w:val="000000"/>
                  <w:sz w:val="16"/>
                  <w:szCs w:val="16"/>
                  <w:lang w:val="en-US" w:eastAsia="zh-CN"/>
                </w:rPr>
                <w:t>Distribution of the probability</w:t>
              </w:r>
            </w:ins>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53" w:author="Huawei-RKy" w:date="2020-04-07T14:42:00Z">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943AA77" w14:textId="77777777" w:rsidR="00FB4E42" w:rsidRPr="00FB4E42" w:rsidRDefault="00FB4E42" w:rsidP="00FB4E42">
            <w:pPr>
              <w:spacing w:after="0"/>
              <w:jc w:val="center"/>
              <w:rPr>
                <w:ins w:id="54" w:author="Huawei-RKy" w:date="2020-04-07T14:41:00Z"/>
                <w:rFonts w:ascii="Arial" w:eastAsia="SimSun" w:hAnsi="Arial" w:cs="Arial"/>
                <w:b/>
                <w:bCs/>
                <w:color w:val="000000"/>
                <w:sz w:val="16"/>
                <w:szCs w:val="16"/>
                <w:lang w:val="en-US" w:eastAsia="zh-CN"/>
              </w:rPr>
            </w:pPr>
            <w:ins w:id="55" w:author="Huawei-RKy" w:date="2020-04-07T14:41:00Z">
              <w:r w:rsidRPr="00FB4E42">
                <w:rPr>
                  <w:rFonts w:ascii="Arial" w:eastAsia="SimSun" w:hAnsi="Arial" w:cs="Arial"/>
                  <w:b/>
                  <w:bCs/>
                  <w:color w:val="000000"/>
                  <w:sz w:val="16"/>
                  <w:szCs w:val="16"/>
                  <w:lang w:val="en-US" w:eastAsia="zh-CN"/>
                </w:rPr>
                <w:t>Divisor based on distribution shape</w:t>
              </w:r>
            </w:ins>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56" w:author="Huawei-RKy" w:date="2020-04-07T14:42:00Z">
              <w:tcPr>
                <w:tcW w:w="1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3EF8573" w14:textId="77777777" w:rsidR="00FB4E42" w:rsidRPr="00FB4E42" w:rsidRDefault="00FB4E42" w:rsidP="00FB4E42">
            <w:pPr>
              <w:spacing w:after="0"/>
              <w:jc w:val="center"/>
              <w:rPr>
                <w:ins w:id="57" w:author="Huawei-RKy" w:date="2020-04-07T14:41:00Z"/>
                <w:rFonts w:ascii="Arial" w:eastAsia="SimSun" w:hAnsi="Arial" w:cs="Arial"/>
                <w:b/>
                <w:bCs/>
                <w:i/>
                <w:iCs/>
                <w:color w:val="000000"/>
                <w:sz w:val="16"/>
                <w:szCs w:val="16"/>
                <w:lang w:val="en-US" w:eastAsia="zh-CN"/>
              </w:rPr>
            </w:pPr>
            <w:ins w:id="58" w:author="Huawei-RKy" w:date="2020-04-07T14:41:00Z">
              <w:r w:rsidRPr="00FB4E42">
                <w:rPr>
                  <w:rFonts w:ascii="Arial" w:eastAsia="SimSun" w:hAnsi="Arial" w:cs="Arial"/>
                  <w:b/>
                  <w:bCs/>
                  <w:i/>
                  <w:iCs/>
                  <w:color w:val="000000"/>
                  <w:sz w:val="16"/>
                  <w:szCs w:val="16"/>
                  <w:lang w:val="en-US" w:eastAsia="zh-CN"/>
                </w:rPr>
                <w:t>c</w:t>
              </w:r>
              <w:r w:rsidRPr="00FB4E42">
                <w:rPr>
                  <w:rFonts w:ascii="Arial" w:eastAsia="SimSun" w:hAnsi="Arial" w:cs="Arial"/>
                  <w:b/>
                  <w:bCs/>
                  <w:i/>
                  <w:iCs/>
                  <w:color w:val="000000"/>
                  <w:sz w:val="16"/>
                  <w:szCs w:val="16"/>
                  <w:vertAlign w:val="subscript"/>
                  <w:lang w:val="en-US" w:eastAsia="zh-CN"/>
                </w:rPr>
                <w:t>i</w:t>
              </w:r>
            </w:ins>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Change w:id="59" w:author="Huawei-RKy" w:date="2020-04-07T14:42:00Z">
              <w:tcPr>
                <w:tcW w:w="3657"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06DF6E1D" w14:textId="77777777" w:rsidR="00FB4E42" w:rsidRPr="00FB4E42" w:rsidRDefault="00FB4E42" w:rsidP="00FB4E42">
            <w:pPr>
              <w:spacing w:after="0"/>
              <w:jc w:val="center"/>
              <w:rPr>
                <w:ins w:id="60" w:author="Huawei-RKy" w:date="2020-04-07T14:41:00Z"/>
                <w:rFonts w:ascii="Arial" w:eastAsia="SimSun" w:hAnsi="Arial" w:cs="Arial"/>
                <w:b/>
                <w:bCs/>
                <w:color w:val="000000"/>
                <w:sz w:val="16"/>
                <w:szCs w:val="16"/>
                <w:lang w:val="en-US" w:eastAsia="zh-CN"/>
              </w:rPr>
            </w:pPr>
            <w:ins w:id="61" w:author="Huawei-RKy" w:date="2020-04-07T14:41:00Z">
              <w:r w:rsidRPr="00FB4E42">
                <w:rPr>
                  <w:rFonts w:ascii="Arial" w:eastAsia="SimSun" w:hAnsi="Arial" w:cs="Arial"/>
                  <w:b/>
                  <w:bCs/>
                  <w:color w:val="000000"/>
                  <w:sz w:val="16"/>
                  <w:szCs w:val="16"/>
                  <w:lang w:val="en-US" w:eastAsia="zh-CN"/>
                </w:rPr>
                <w:t xml:space="preserve">Standard uncertainty </w:t>
              </w:r>
              <w:r w:rsidRPr="00FB4E42">
                <w:rPr>
                  <w:rFonts w:ascii="Arial" w:eastAsia="SimSun" w:hAnsi="Arial" w:cs="Arial"/>
                  <w:b/>
                  <w:bCs/>
                  <w:i/>
                  <w:iCs/>
                  <w:color w:val="000000"/>
                  <w:sz w:val="16"/>
                  <w:szCs w:val="16"/>
                  <w:lang w:val="en-US" w:eastAsia="zh-CN"/>
                </w:rPr>
                <w:t>u</w:t>
              </w:r>
              <w:r w:rsidRPr="00FB4E42">
                <w:rPr>
                  <w:rFonts w:ascii="Arial" w:eastAsia="SimSun" w:hAnsi="Arial" w:cs="Arial"/>
                  <w:b/>
                  <w:bCs/>
                  <w:i/>
                  <w:iCs/>
                  <w:color w:val="000000"/>
                  <w:sz w:val="16"/>
                  <w:szCs w:val="16"/>
                  <w:vertAlign w:val="subscript"/>
                  <w:lang w:val="en-US" w:eastAsia="zh-CN"/>
                </w:rPr>
                <w:t>i</w:t>
              </w:r>
              <w:r w:rsidRPr="00FB4E42">
                <w:rPr>
                  <w:rFonts w:ascii="Arial" w:eastAsia="SimSun" w:hAnsi="Arial" w:cs="Arial"/>
                  <w:b/>
                  <w:bCs/>
                  <w:color w:val="000000"/>
                  <w:sz w:val="16"/>
                  <w:szCs w:val="16"/>
                  <w:lang w:val="en-US" w:eastAsia="zh-CN"/>
                </w:rPr>
                <w:t xml:space="preserve"> [dB]</w:t>
              </w:r>
            </w:ins>
          </w:p>
        </w:tc>
      </w:tr>
      <w:tr w:rsidR="00FB4E42" w:rsidRPr="00FB4E42" w14:paraId="59D32FE0" w14:textId="77777777" w:rsidTr="00FB4E42">
        <w:trPr>
          <w:trHeight w:val="285"/>
          <w:ins w:id="62" w:author="Huawei-RKy" w:date="2020-04-07T14:41:00Z"/>
          <w:trPrChange w:id="63" w:author="Huawei-RKy" w:date="2020-04-07T14:42:00Z">
            <w:trPr>
              <w:trHeight w:val="285"/>
            </w:trPr>
          </w:trPrChange>
        </w:trPr>
        <w:tc>
          <w:tcPr>
            <w:tcW w:w="704" w:type="dxa"/>
            <w:vMerge/>
            <w:tcBorders>
              <w:top w:val="single" w:sz="4" w:space="0" w:color="auto"/>
              <w:left w:val="single" w:sz="4" w:space="0" w:color="auto"/>
              <w:bottom w:val="single" w:sz="4" w:space="0" w:color="auto"/>
              <w:right w:val="single" w:sz="4" w:space="0" w:color="auto"/>
            </w:tcBorders>
            <w:vAlign w:val="center"/>
            <w:hideMark/>
            <w:tcPrChange w:id="64" w:author="Huawei-RKy" w:date="2020-04-07T14:42:00Z">
              <w:tcPr>
                <w:tcW w:w="704" w:type="dxa"/>
                <w:vMerge/>
                <w:tcBorders>
                  <w:top w:val="single" w:sz="4" w:space="0" w:color="auto"/>
                  <w:left w:val="single" w:sz="4" w:space="0" w:color="auto"/>
                  <w:bottom w:val="single" w:sz="4" w:space="0" w:color="auto"/>
                  <w:right w:val="single" w:sz="4" w:space="0" w:color="auto"/>
                </w:tcBorders>
                <w:vAlign w:val="center"/>
                <w:hideMark/>
              </w:tcPr>
            </w:tcPrChange>
          </w:tcPr>
          <w:p w14:paraId="636221FE" w14:textId="77777777" w:rsidR="00FB4E42" w:rsidRPr="00FB4E42" w:rsidRDefault="00FB4E42" w:rsidP="00FB4E42">
            <w:pPr>
              <w:spacing w:after="0"/>
              <w:rPr>
                <w:ins w:id="65" w:author="Huawei-RKy" w:date="2020-04-07T14:41:00Z"/>
                <w:rFonts w:ascii="Arial" w:eastAsia="SimSun" w:hAnsi="Arial" w:cs="Arial"/>
                <w:b/>
                <w:bCs/>
                <w:color w:val="000000"/>
                <w:sz w:val="16"/>
                <w:szCs w:val="16"/>
                <w:lang w:val="en-US" w:eastAsia="zh-CN"/>
              </w:rPr>
            </w:pPr>
          </w:p>
        </w:tc>
        <w:tc>
          <w:tcPr>
            <w:tcW w:w="2835" w:type="dxa"/>
            <w:vMerge/>
            <w:tcBorders>
              <w:top w:val="single" w:sz="4" w:space="0" w:color="auto"/>
              <w:left w:val="single" w:sz="4" w:space="0" w:color="auto"/>
              <w:bottom w:val="single" w:sz="4" w:space="0" w:color="auto"/>
              <w:right w:val="single" w:sz="4" w:space="0" w:color="auto"/>
            </w:tcBorders>
            <w:vAlign w:val="center"/>
            <w:hideMark/>
            <w:tcPrChange w:id="66" w:author="Huawei-RKy" w:date="2020-04-07T14:42:00Z">
              <w:tcPr>
                <w:tcW w:w="2835" w:type="dxa"/>
                <w:vMerge/>
                <w:tcBorders>
                  <w:top w:val="single" w:sz="4" w:space="0" w:color="auto"/>
                  <w:left w:val="single" w:sz="4" w:space="0" w:color="auto"/>
                  <w:bottom w:val="single" w:sz="4" w:space="0" w:color="auto"/>
                  <w:right w:val="single" w:sz="4" w:space="0" w:color="auto"/>
                </w:tcBorders>
                <w:vAlign w:val="center"/>
                <w:hideMark/>
              </w:tcPr>
            </w:tcPrChange>
          </w:tcPr>
          <w:p w14:paraId="46BF00F6" w14:textId="77777777" w:rsidR="00FB4E42" w:rsidRPr="00FB4E42" w:rsidRDefault="00FB4E42" w:rsidP="00FB4E42">
            <w:pPr>
              <w:spacing w:after="0"/>
              <w:rPr>
                <w:ins w:id="67" w:author="Huawei-RKy" w:date="2020-04-07T14:41:00Z"/>
                <w:rFonts w:ascii="Arial" w:eastAsia="SimSun" w:hAnsi="Arial" w:cs="Arial"/>
                <w:b/>
                <w:bCs/>
                <w:color w:val="000000"/>
                <w:sz w:val="16"/>
                <w:szCs w:val="16"/>
                <w:lang w:val="en-US" w:eastAsia="zh-CN"/>
              </w:rPr>
            </w:pPr>
          </w:p>
        </w:tc>
        <w:tc>
          <w:tcPr>
            <w:tcW w:w="576" w:type="dxa"/>
            <w:tcBorders>
              <w:top w:val="nil"/>
              <w:left w:val="single" w:sz="8" w:space="0" w:color="auto"/>
              <w:bottom w:val="single" w:sz="8" w:space="0" w:color="auto"/>
              <w:right w:val="single" w:sz="4" w:space="0" w:color="auto"/>
            </w:tcBorders>
            <w:shd w:val="clear" w:color="auto" w:fill="auto"/>
            <w:vAlign w:val="center"/>
            <w:hideMark/>
            <w:tcPrChange w:id="68" w:author="Huawei-RKy" w:date="2020-04-07T14:42:00Z">
              <w:tcPr>
                <w:tcW w:w="4773" w:type="dxa"/>
                <w:gridSpan w:val="2"/>
                <w:tcBorders>
                  <w:top w:val="nil"/>
                  <w:left w:val="single" w:sz="8" w:space="0" w:color="auto"/>
                  <w:bottom w:val="single" w:sz="8" w:space="0" w:color="auto"/>
                  <w:right w:val="single" w:sz="4" w:space="0" w:color="auto"/>
                </w:tcBorders>
                <w:shd w:val="clear" w:color="auto" w:fill="auto"/>
                <w:vAlign w:val="center"/>
                <w:hideMark/>
              </w:tcPr>
            </w:tcPrChange>
          </w:tcPr>
          <w:p w14:paraId="2894C897" w14:textId="77777777" w:rsidR="00FB4E42" w:rsidRPr="00FB4E42" w:rsidRDefault="00FB4E42" w:rsidP="00FB4E42">
            <w:pPr>
              <w:spacing w:after="0"/>
              <w:jc w:val="center"/>
              <w:rPr>
                <w:ins w:id="69" w:author="Huawei-RKy" w:date="2020-04-07T14:41:00Z"/>
                <w:rFonts w:ascii="Arial" w:eastAsia="SimSun" w:hAnsi="Arial" w:cs="Arial"/>
                <w:color w:val="000000"/>
                <w:sz w:val="18"/>
                <w:szCs w:val="18"/>
                <w:lang w:val="en-US" w:eastAsia="zh-CN"/>
              </w:rPr>
            </w:pPr>
            <w:ins w:id="70" w:author="Huawei-RKy" w:date="2020-04-07T14:41:00Z">
              <w:r w:rsidRPr="00FB4E42">
                <w:rPr>
                  <w:rFonts w:ascii="Arial" w:eastAsia="SimSun" w:hAnsi="Arial" w:cs="Arial"/>
                  <w:color w:val="000000"/>
                  <w:sz w:val="18"/>
                  <w:szCs w:val="18"/>
                  <w:lang w:val="en-US" w:eastAsia="zh-CN"/>
                </w:rPr>
                <w:t>f</w:t>
              </w:r>
              <w:r w:rsidRPr="00FB4E42">
                <w:rPr>
                  <w:rFonts w:ascii="NSimSun" w:eastAsia="NSimSun" w:hAnsi="NSimSun" w:cs="Arial" w:hint="eastAsia"/>
                  <w:color w:val="000000"/>
                  <w:sz w:val="18"/>
                  <w:szCs w:val="18"/>
                  <w:lang w:val="en-US" w:eastAsia="zh-CN"/>
                </w:rPr>
                <w:t>≤</w:t>
              </w:r>
              <w:r w:rsidRPr="00FB4E42">
                <w:rPr>
                  <w:rFonts w:ascii="Arial" w:eastAsia="SimSun" w:hAnsi="Arial" w:cs="Arial"/>
                  <w:color w:val="000000"/>
                  <w:sz w:val="18"/>
                  <w:szCs w:val="18"/>
                  <w:lang w:val="en-US" w:eastAsia="zh-CN"/>
                </w:rPr>
                <w:t>3 GHz</w:t>
              </w:r>
            </w:ins>
          </w:p>
        </w:tc>
        <w:tc>
          <w:tcPr>
            <w:tcW w:w="700" w:type="dxa"/>
            <w:tcBorders>
              <w:top w:val="nil"/>
              <w:left w:val="nil"/>
              <w:bottom w:val="single" w:sz="8" w:space="0" w:color="auto"/>
              <w:right w:val="single" w:sz="4" w:space="0" w:color="auto"/>
            </w:tcBorders>
            <w:shd w:val="clear" w:color="auto" w:fill="auto"/>
            <w:vAlign w:val="center"/>
            <w:hideMark/>
            <w:tcPrChange w:id="71" w:author="Huawei-RKy" w:date="2020-04-07T14:42:00Z">
              <w:tcPr>
                <w:tcW w:w="1599" w:type="dxa"/>
                <w:tcBorders>
                  <w:top w:val="nil"/>
                  <w:left w:val="nil"/>
                  <w:bottom w:val="single" w:sz="8" w:space="0" w:color="auto"/>
                  <w:right w:val="single" w:sz="4" w:space="0" w:color="auto"/>
                </w:tcBorders>
                <w:shd w:val="clear" w:color="auto" w:fill="auto"/>
                <w:vAlign w:val="center"/>
                <w:hideMark/>
              </w:tcPr>
            </w:tcPrChange>
          </w:tcPr>
          <w:p w14:paraId="6EE01FEB" w14:textId="77777777" w:rsidR="00FB4E42" w:rsidRPr="00FB4E42" w:rsidRDefault="00FB4E42" w:rsidP="00FB4E42">
            <w:pPr>
              <w:spacing w:after="0"/>
              <w:jc w:val="center"/>
              <w:rPr>
                <w:ins w:id="72" w:author="Huawei-RKy" w:date="2020-04-07T14:41:00Z"/>
                <w:rFonts w:ascii="Arial" w:eastAsia="SimSun" w:hAnsi="Arial" w:cs="Arial"/>
                <w:color w:val="000000"/>
                <w:sz w:val="18"/>
                <w:szCs w:val="18"/>
                <w:lang w:val="en-US" w:eastAsia="zh-CN"/>
              </w:rPr>
            </w:pPr>
            <w:ins w:id="73" w:author="Huawei-RKy" w:date="2020-04-07T14:41:00Z">
              <w:r w:rsidRPr="00FB4E42">
                <w:rPr>
                  <w:rFonts w:ascii="Arial" w:eastAsia="SimSun" w:hAnsi="Arial" w:cs="Arial"/>
                  <w:color w:val="000000"/>
                  <w:sz w:val="18"/>
                  <w:szCs w:val="18"/>
                  <w:lang w:val="en-US" w:eastAsia="zh-CN"/>
                </w:rPr>
                <w:t>3&lt;f</w:t>
              </w:r>
              <w:r w:rsidRPr="00FB4E42">
                <w:rPr>
                  <w:rFonts w:ascii="NSimSun" w:eastAsia="NSimSun" w:hAnsi="NSimSun" w:cs="Arial" w:hint="eastAsia"/>
                  <w:color w:val="000000"/>
                  <w:sz w:val="18"/>
                  <w:szCs w:val="18"/>
                  <w:lang w:val="en-US" w:eastAsia="zh-CN"/>
                </w:rPr>
                <w:t>≤</w:t>
              </w:r>
              <w:r w:rsidRPr="00FB4E42">
                <w:rPr>
                  <w:rFonts w:ascii="Arial" w:eastAsia="SimSun" w:hAnsi="Arial" w:cs="Arial"/>
                  <w:color w:val="000000"/>
                  <w:sz w:val="18"/>
                  <w:szCs w:val="18"/>
                  <w:lang w:val="en-US" w:eastAsia="zh-CN"/>
                </w:rPr>
                <w:t>4.2 GHz</w:t>
              </w:r>
            </w:ins>
          </w:p>
        </w:tc>
        <w:tc>
          <w:tcPr>
            <w:tcW w:w="709" w:type="dxa"/>
            <w:tcBorders>
              <w:top w:val="nil"/>
              <w:left w:val="nil"/>
              <w:bottom w:val="single" w:sz="8" w:space="0" w:color="auto"/>
              <w:right w:val="single" w:sz="8" w:space="0" w:color="auto"/>
            </w:tcBorders>
            <w:shd w:val="clear" w:color="auto" w:fill="auto"/>
            <w:vAlign w:val="center"/>
            <w:hideMark/>
            <w:tcPrChange w:id="74" w:author="Huawei-RKy" w:date="2020-04-07T14:42:00Z">
              <w:tcPr>
                <w:tcW w:w="1599" w:type="dxa"/>
                <w:tcBorders>
                  <w:top w:val="nil"/>
                  <w:left w:val="nil"/>
                  <w:bottom w:val="single" w:sz="8" w:space="0" w:color="auto"/>
                  <w:right w:val="single" w:sz="8" w:space="0" w:color="auto"/>
                </w:tcBorders>
                <w:shd w:val="clear" w:color="auto" w:fill="auto"/>
                <w:vAlign w:val="center"/>
                <w:hideMark/>
              </w:tcPr>
            </w:tcPrChange>
          </w:tcPr>
          <w:p w14:paraId="27357D1F" w14:textId="77777777" w:rsidR="00FB4E42" w:rsidRPr="00FB4E42" w:rsidRDefault="00FB4E42" w:rsidP="00FB4E42">
            <w:pPr>
              <w:spacing w:after="0"/>
              <w:jc w:val="center"/>
              <w:rPr>
                <w:ins w:id="75" w:author="Huawei-RKy" w:date="2020-04-07T14:41:00Z"/>
                <w:rFonts w:ascii="Arial" w:eastAsia="SimSun" w:hAnsi="Arial" w:cs="Arial"/>
                <w:color w:val="000000"/>
                <w:sz w:val="18"/>
                <w:szCs w:val="18"/>
                <w:lang w:val="en-US" w:eastAsia="zh-CN"/>
              </w:rPr>
            </w:pPr>
            <w:ins w:id="76" w:author="Huawei-RKy" w:date="2020-04-07T14:41:00Z">
              <w:r w:rsidRPr="00FB4E42">
                <w:rPr>
                  <w:rFonts w:ascii="Arial" w:eastAsia="SimSun" w:hAnsi="Arial" w:cs="Arial"/>
                  <w:color w:val="000000"/>
                  <w:sz w:val="18"/>
                  <w:szCs w:val="18"/>
                  <w:lang w:val="en-US" w:eastAsia="zh-CN"/>
                </w:rPr>
                <w:t>4.2&lt;f</w:t>
              </w:r>
              <w:r w:rsidRPr="00FB4E42">
                <w:rPr>
                  <w:rFonts w:ascii="NSimSun" w:eastAsia="NSimSun" w:hAnsi="NSimSun" w:cs="Arial" w:hint="eastAsia"/>
                  <w:color w:val="000000"/>
                  <w:sz w:val="18"/>
                  <w:szCs w:val="18"/>
                  <w:lang w:val="en-US" w:eastAsia="zh-CN"/>
                </w:rPr>
                <w:t>≤</w:t>
              </w:r>
              <w:r w:rsidRPr="00FB4E42">
                <w:rPr>
                  <w:rFonts w:ascii="Arial" w:eastAsia="SimSun" w:hAnsi="Arial" w:cs="Arial"/>
                  <w:color w:val="000000"/>
                  <w:sz w:val="18"/>
                  <w:szCs w:val="18"/>
                  <w:lang w:val="en-US" w:eastAsia="zh-CN"/>
                </w:rPr>
                <w:t>6 GHz</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77" w:author="Huawei-RKy" w:date="2020-04-07T14:42:00Z">
              <w:tcPr>
                <w:tcW w:w="1114" w:type="dxa"/>
                <w:vMerge/>
                <w:tcBorders>
                  <w:top w:val="single" w:sz="4" w:space="0" w:color="auto"/>
                  <w:left w:val="single" w:sz="4" w:space="0" w:color="auto"/>
                  <w:bottom w:val="single" w:sz="4" w:space="0" w:color="auto"/>
                  <w:right w:val="single" w:sz="4" w:space="0" w:color="auto"/>
                </w:tcBorders>
                <w:vAlign w:val="center"/>
                <w:hideMark/>
              </w:tcPr>
            </w:tcPrChange>
          </w:tcPr>
          <w:p w14:paraId="4A0DE6C0" w14:textId="77777777" w:rsidR="00FB4E42" w:rsidRPr="00FB4E42" w:rsidRDefault="00FB4E42" w:rsidP="00FB4E42">
            <w:pPr>
              <w:spacing w:after="0"/>
              <w:rPr>
                <w:ins w:id="78" w:author="Huawei-RKy" w:date="2020-04-07T14:41:00Z"/>
                <w:rFonts w:ascii="Arial" w:eastAsia="SimSun" w:hAnsi="Arial" w:cs="Arial"/>
                <w:b/>
                <w:bCs/>
                <w:color w:val="000000"/>
                <w:sz w:val="16"/>
                <w:szCs w:val="16"/>
                <w:lang w:val="en-US"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Change w:id="79" w:author="Huawei-RKy" w:date="2020-04-07T14:42:00Z">
              <w:tcPr>
                <w:tcW w:w="1220" w:type="dxa"/>
                <w:vMerge/>
                <w:tcBorders>
                  <w:top w:val="single" w:sz="4" w:space="0" w:color="auto"/>
                  <w:left w:val="single" w:sz="4" w:space="0" w:color="auto"/>
                  <w:bottom w:val="single" w:sz="4" w:space="0" w:color="auto"/>
                  <w:right w:val="single" w:sz="4" w:space="0" w:color="auto"/>
                </w:tcBorders>
                <w:vAlign w:val="center"/>
                <w:hideMark/>
              </w:tcPr>
            </w:tcPrChange>
          </w:tcPr>
          <w:p w14:paraId="125A4173" w14:textId="77777777" w:rsidR="00FB4E42" w:rsidRPr="00FB4E42" w:rsidRDefault="00FB4E42" w:rsidP="00FB4E42">
            <w:pPr>
              <w:spacing w:after="0"/>
              <w:rPr>
                <w:ins w:id="80" w:author="Huawei-RKy" w:date="2020-04-07T14:41:00Z"/>
                <w:rFonts w:ascii="Arial" w:eastAsia="SimSun" w:hAnsi="Arial" w:cs="Arial"/>
                <w:b/>
                <w:bCs/>
                <w:color w:val="000000"/>
                <w:sz w:val="16"/>
                <w:szCs w:val="16"/>
                <w:lang w:val="en-US" w:eastAsia="zh-CN"/>
              </w:rPr>
            </w:pPr>
          </w:p>
        </w:tc>
        <w:tc>
          <w:tcPr>
            <w:tcW w:w="426" w:type="dxa"/>
            <w:vMerge/>
            <w:tcBorders>
              <w:top w:val="single" w:sz="4" w:space="0" w:color="auto"/>
              <w:left w:val="single" w:sz="4" w:space="0" w:color="auto"/>
              <w:bottom w:val="single" w:sz="4" w:space="0" w:color="auto"/>
              <w:right w:val="single" w:sz="4" w:space="0" w:color="auto"/>
            </w:tcBorders>
            <w:vAlign w:val="center"/>
            <w:hideMark/>
            <w:tcPrChange w:id="81" w:author="Huawei-RKy" w:date="2020-04-07T14:42:00Z">
              <w:tcPr>
                <w:tcW w:w="1099" w:type="dxa"/>
                <w:vMerge/>
                <w:tcBorders>
                  <w:top w:val="single" w:sz="4" w:space="0" w:color="auto"/>
                  <w:left w:val="single" w:sz="4" w:space="0" w:color="auto"/>
                  <w:bottom w:val="single" w:sz="4" w:space="0" w:color="auto"/>
                  <w:right w:val="single" w:sz="4" w:space="0" w:color="auto"/>
                </w:tcBorders>
                <w:vAlign w:val="center"/>
                <w:hideMark/>
              </w:tcPr>
            </w:tcPrChange>
          </w:tcPr>
          <w:p w14:paraId="2B8D8942" w14:textId="77777777" w:rsidR="00FB4E42" w:rsidRPr="00FB4E42" w:rsidRDefault="00FB4E42" w:rsidP="00FB4E42">
            <w:pPr>
              <w:spacing w:after="0"/>
              <w:rPr>
                <w:ins w:id="82" w:author="Huawei-RKy" w:date="2020-04-07T14:41:00Z"/>
                <w:rFonts w:ascii="Arial" w:eastAsia="SimSun" w:hAnsi="Arial" w:cs="Arial"/>
                <w:b/>
                <w:bCs/>
                <w:i/>
                <w:iCs/>
                <w:color w:val="000000"/>
                <w:sz w:val="16"/>
                <w:szCs w:val="16"/>
                <w:lang w:val="en-US" w:eastAsia="zh-CN"/>
              </w:rPr>
            </w:pPr>
          </w:p>
        </w:tc>
        <w:tc>
          <w:tcPr>
            <w:tcW w:w="567" w:type="dxa"/>
            <w:tcBorders>
              <w:top w:val="nil"/>
              <w:left w:val="single" w:sz="8" w:space="0" w:color="auto"/>
              <w:bottom w:val="single" w:sz="8" w:space="0" w:color="auto"/>
              <w:right w:val="single" w:sz="4" w:space="0" w:color="auto"/>
            </w:tcBorders>
            <w:shd w:val="clear" w:color="auto" w:fill="auto"/>
            <w:vAlign w:val="center"/>
            <w:hideMark/>
            <w:tcPrChange w:id="83" w:author="Huawei-RKy" w:date="2020-04-07T14:42:00Z">
              <w:tcPr>
                <w:tcW w:w="1219" w:type="dxa"/>
                <w:tcBorders>
                  <w:top w:val="nil"/>
                  <w:left w:val="single" w:sz="8" w:space="0" w:color="auto"/>
                  <w:bottom w:val="single" w:sz="8" w:space="0" w:color="auto"/>
                  <w:right w:val="single" w:sz="4" w:space="0" w:color="auto"/>
                </w:tcBorders>
                <w:shd w:val="clear" w:color="auto" w:fill="auto"/>
                <w:vAlign w:val="center"/>
                <w:hideMark/>
              </w:tcPr>
            </w:tcPrChange>
          </w:tcPr>
          <w:p w14:paraId="6FD77075" w14:textId="77777777" w:rsidR="00FB4E42" w:rsidRPr="00FB4E42" w:rsidRDefault="00FB4E42" w:rsidP="00FB4E42">
            <w:pPr>
              <w:spacing w:after="0"/>
              <w:jc w:val="center"/>
              <w:rPr>
                <w:ins w:id="84" w:author="Huawei-RKy" w:date="2020-04-07T14:41:00Z"/>
                <w:rFonts w:ascii="Arial" w:eastAsia="SimSun" w:hAnsi="Arial" w:cs="Arial"/>
                <w:color w:val="000000"/>
                <w:sz w:val="18"/>
                <w:szCs w:val="18"/>
                <w:lang w:val="en-US" w:eastAsia="zh-CN"/>
              </w:rPr>
            </w:pPr>
            <w:ins w:id="85" w:author="Huawei-RKy" w:date="2020-04-07T14:41:00Z">
              <w:r w:rsidRPr="00FB4E42">
                <w:rPr>
                  <w:rFonts w:ascii="Arial" w:eastAsia="SimSun" w:hAnsi="Arial" w:cs="Arial"/>
                  <w:color w:val="000000"/>
                  <w:sz w:val="18"/>
                  <w:szCs w:val="18"/>
                  <w:lang w:val="en-US" w:eastAsia="zh-CN"/>
                </w:rPr>
                <w:t>f</w:t>
              </w:r>
              <w:r w:rsidRPr="00FB4E42">
                <w:rPr>
                  <w:rFonts w:ascii="NSimSun" w:eastAsia="NSimSun" w:hAnsi="NSimSun" w:cs="Arial" w:hint="eastAsia"/>
                  <w:color w:val="000000"/>
                  <w:sz w:val="18"/>
                  <w:szCs w:val="18"/>
                  <w:lang w:val="en-US" w:eastAsia="zh-CN"/>
                </w:rPr>
                <w:t>≤</w:t>
              </w:r>
              <w:r w:rsidRPr="00FB4E42">
                <w:rPr>
                  <w:rFonts w:ascii="Arial" w:eastAsia="SimSun" w:hAnsi="Arial" w:cs="Arial"/>
                  <w:color w:val="000000"/>
                  <w:sz w:val="18"/>
                  <w:szCs w:val="18"/>
                  <w:lang w:val="en-US" w:eastAsia="zh-CN"/>
                </w:rPr>
                <w:t>3 GHz</w:t>
              </w:r>
            </w:ins>
          </w:p>
        </w:tc>
        <w:tc>
          <w:tcPr>
            <w:tcW w:w="567" w:type="dxa"/>
            <w:tcBorders>
              <w:top w:val="nil"/>
              <w:left w:val="nil"/>
              <w:bottom w:val="single" w:sz="8" w:space="0" w:color="auto"/>
              <w:right w:val="single" w:sz="4" w:space="0" w:color="auto"/>
            </w:tcBorders>
            <w:shd w:val="clear" w:color="auto" w:fill="auto"/>
            <w:vAlign w:val="center"/>
            <w:hideMark/>
            <w:tcPrChange w:id="86" w:author="Huawei-RKy" w:date="2020-04-07T14:42:00Z">
              <w:tcPr>
                <w:tcW w:w="1219" w:type="dxa"/>
                <w:tcBorders>
                  <w:top w:val="nil"/>
                  <w:left w:val="nil"/>
                  <w:bottom w:val="single" w:sz="8" w:space="0" w:color="auto"/>
                  <w:right w:val="single" w:sz="4" w:space="0" w:color="auto"/>
                </w:tcBorders>
                <w:shd w:val="clear" w:color="auto" w:fill="auto"/>
                <w:vAlign w:val="center"/>
                <w:hideMark/>
              </w:tcPr>
            </w:tcPrChange>
          </w:tcPr>
          <w:p w14:paraId="37021D49" w14:textId="77777777" w:rsidR="00FB4E42" w:rsidRPr="00FB4E42" w:rsidRDefault="00FB4E42" w:rsidP="00FB4E42">
            <w:pPr>
              <w:spacing w:after="0"/>
              <w:jc w:val="center"/>
              <w:rPr>
                <w:ins w:id="87" w:author="Huawei-RKy" w:date="2020-04-07T14:41:00Z"/>
                <w:rFonts w:ascii="Arial" w:eastAsia="SimSun" w:hAnsi="Arial" w:cs="Arial"/>
                <w:color w:val="000000"/>
                <w:sz w:val="18"/>
                <w:szCs w:val="18"/>
                <w:lang w:val="en-US" w:eastAsia="zh-CN"/>
              </w:rPr>
            </w:pPr>
            <w:ins w:id="88" w:author="Huawei-RKy" w:date="2020-04-07T14:41:00Z">
              <w:r w:rsidRPr="00FB4E42">
                <w:rPr>
                  <w:rFonts w:ascii="Arial" w:eastAsia="SimSun" w:hAnsi="Arial" w:cs="Arial"/>
                  <w:color w:val="000000"/>
                  <w:sz w:val="18"/>
                  <w:szCs w:val="18"/>
                  <w:lang w:val="en-US" w:eastAsia="zh-CN"/>
                </w:rPr>
                <w:t>3&lt;f</w:t>
              </w:r>
              <w:r w:rsidRPr="00FB4E42">
                <w:rPr>
                  <w:rFonts w:ascii="NSimSun" w:eastAsia="NSimSun" w:hAnsi="NSimSun" w:cs="Arial" w:hint="eastAsia"/>
                  <w:color w:val="000000"/>
                  <w:sz w:val="18"/>
                  <w:szCs w:val="18"/>
                  <w:lang w:val="en-US" w:eastAsia="zh-CN"/>
                </w:rPr>
                <w:t>≤</w:t>
              </w:r>
              <w:r w:rsidRPr="00FB4E42">
                <w:rPr>
                  <w:rFonts w:ascii="Arial" w:eastAsia="SimSun" w:hAnsi="Arial" w:cs="Arial"/>
                  <w:color w:val="000000"/>
                  <w:sz w:val="18"/>
                  <w:szCs w:val="18"/>
                  <w:lang w:val="en-US" w:eastAsia="zh-CN"/>
                </w:rPr>
                <w:t>4.2 GHz</w:t>
              </w:r>
            </w:ins>
          </w:p>
        </w:tc>
        <w:tc>
          <w:tcPr>
            <w:tcW w:w="708" w:type="dxa"/>
            <w:tcBorders>
              <w:top w:val="nil"/>
              <w:left w:val="nil"/>
              <w:bottom w:val="single" w:sz="8" w:space="0" w:color="auto"/>
              <w:right w:val="single" w:sz="8" w:space="0" w:color="auto"/>
            </w:tcBorders>
            <w:shd w:val="clear" w:color="auto" w:fill="auto"/>
            <w:vAlign w:val="center"/>
            <w:hideMark/>
            <w:tcPrChange w:id="89" w:author="Huawei-RKy" w:date="2020-04-07T14:42:00Z">
              <w:tcPr>
                <w:tcW w:w="1219" w:type="dxa"/>
                <w:tcBorders>
                  <w:top w:val="nil"/>
                  <w:left w:val="nil"/>
                  <w:bottom w:val="single" w:sz="8" w:space="0" w:color="auto"/>
                  <w:right w:val="single" w:sz="8" w:space="0" w:color="auto"/>
                </w:tcBorders>
                <w:shd w:val="clear" w:color="auto" w:fill="auto"/>
                <w:vAlign w:val="center"/>
                <w:hideMark/>
              </w:tcPr>
            </w:tcPrChange>
          </w:tcPr>
          <w:p w14:paraId="672A38D5" w14:textId="77777777" w:rsidR="00FB4E42" w:rsidRPr="00FB4E42" w:rsidRDefault="00FB4E42" w:rsidP="00FB4E42">
            <w:pPr>
              <w:spacing w:after="0"/>
              <w:jc w:val="center"/>
              <w:rPr>
                <w:ins w:id="90" w:author="Huawei-RKy" w:date="2020-04-07T14:41:00Z"/>
                <w:rFonts w:ascii="Arial" w:eastAsia="SimSun" w:hAnsi="Arial" w:cs="Arial"/>
                <w:color w:val="000000"/>
                <w:sz w:val="18"/>
                <w:szCs w:val="18"/>
                <w:lang w:val="en-US" w:eastAsia="zh-CN"/>
              </w:rPr>
            </w:pPr>
            <w:ins w:id="91" w:author="Huawei-RKy" w:date="2020-04-07T14:41:00Z">
              <w:r w:rsidRPr="00FB4E42">
                <w:rPr>
                  <w:rFonts w:ascii="Arial" w:eastAsia="SimSun" w:hAnsi="Arial" w:cs="Arial"/>
                  <w:color w:val="000000"/>
                  <w:sz w:val="18"/>
                  <w:szCs w:val="18"/>
                  <w:lang w:val="en-US" w:eastAsia="zh-CN"/>
                </w:rPr>
                <w:t>4.2&lt;f</w:t>
              </w:r>
              <w:r w:rsidRPr="00FB4E42">
                <w:rPr>
                  <w:rFonts w:ascii="NSimSun" w:eastAsia="NSimSun" w:hAnsi="NSimSun" w:cs="Arial" w:hint="eastAsia"/>
                  <w:color w:val="000000"/>
                  <w:sz w:val="18"/>
                  <w:szCs w:val="18"/>
                  <w:lang w:val="en-US" w:eastAsia="zh-CN"/>
                </w:rPr>
                <w:t>≤</w:t>
              </w:r>
              <w:r w:rsidRPr="00FB4E42">
                <w:rPr>
                  <w:rFonts w:ascii="Arial" w:eastAsia="SimSun" w:hAnsi="Arial" w:cs="Arial"/>
                  <w:color w:val="000000"/>
                  <w:sz w:val="18"/>
                  <w:szCs w:val="18"/>
                  <w:lang w:val="en-US" w:eastAsia="zh-CN"/>
                </w:rPr>
                <w:t>6 GHz</w:t>
              </w:r>
            </w:ins>
          </w:p>
        </w:tc>
      </w:tr>
      <w:tr w:rsidR="00FB4E42" w:rsidRPr="00FB4E42" w14:paraId="7082902E" w14:textId="77777777" w:rsidTr="00FB4E42">
        <w:trPr>
          <w:trHeight w:val="270"/>
          <w:ins w:id="92" w:author="Huawei-RKy" w:date="2020-04-07T14:41:00Z"/>
          <w:trPrChange w:id="93" w:author="Huawei-RKy" w:date="2020-04-07T14:42:00Z">
            <w:trPr>
              <w:trHeight w:val="270"/>
            </w:trPr>
          </w:trPrChange>
        </w:trPr>
        <w:tc>
          <w:tcPr>
            <w:tcW w:w="8926"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Change w:id="94" w:author="Huawei-RKy" w:date="2020-04-07T14:42:00Z">
              <w:tcPr>
                <w:tcW w:w="17380"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15E07ED1" w14:textId="77777777" w:rsidR="00FB4E42" w:rsidRPr="00FB4E42" w:rsidRDefault="00FB4E42" w:rsidP="00FB4E42">
            <w:pPr>
              <w:spacing w:after="0"/>
              <w:jc w:val="center"/>
              <w:rPr>
                <w:ins w:id="95" w:author="Huawei-RKy" w:date="2020-04-07T14:41:00Z"/>
                <w:rFonts w:ascii="Arial" w:eastAsia="SimSun" w:hAnsi="Arial" w:cs="Arial"/>
                <w:b/>
                <w:bCs/>
                <w:color w:val="000000"/>
                <w:sz w:val="16"/>
                <w:szCs w:val="16"/>
                <w:lang w:val="en-US" w:eastAsia="zh-CN"/>
              </w:rPr>
            </w:pPr>
            <w:ins w:id="96" w:author="Huawei-RKy" w:date="2020-04-07T14:41:00Z">
              <w:r w:rsidRPr="00FB4E42">
                <w:rPr>
                  <w:rFonts w:ascii="Arial" w:eastAsia="SimSun" w:hAnsi="Arial" w:cs="Arial"/>
                  <w:b/>
                  <w:bCs/>
                  <w:color w:val="000000"/>
                  <w:sz w:val="16"/>
                  <w:szCs w:val="16"/>
                  <w:lang w:val="en-US" w:eastAsia="zh-CN"/>
                </w:rPr>
                <w:t>Stage 2: DUT measurement</w:t>
              </w:r>
            </w:ins>
          </w:p>
        </w:tc>
        <w:tc>
          <w:tcPr>
            <w:tcW w:w="708" w:type="dxa"/>
            <w:tcBorders>
              <w:top w:val="single" w:sz="4" w:space="0" w:color="auto"/>
              <w:left w:val="nil"/>
              <w:bottom w:val="single" w:sz="4" w:space="0" w:color="auto"/>
              <w:right w:val="single" w:sz="4" w:space="0" w:color="auto"/>
            </w:tcBorders>
            <w:shd w:val="clear" w:color="auto" w:fill="auto"/>
            <w:vAlign w:val="bottom"/>
            <w:hideMark/>
            <w:tcPrChange w:id="97" w:author="Huawei-RKy" w:date="2020-04-07T14:42:00Z">
              <w:tcPr>
                <w:tcW w:w="1220" w:type="dxa"/>
                <w:tcBorders>
                  <w:top w:val="single" w:sz="4" w:space="0" w:color="auto"/>
                  <w:left w:val="nil"/>
                  <w:bottom w:val="single" w:sz="4" w:space="0" w:color="auto"/>
                  <w:right w:val="single" w:sz="4" w:space="0" w:color="auto"/>
                </w:tcBorders>
                <w:shd w:val="clear" w:color="auto" w:fill="auto"/>
                <w:vAlign w:val="bottom"/>
                <w:hideMark/>
              </w:tcPr>
            </w:tcPrChange>
          </w:tcPr>
          <w:p w14:paraId="606DD49E" w14:textId="77777777" w:rsidR="00FB4E42" w:rsidRPr="00FB4E42" w:rsidRDefault="00FB4E42" w:rsidP="00FB4E42">
            <w:pPr>
              <w:spacing w:after="0"/>
              <w:jc w:val="center"/>
              <w:rPr>
                <w:ins w:id="98" w:author="Huawei-RKy" w:date="2020-04-07T14:41:00Z"/>
                <w:rFonts w:ascii="Arial" w:eastAsia="SimSun" w:hAnsi="Arial" w:cs="Arial"/>
                <w:b/>
                <w:bCs/>
                <w:color w:val="000000"/>
                <w:sz w:val="16"/>
                <w:szCs w:val="16"/>
                <w:lang w:val="en-US" w:eastAsia="zh-CN"/>
              </w:rPr>
            </w:pPr>
            <w:ins w:id="99" w:author="Huawei-RKy" w:date="2020-04-07T14:41:00Z">
              <w:r w:rsidRPr="00FB4E42">
                <w:rPr>
                  <w:rFonts w:ascii="Arial" w:eastAsia="SimSun" w:hAnsi="Arial" w:cs="Arial"/>
                  <w:b/>
                  <w:bCs/>
                  <w:color w:val="000000"/>
                  <w:sz w:val="16"/>
                  <w:szCs w:val="16"/>
                  <w:lang w:val="en-US" w:eastAsia="zh-CN"/>
                </w:rPr>
                <w:t xml:space="preserve">　</w:t>
              </w:r>
            </w:ins>
          </w:p>
        </w:tc>
      </w:tr>
      <w:tr w:rsidR="00FB4E42" w:rsidRPr="00FB4E42" w14:paraId="031B5CC4" w14:textId="77777777" w:rsidTr="00FB4E42">
        <w:trPr>
          <w:trHeight w:val="270"/>
          <w:ins w:id="100" w:author="Huawei-RKy" w:date="2020-04-07T14:41:00Z"/>
          <w:trPrChange w:id="101"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02"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5BE22C4C" w14:textId="77777777" w:rsidR="00FB4E42" w:rsidRPr="00FB4E42" w:rsidRDefault="00FB4E42" w:rsidP="00FB4E42">
            <w:pPr>
              <w:spacing w:after="0"/>
              <w:jc w:val="center"/>
              <w:rPr>
                <w:ins w:id="103" w:author="Huawei-RKy" w:date="2020-04-07T14:41:00Z"/>
                <w:rFonts w:ascii="Arial" w:eastAsia="SimSun" w:hAnsi="Arial" w:cs="Arial"/>
                <w:color w:val="000000"/>
                <w:sz w:val="16"/>
                <w:szCs w:val="16"/>
                <w:lang w:val="en-US" w:eastAsia="zh-CN"/>
              </w:rPr>
            </w:pPr>
            <w:ins w:id="104" w:author="Huawei-RKy" w:date="2020-04-07T14:41:00Z">
              <w:r w:rsidRPr="00FB4E42">
                <w:rPr>
                  <w:rFonts w:ascii="Arial" w:eastAsia="SimSun" w:hAnsi="Arial" w:cs="Arial"/>
                  <w:color w:val="000000"/>
                  <w:sz w:val="16"/>
                  <w:szCs w:val="16"/>
                  <w:lang w:val="en-US" w:eastAsia="zh-CN"/>
                </w:rPr>
                <w:t>A2-1a</w:t>
              </w:r>
            </w:ins>
          </w:p>
        </w:tc>
        <w:tc>
          <w:tcPr>
            <w:tcW w:w="2835" w:type="dxa"/>
            <w:tcBorders>
              <w:top w:val="nil"/>
              <w:left w:val="nil"/>
              <w:bottom w:val="single" w:sz="4" w:space="0" w:color="auto"/>
              <w:right w:val="single" w:sz="4" w:space="0" w:color="auto"/>
            </w:tcBorders>
            <w:shd w:val="clear" w:color="auto" w:fill="auto"/>
            <w:vAlign w:val="bottom"/>
            <w:hideMark/>
            <w:tcPrChange w:id="105"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0ECA358E" w14:textId="77777777" w:rsidR="00FB4E42" w:rsidRPr="00FB4E42" w:rsidRDefault="00FB4E42" w:rsidP="00FB4E42">
            <w:pPr>
              <w:spacing w:after="0"/>
              <w:rPr>
                <w:ins w:id="106" w:author="Huawei-RKy" w:date="2020-04-07T14:41:00Z"/>
                <w:rFonts w:ascii="Arial" w:eastAsia="SimSun" w:hAnsi="Arial" w:cs="Arial"/>
                <w:color w:val="000000"/>
                <w:sz w:val="16"/>
                <w:szCs w:val="16"/>
                <w:lang w:val="en-US" w:eastAsia="zh-CN"/>
              </w:rPr>
            </w:pPr>
            <w:ins w:id="107" w:author="Huawei-RKy" w:date="2020-04-07T14:41:00Z">
              <w:r w:rsidRPr="00FB4E42">
                <w:rPr>
                  <w:rFonts w:ascii="Arial" w:eastAsia="SimSun" w:hAnsi="Arial" w:cs="Arial"/>
                  <w:color w:val="000000"/>
                  <w:sz w:val="16"/>
                  <w:szCs w:val="16"/>
                  <w:lang w:val="en-US" w:eastAsia="zh-CN"/>
                </w:rPr>
                <w:t>Misalignment DUT &amp; pointing error for EIRP</w:t>
              </w:r>
            </w:ins>
          </w:p>
        </w:tc>
        <w:tc>
          <w:tcPr>
            <w:tcW w:w="576" w:type="dxa"/>
            <w:tcBorders>
              <w:top w:val="nil"/>
              <w:left w:val="nil"/>
              <w:bottom w:val="single" w:sz="4" w:space="0" w:color="auto"/>
              <w:right w:val="single" w:sz="4" w:space="0" w:color="auto"/>
            </w:tcBorders>
            <w:shd w:val="clear" w:color="auto" w:fill="auto"/>
            <w:vAlign w:val="bottom"/>
            <w:hideMark/>
            <w:tcPrChange w:id="108"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7E75492C" w14:textId="77777777" w:rsidR="00FB4E42" w:rsidRPr="00FB4E42" w:rsidRDefault="00FB4E42" w:rsidP="00FB4E42">
            <w:pPr>
              <w:spacing w:after="0"/>
              <w:jc w:val="center"/>
              <w:rPr>
                <w:ins w:id="109" w:author="Huawei-RKy" w:date="2020-04-07T14:41:00Z"/>
                <w:rFonts w:ascii="Arial" w:eastAsia="SimSun" w:hAnsi="Arial" w:cs="Arial"/>
                <w:color w:val="000000"/>
                <w:sz w:val="16"/>
                <w:szCs w:val="16"/>
                <w:lang w:val="en-US" w:eastAsia="zh-CN"/>
              </w:rPr>
            </w:pPr>
            <w:ins w:id="110" w:author="Huawei-RKy" w:date="2020-04-07T14:41:00Z">
              <w:r w:rsidRPr="00FB4E42">
                <w:rPr>
                  <w:rFonts w:ascii="Arial" w:eastAsia="SimSun" w:hAnsi="Arial" w:cs="Arial"/>
                  <w:color w:val="000000"/>
                  <w:sz w:val="16"/>
                  <w:szCs w:val="16"/>
                  <w:lang w:val="en-US" w:eastAsia="zh-CN"/>
                </w:rPr>
                <w:t>0.00</w:t>
              </w:r>
            </w:ins>
          </w:p>
        </w:tc>
        <w:tc>
          <w:tcPr>
            <w:tcW w:w="700" w:type="dxa"/>
            <w:tcBorders>
              <w:top w:val="nil"/>
              <w:left w:val="nil"/>
              <w:bottom w:val="single" w:sz="4" w:space="0" w:color="auto"/>
              <w:right w:val="single" w:sz="4" w:space="0" w:color="auto"/>
            </w:tcBorders>
            <w:shd w:val="clear" w:color="auto" w:fill="auto"/>
            <w:vAlign w:val="bottom"/>
            <w:hideMark/>
            <w:tcPrChange w:id="111"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74850CD9" w14:textId="77777777" w:rsidR="00FB4E42" w:rsidRPr="00FB4E42" w:rsidRDefault="00FB4E42" w:rsidP="00FB4E42">
            <w:pPr>
              <w:spacing w:after="0"/>
              <w:jc w:val="center"/>
              <w:rPr>
                <w:ins w:id="112" w:author="Huawei-RKy" w:date="2020-04-07T14:41:00Z"/>
                <w:rFonts w:ascii="Arial" w:eastAsia="SimSun" w:hAnsi="Arial" w:cs="Arial"/>
                <w:color w:val="000000"/>
                <w:sz w:val="16"/>
                <w:szCs w:val="16"/>
                <w:lang w:val="en-US" w:eastAsia="zh-CN"/>
              </w:rPr>
            </w:pPr>
            <w:ins w:id="113" w:author="Huawei-RKy" w:date="2020-04-07T14:41:00Z">
              <w:r w:rsidRPr="00FB4E42">
                <w:rPr>
                  <w:rFonts w:ascii="Arial" w:eastAsia="SimSun" w:hAnsi="Arial" w:cs="Arial"/>
                  <w:color w:val="000000"/>
                  <w:sz w:val="16"/>
                  <w:szCs w:val="16"/>
                  <w:lang w:val="en-US" w:eastAsia="zh-CN"/>
                </w:rPr>
                <w:t>0.00</w:t>
              </w:r>
            </w:ins>
          </w:p>
        </w:tc>
        <w:tc>
          <w:tcPr>
            <w:tcW w:w="709" w:type="dxa"/>
            <w:tcBorders>
              <w:top w:val="nil"/>
              <w:left w:val="nil"/>
              <w:bottom w:val="single" w:sz="4" w:space="0" w:color="auto"/>
              <w:right w:val="single" w:sz="4" w:space="0" w:color="auto"/>
            </w:tcBorders>
            <w:shd w:val="clear" w:color="auto" w:fill="auto"/>
            <w:vAlign w:val="bottom"/>
            <w:hideMark/>
            <w:tcPrChange w:id="114"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2F4AE861" w14:textId="77777777" w:rsidR="00FB4E42" w:rsidRPr="00FB4E42" w:rsidRDefault="00FB4E42" w:rsidP="00FB4E42">
            <w:pPr>
              <w:spacing w:after="0"/>
              <w:jc w:val="center"/>
              <w:rPr>
                <w:ins w:id="115" w:author="Huawei-RKy" w:date="2020-04-07T14:41:00Z"/>
                <w:rFonts w:ascii="Arial" w:eastAsia="SimSun" w:hAnsi="Arial" w:cs="Arial"/>
                <w:color w:val="000000"/>
                <w:sz w:val="16"/>
                <w:szCs w:val="16"/>
                <w:lang w:val="en-US" w:eastAsia="zh-CN"/>
              </w:rPr>
            </w:pPr>
            <w:ins w:id="116" w:author="Huawei-RKy" w:date="2020-04-07T14:41:00Z">
              <w:r w:rsidRPr="00FB4E42">
                <w:rPr>
                  <w:rFonts w:ascii="Arial" w:eastAsia="SimSun" w:hAnsi="Arial" w:cs="Arial"/>
                  <w:color w:val="000000"/>
                  <w:sz w:val="16"/>
                  <w:szCs w:val="16"/>
                  <w:lang w:val="en-US" w:eastAsia="zh-CN"/>
                </w:rPr>
                <w:t>0.00</w:t>
              </w:r>
            </w:ins>
          </w:p>
        </w:tc>
        <w:tc>
          <w:tcPr>
            <w:tcW w:w="1134" w:type="dxa"/>
            <w:tcBorders>
              <w:top w:val="nil"/>
              <w:left w:val="nil"/>
              <w:bottom w:val="single" w:sz="4" w:space="0" w:color="auto"/>
              <w:right w:val="single" w:sz="4" w:space="0" w:color="auto"/>
            </w:tcBorders>
            <w:shd w:val="clear" w:color="auto" w:fill="auto"/>
            <w:vAlign w:val="bottom"/>
            <w:hideMark/>
            <w:tcPrChange w:id="117"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67C19B57" w14:textId="77777777" w:rsidR="00FB4E42" w:rsidRPr="00FB4E42" w:rsidRDefault="00FB4E42" w:rsidP="00FB4E42">
            <w:pPr>
              <w:spacing w:after="0"/>
              <w:jc w:val="center"/>
              <w:rPr>
                <w:ins w:id="118" w:author="Huawei-RKy" w:date="2020-04-07T14:41:00Z"/>
                <w:rFonts w:ascii="Arial" w:eastAsia="SimSun" w:hAnsi="Arial" w:cs="Arial"/>
                <w:color w:val="000000"/>
                <w:sz w:val="16"/>
                <w:szCs w:val="16"/>
                <w:lang w:val="en-US" w:eastAsia="zh-CN"/>
              </w:rPr>
            </w:pPr>
            <w:ins w:id="119" w:author="Huawei-RKy" w:date="2020-04-07T14:41:00Z">
              <w:r w:rsidRPr="00FB4E42">
                <w:rPr>
                  <w:rFonts w:ascii="Arial" w:eastAsia="SimSun" w:hAnsi="Arial" w:cs="Arial"/>
                  <w:color w:val="000000"/>
                  <w:sz w:val="16"/>
                  <w:szCs w:val="16"/>
                  <w:lang w:val="en-US" w:eastAsia="zh-CN"/>
                </w:rPr>
                <w:t>Exp. normal</w:t>
              </w:r>
            </w:ins>
          </w:p>
        </w:tc>
        <w:tc>
          <w:tcPr>
            <w:tcW w:w="708" w:type="dxa"/>
            <w:tcBorders>
              <w:top w:val="nil"/>
              <w:left w:val="nil"/>
              <w:bottom w:val="single" w:sz="4" w:space="0" w:color="auto"/>
              <w:right w:val="single" w:sz="4" w:space="0" w:color="auto"/>
            </w:tcBorders>
            <w:shd w:val="clear" w:color="auto" w:fill="auto"/>
            <w:vAlign w:val="bottom"/>
            <w:hideMark/>
            <w:tcPrChange w:id="120"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09714B19" w14:textId="77777777" w:rsidR="00FB4E42" w:rsidRPr="00FB4E42" w:rsidRDefault="00FB4E42" w:rsidP="00FB4E42">
            <w:pPr>
              <w:spacing w:after="0"/>
              <w:jc w:val="center"/>
              <w:rPr>
                <w:ins w:id="121" w:author="Huawei-RKy" w:date="2020-04-07T14:41:00Z"/>
                <w:rFonts w:ascii="Arial" w:eastAsia="SimSun" w:hAnsi="Arial" w:cs="Arial"/>
                <w:color w:val="000000"/>
                <w:sz w:val="16"/>
                <w:szCs w:val="16"/>
                <w:lang w:val="en-US" w:eastAsia="zh-CN"/>
              </w:rPr>
            </w:pPr>
            <w:ins w:id="122" w:author="Huawei-RKy" w:date="2020-04-07T14:41:00Z">
              <w:r w:rsidRPr="00FB4E42">
                <w:rPr>
                  <w:rFonts w:ascii="Arial" w:eastAsia="SimSun" w:hAnsi="Arial" w:cs="Arial"/>
                  <w:color w:val="000000"/>
                  <w:sz w:val="16"/>
                  <w:szCs w:val="16"/>
                  <w:lang w:val="en-US" w:eastAsia="zh-CN"/>
                </w:rPr>
                <w:t>2.00</w:t>
              </w:r>
            </w:ins>
          </w:p>
        </w:tc>
        <w:tc>
          <w:tcPr>
            <w:tcW w:w="426" w:type="dxa"/>
            <w:tcBorders>
              <w:top w:val="nil"/>
              <w:left w:val="nil"/>
              <w:bottom w:val="single" w:sz="4" w:space="0" w:color="auto"/>
              <w:right w:val="single" w:sz="4" w:space="0" w:color="auto"/>
            </w:tcBorders>
            <w:shd w:val="clear" w:color="auto" w:fill="auto"/>
            <w:vAlign w:val="bottom"/>
            <w:hideMark/>
            <w:tcPrChange w:id="123"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5A5AC689" w14:textId="77777777" w:rsidR="00FB4E42" w:rsidRPr="00FB4E42" w:rsidRDefault="00FB4E42" w:rsidP="00FB4E42">
            <w:pPr>
              <w:spacing w:after="0"/>
              <w:jc w:val="center"/>
              <w:rPr>
                <w:ins w:id="124" w:author="Huawei-RKy" w:date="2020-04-07T14:41:00Z"/>
                <w:rFonts w:ascii="Arial" w:eastAsia="SimSun" w:hAnsi="Arial" w:cs="Arial"/>
                <w:color w:val="000000"/>
                <w:sz w:val="16"/>
                <w:szCs w:val="16"/>
                <w:lang w:val="en-US" w:eastAsia="zh-CN"/>
              </w:rPr>
            </w:pPr>
            <w:ins w:id="125"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126"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677F6868" w14:textId="77777777" w:rsidR="00FB4E42" w:rsidRPr="00FB4E42" w:rsidRDefault="00FB4E42" w:rsidP="00FB4E42">
            <w:pPr>
              <w:spacing w:after="0"/>
              <w:jc w:val="center"/>
              <w:rPr>
                <w:ins w:id="127" w:author="Huawei-RKy" w:date="2020-04-07T14:41:00Z"/>
                <w:rFonts w:ascii="Arial" w:eastAsia="SimSun" w:hAnsi="Arial" w:cs="Arial"/>
                <w:color w:val="000000"/>
                <w:sz w:val="16"/>
                <w:szCs w:val="16"/>
                <w:lang w:val="en-US" w:eastAsia="zh-CN"/>
              </w:rPr>
            </w:pPr>
            <w:ins w:id="128" w:author="Huawei-RKy" w:date="2020-04-07T14:41:00Z">
              <w:r w:rsidRPr="00FB4E42">
                <w:rPr>
                  <w:rFonts w:ascii="Arial" w:eastAsia="SimSun" w:hAnsi="Arial" w:cs="Arial"/>
                  <w:color w:val="000000"/>
                  <w:sz w:val="16"/>
                  <w:szCs w:val="16"/>
                  <w:lang w:val="en-US" w:eastAsia="zh-CN"/>
                </w:rPr>
                <w:t>0.00</w:t>
              </w:r>
            </w:ins>
          </w:p>
        </w:tc>
        <w:tc>
          <w:tcPr>
            <w:tcW w:w="567" w:type="dxa"/>
            <w:tcBorders>
              <w:top w:val="nil"/>
              <w:left w:val="nil"/>
              <w:bottom w:val="single" w:sz="4" w:space="0" w:color="auto"/>
              <w:right w:val="single" w:sz="4" w:space="0" w:color="auto"/>
            </w:tcBorders>
            <w:shd w:val="clear" w:color="auto" w:fill="auto"/>
            <w:vAlign w:val="bottom"/>
            <w:hideMark/>
            <w:tcPrChange w:id="129"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1DD55A8A" w14:textId="77777777" w:rsidR="00FB4E42" w:rsidRPr="00FB4E42" w:rsidRDefault="00FB4E42" w:rsidP="00FB4E42">
            <w:pPr>
              <w:spacing w:after="0"/>
              <w:jc w:val="center"/>
              <w:rPr>
                <w:ins w:id="130" w:author="Huawei-RKy" w:date="2020-04-07T14:41:00Z"/>
                <w:rFonts w:ascii="Arial" w:eastAsia="SimSun" w:hAnsi="Arial" w:cs="Arial"/>
                <w:color w:val="000000"/>
                <w:sz w:val="16"/>
                <w:szCs w:val="16"/>
                <w:lang w:val="en-US" w:eastAsia="zh-CN"/>
              </w:rPr>
            </w:pPr>
            <w:ins w:id="131" w:author="Huawei-RKy" w:date="2020-04-07T14:41:00Z">
              <w:r w:rsidRPr="00FB4E42">
                <w:rPr>
                  <w:rFonts w:ascii="Arial" w:eastAsia="SimSun" w:hAnsi="Arial" w:cs="Arial"/>
                  <w:color w:val="000000"/>
                  <w:sz w:val="16"/>
                  <w:szCs w:val="16"/>
                  <w:lang w:val="en-US" w:eastAsia="zh-CN"/>
                </w:rPr>
                <w:t>0.00</w:t>
              </w:r>
            </w:ins>
          </w:p>
        </w:tc>
        <w:tc>
          <w:tcPr>
            <w:tcW w:w="708" w:type="dxa"/>
            <w:tcBorders>
              <w:top w:val="nil"/>
              <w:left w:val="nil"/>
              <w:bottom w:val="single" w:sz="4" w:space="0" w:color="auto"/>
              <w:right w:val="single" w:sz="4" w:space="0" w:color="auto"/>
            </w:tcBorders>
            <w:shd w:val="clear" w:color="auto" w:fill="auto"/>
            <w:vAlign w:val="bottom"/>
            <w:hideMark/>
            <w:tcPrChange w:id="132"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1CFF242C" w14:textId="77777777" w:rsidR="00FB4E42" w:rsidRPr="00FB4E42" w:rsidRDefault="00FB4E42" w:rsidP="00FB4E42">
            <w:pPr>
              <w:spacing w:after="0"/>
              <w:jc w:val="center"/>
              <w:rPr>
                <w:ins w:id="133" w:author="Huawei-RKy" w:date="2020-04-07T14:41:00Z"/>
                <w:rFonts w:ascii="Arial" w:eastAsia="SimSun" w:hAnsi="Arial" w:cs="Arial"/>
                <w:color w:val="000000"/>
                <w:sz w:val="16"/>
                <w:szCs w:val="16"/>
                <w:lang w:val="en-US" w:eastAsia="zh-CN"/>
              </w:rPr>
            </w:pPr>
            <w:ins w:id="134" w:author="Huawei-RKy" w:date="2020-04-07T14:41:00Z">
              <w:r w:rsidRPr="00FB4E42">
                <w:rPr>
                  <w:rFonts w:ascii="Arial" w:eastAsia="SimSun" w:hAnsi="Arial" w:cs="Arial"/>
                  <w:color w:val="000000"/>
                  <w:sz w:val="16"/>
                  <w:szCs w:val="16"/>
                  <w:lang w:val="en-US" w:eastAsia="zh-CN"/>
                </w:rPr>
                <w:t>0.00</w:t>
              </w:r>
            </w:ins>
          </w:p>
        </w:tc>
      </w:tr>
      <w:tr w:rsidR="00FB4E42" w:rsidRPr="00FB4E42" w14:paraId="3015C9AC" w14:textId="77777777" w:rsidTr="00FB4E42">
        <w:trPr>
          <w:trHeight w:val="270"/>
          <w:ins w:id="135" w:author="Huawei-RKy" w:date="2020-04-07T14:41:00Z"/>
          <w:trPrChange w:id="136"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center"/>
            <w:hideMark/>
            <w:tcPrChange w:id="137" w:author="Huawei-RKy" w:date="2020-04-07T14:42:00Z">
              <w:tcPr>
                <w:tcW w:w="704" w:type="dxa"/>
                <w:tcBorders>
                  <w:top w:val="nil"/>
                  <w:left w:val="single" w:sz="4" w:space="0" w:color="auto"/>
                  <w:bottom w:val="single" w:sz="4" w:space="0" w:color="auto"/>
                  <w:right w:val="single" w:sz="4" w:space="0" w:color="auto"/>
                </w:tcBorders>
                <w:shd w:val="clear" w:color="auto" w:fill="auto"/>
                <w:vAlign w:val="center"/>
                <w:hideMark/>
              </w:tcPr>
            </w:tcPrChange>
          </w:tcPr>
          <w:p w14:paraId="4BC28832" w14:textId="77777777" w:rsidR="00FB4E42" w:rsidRPr="00FB4E42" w:rsidRDefault="00FB4E42" w:rsidP="00FB4E42">
            <w:pPr>
              <w:spacing w:after="0"/>
              <w:jc w:val="center"/>
              <w:rPr>
                <w:ins w:id="138" w:author="Huawei-RKy" w:date="2020-04-07T14:41:00Z"/>
                <w:rFonts w:ascii="Arial" w:eastAsia="SimSun" w:hAnsi="Arial" w:cs="Arial"/>
                <w:color w:val="000000"/>
                <w:sz w:val="16"/>
                <w:szCs w:val="16"/>
                <w:lang w:val="en-US" w:eastAsia="zh-CN"/>
              </w:rPr>
            </w:pPr>
            <w:ins w:id="139" w:author="Huawei-RKy" w:date="2020-04-07T14:41:00Z">
              <w:r w:rsidRPr="00FB4E42">
                <w:rPr>
                  <w:rFonts w:ascii="Arial" w:eastAsia="SimSun" w:hAnsi="Arial" w:cs="Arial"/>
                  <w:color w:val="000000"/>
                  <w:sz w:val="16"/>
                  <w:szCs w:val="16"/>
                  <w:lang w:val="en-US" w:eastAsia="zh-CN"/>
                </w:rPr>
                <w:t>C1-1</w:t>
              </w:r>
            </w:ins>
          </w:p>
        </w:tc>
        <w:tc>
          <w:tcPr>
            <w:tcW w:w="2835" w:type="dxa"/>
            <w:tcBorders>
              <w:top w:val="nil"/>
              <w:left w:val="nil"/>
              <w:bottom w:val="single" w:sz="4" w:space="0" w:color="auto"/>
              <w:right w:val="single" w:sz="4" w:space="0" w:color="auto"/>
            </w:tcBorders>
            <w:shd w:val="clear" w:color="auto" w:fill="auto"/>
            <w:vAlign w:val="center"/>
            <w:hideMark/>
            <w:tcPrChange w:id="140" w:author="Huawei-RKy" w:date="2020-04-07T14:42:00Z">
              <w:tcPr>
                <w:tcW w:w="2835" w:type="dxa"/>
                <w:tcBorders>
                  <w:top w:val="nil"/>
                  <w:left w:val="nil"/>
                  <w:bottom w:val="single" w:sz="4" w:space="0" w:color="auto"/>
                  <w:right w:val="single" w:sz="4" w:space="0" w:color="auto"/>
                </w:tcBorders>
                <w:shd w:val="clear" w:color="auto" w:fill="auto"/>
                <w:vAlign w:val="center"/>
                <w:hideMark/>
              </w:tcPr>
            </w:tcPrChange>
          </w:tcPr>
          <w:p w14:paraId="00EFBA77" w14:textId="77777777" w:rsidR="00FB4E42" w:rsidRPr="00FB4E42" w:rsidRDefault="00FB4E42" w:rsidP="00FB4E42">
            <w:pPr>
              <w:spacing w:after="0"/>
              <w:rPr>
                <w:ins w:id="141" w:author="Huawei-RKy" w:date="2020-04-07T14:41:00Z"/>
                <w:rFonts w:ascii="Arial" w:eastAsia="SimSun" w:hAnsi="Arial" w:cs="Arial"/>
                <w:color w:val="000000"/>
                <w:sz w:val="16"/>
                <w:szCs w:val="16"/>
                <w:lang w:val="en-US" w:eastAsia="zh-CN"/>
              </w:rPr>
            </w:pPr>
            <w:ins w:id="142" w:author="Huawei-RKy" w:date="2020-04-07T14:41:00Z">
              <w:r w:rsidRPr="00FB4E42">
                <w:rPr>
                  <w:rFonts w:ascii="Arial" w:eastAsia="SimSun" w:hAnsi="Arial" w:cs="Arial"/>
                  <w:color w:val="000000"/>
                  <w:sz w:val="16"/>
                  <w:szCs w:val="16"/>
                  <w:lang w:val="en-US" w:eastAsia="zh-CN"/>
                </w:rPr>
                <w:t>RF power measurement equipment (e.g. spectrum analyzer, power meter)</w:t>
              </w:r>
            </w:ins>
          </w:p>
        </w:tc>
        <w:tc>
          <w:tcPr>
            <w:tcW w:w="576" w:type="dxa"/>
            <w:tcBorders>
              <w:top w:val="nil"/>
              <w:left w:val="nil"/>
              <w:bottom w:val="single" w:sz="4" w:space="0" w:color="auto"/>
              <w:right w:val="single" w:sz="4" w:space="0" w:color="auto"/>
            </w:tcBorders>
            <w:shd w:val="clear" w:color="auto" w:fill="auto"/>
            <w:vAlign w:val="center"/>
            <w:hideMark/>
            <w:tcPrChange w:id="143" w:author="Huawei-RKy" w:date="2020-04-07T14:42:00Z">
              <w:tcPr>
                <w:tcW w:w="4773" w:type="dxa"/>
                <w:gridSpan w:val="2"/>
                <w:tcBorders>
                  <w:top w:val="nil"/>
                  <w:left w:val="nil"/>
                  <w:bottom w:val="single" w:sz="4" w:space="0" w:color="auto"/>
                  <w:right w:val="single" w:sz="4" w:space="0" w:color="auto"/>
                </w:tcBorders>
                <w:shd w:val="clear" w:color="auto" w:fill="auto"/>
                <w:vAlign w:val="center"/>
                <w:hideMark/>
              </w:tcPr>
            </w:tcPrChange>
          </w:tcPr>
          <w:p w14:paraId="07D1189D" w14:textId="77777777" w:rsidR="00FB4E42" w:rsidRPr="00FB4E42" w:rsidRDefault="00FB4E42" w:rsidP="00FB4E42">
            <w:pPr>
              <w:spacing w:after="0"/>
              <w:jc w:val="center"/>
              <w:rPr>
                <w:ins w:id="144" w:author="Huawei-RKy" w:date="2020-04-07T14:41:00Z"/>
                <w:rFonts w:ascii="Arial" w:eastAsia="SimSun" w:hAnsi="Arial" w:cs="Arial"/>
                <w:color w:val="000000"/>
                <w:sz w:val="16"/>
                <w:szCs w:val="16"/>
                <w:lang w:val="en-US" w:eastAsia="zh-CN"/>
              </w:rPr>
            </w:pPr>
            <w:ins w:id="145" w:author="Huawei-RKy" w:date="2020-04-07T14:41:00Z">
              <w:r w:rsidRPr="00FB4E42">
                <w:rPr>
                  <w:rFonts w:ascii="Arial" w:eastAsia="SimSun" w:hAnsi="Arial" w:cs="Arial"/>
                  <w:color w:val="000000"/>
                  <w:sz w:val="16"/>
                  <w:szCs w:val="16"/>
                  <w:lang w:val="en-US" w:eastAsia="zh-CN"/>
                </w:rPr>
                <w:t>0.14</w:t>
              </w:r>
            </w:ins>
          </w:p>
        </w:tc>
        <w:tc>
          <w:tcPr>
            <w:tcW w:w="700" w:type="dxa"/>
            <w:tcBorders>
              <w:top w:val="nil"/>
              <w:left w:val="nil"/>
              <w:bottom w:val="single" w:sz="4" w:space="0" w:color="auto"/>
              <w:right w:val="single" w:sz="4" w:space="0" w:color="auto"/>
            </w:tcBorders>
            <w:shd w:val="clear" w:color="auto" w:fill="auto"/>
            <w:vAlign w:val="center"/>
            <w:hideMark/>
            <w:tcPrChange w:id="146" w:author="Huawei-RKy" w:date="2020-04-07T14:42:00Z">
              <w:tcPr>
                <w:tcW w:w="1599" w:type="dxa"/>
                <w:tcBorders>
                  <w:top w:val="nil"/>
                  <w:left w:val="nil"/>
                  <w:bottom w:val="single" w:sz="4" w:space="0" w:color="auto"/>
                  <w:right w:val="single" w:sz="4" w:space="0" w:color="auto"/>
                </w:tcBorders>
                <w:shd w:val="clear" w:color="auto" w:fill="auto"/>
                <w:vAlign w:val="center"/>
                <w:hideMark/>
              </w:tcPr>
            </w:tcPrChange>
          </w:tcPr>
          <w:p w14:paraId="7BA9E70B" w14:textId="77777777" w:rsidR="00FB4E42" w:rsidRPr="00FB4E42" w:rsidRDefault="00FB4E42" w:rsidP="00FB4E42">
            <w:pPr>
              <w:spacing w:after="0"/>
              <w:jc w:val="center"/>
              <w:rPr>
                <w:ins w:id="147" w:author="Huawei-RKy" w:date="2020-04-07T14:41:00Z"/>
                <w:rFonts w:ascii="Arial" w:eastAsia="SimSun" w:hAnsi="Arial" w:cs="Arial"/>
                <w:color w:val="000000"/>
                <w:sz w:val="16"/>
                <w:szCs w:val="16"/>
                <w:lang w:val="en-US" w:eastAsia="zh-CN"/>
              </w:rPr>
            </w:pPr>
            <w:ins w:id="148" w:author="Huawei-RKy" w:date="2020-04-07T14:41:00Z">
              <w:r w:rsidRPr="00FB4E42">
                <w:rPr>
                  <w:rFonts w:ascii="Arial" w:eastAsia="SimSun" w:hAnsi="Arial" w:cs="Arial"/>
                  <w:color w:val="000000"/>
                  <w:sz w:val="16"/>
                  <w:szCs w:val="16"/>
                  <w:lang w:val="en-US" w:eastAsia="zh-CN"/>
                </w:rPr>
                <w:t>0.26</w:t>
              </w:r>
            </w:ins>
          </w:p>
        </w:tc>
        <w:tc>
          <w:tcPr>
            <w:tcW w:w="709" w:type="dxa"/>
            <w:tcBorders>
              <w:top w:val="nil"/>
              <w:left w:val="nil"/>
              <w:bottom w:val="single" w:sz="4" w:space="0" w:color="auto"/>
              <w:right w:val="single" w:sz="4" w:space="0" w:color="auto"/>
            </w:tcBorders>
            <w:shd w:val="clear" w:color="auto" w:fill="auto"/>
            <w:vAlign w:val="center"/>
            <w:hideMark/>
            <w:tcPrChange w:id="149" w:author="Huawei-RKy" w:date="2020-04-07T14:42:00Z">
              <w:tcPr>
                <w:tcW w:w="1599" w:type="dxa"/>
                <w:tcBorders>
                  <w:top w:val="nil"/>
                  <w:left w:val="nil"/>
                  <w:bottom w:val="single" w:sz="4" w:space="0" w:color="auto"/>
                  <w:right w:val="single" w:sz="4" w:space="0" w:color="auto"/>
                </w:tcBorders>
                <w:shd w:val="clear" w:color="auto" w:fill="auto"/>
                <w:vAlign w:val="center"/>
                <w:hideMark/>
              </w:tcPr>
            </w:tcPrChange>
          </w:tcPr>
          <w:p w14:paraId="40119C8D" w14:textId="77777777" w:rsidR="00FB4E42" w:rsidRPr="00FB4E42" w:rsidRDefault="00FB4E42" w:rsidP="00FB4E42">
            <w:pPr>
              <w:spacing w:after="0"/>
              <w:jc w:val="center"/>
              <w:rPr>
                <w:ins w:id="150" w:author="Huawei-RKy" w:date="2020-04-07T14:41:00Z"/>
                <w:rFonts w:ascii="Arial" w:eastAsia="SimSun" w:hAnsi="Arial" w:cs="Arial"/>
                <w:color w:val="000000"/>
                <w:sz w:val="16"/>
                <w:szCs w:val="16"/>
                <w:lang w:val="en-US" w:eastAsia="zh-CN"/>
              </w:rPr>
            </w:pPr>
            <w:ins w:id="151" w:author="Huawei-RKy" w:date="2020-04-07T14:41:00Z">
              <w:r w:rsidRPr="00FB4E42">
                <w:rPr>
                  <w:rFonts w:ascii="Arial" w:eastAsia="SimSun" w:hAnsi="Arial" w:cs="Arial"/>
                  <w:color w:val="000000"/>
                  <w:sz w:val="16"/>
                  <w:szCs w:val="16"/>
                  <w:lang w:val="en-US" w:eastAsia="zh-CN"/>
                </w:rPr>
                <w:t>0.26</w:t>
              </w:r>
            </w:ins>
          </w:p>
        </w:tc>
        <w:tc>
          <w:tcPr>
            <w:tcW w:w="1134" w:type="dxa"/>
            <w:tcBorders>
              <w:top w:val="nil"/>
              <w:left w:val="nil"/>
              <w:bottom w:val="single" w:sz="4" w:space="0" w:color="auto"/>
              <w:right w:val="single" w:sz="4" w:space="0" w:color="auto"/>
            </w:tcBorders>
            <w:shd w:val="clear" w:color="auto" w:fill="auto"/>
            <w:vAlign w:val="center"/>
            <w:hideMark/>
            <w:tcPrChange w:id="152" w:author="Huawei-RKy" w:date="2020-04-07T14:42:00Z">
              <w:tcPr>
                <w:tcW w:w="1114" w:type="dxa"/>
                <w:tcBorders>
                  <w:top w:val="nil"/>
                  <w:left w:val="nil"/>
                  <w:bottom w:val="single" w:sz="4" w:space="0" w:color="auto"/>
                  <w:right w:val="single" w:sz="4" w:space="0" w:color="auto"/>
                </w:tcBorders>
                <w:shd w:val="clear" w:color="auto" w:fill="auto"/>
                <w:vAlign w:val="center"/>
                <w:hideMark/>
              </w:tcPr>
            </w:tcPrChange>
          </w:tcPr>
          <w:p w14:paraId="7EAF9FB7" w14:textId="77777777" w:rsidR="00FB4E42" w:rsidRPr="00FB4E42" w:rsidRDefault="00FB4E42" w:rsidP="00FB4E42">
            <w:pPr>
              <w:spacing w:after="0"/>
              <w:jc w:val="center"/>
              <w:rPr>
                <w:ins w:id="153" w:author="Huawei-RKy" w:date="2020-04-07T14:41:00Z"/>
                <w:rFonts w:ascii="Arial" w:eastAsia="SimSun" w:hAnsi="Arial" w:cs="Arial"/>
                <w:color w:val="000000"/>
                <w:sz w:val="16"/>
                <w:szCs w:val="16"/>
                <w:lang w:val="en-US" w:eastAsia="zh-CN"/>
              </w:rPr>
            </w:pPr>
            <w:ins w:id="154" w:author="Huawei-RKy" w:date="2020-04-07T14:41:00Z">
              <w:r w:rsidRPr="00FB4E42">
                <w:rPr>
                  <w:rFonts w:ascii="Arial" w:eastAsia="SimSun" w:hAnsi="Arial" w:cs="Arial"/>
                  <w:color w:val="000000"/>
                  <w:sz w:val="16"/>
                  <w:szCs w:val="16"/>
                  <w:lang w:val="en-US" w:eastAsia="zh-CN"/>
                </w:rPr>
                <w:t>Gaussian</w:t>
              </w:r>
            </w:ins>
          </w:p>
        </w:tc>
        <w:tc>
          <w:tcPr>
            <w:tcW w:w="708" w:type="dxa"/>
            <w:tcBorders>
              <w:top w:val="nil"/>
              <w:left w:val="nil"/>
              <w:bottom w:val="single" w:sz="4" w:space="0" w:color="auto"/>
              <w:right w:val="single" w:sz="4" w:space="0" w:color="auto"/>
            </w:tcBorders>
            <w:shd w:val="clear" w:color="auto" w:fill="auto"/>
            <w:vAlign w:val="center"/>
            <w:hideMark/>
            <w:tcPrChange w:id="155" w:author="Huawei-RKy" w:date="2020-04-07T14:42:00Z">
              <w:tcPr>
                <w:tcW w:w="1220" w:type="dxa"/>
                <w:tcBorders>
                  <w:top w:val="nil"/>
                  <w:left w:val="nil"/>
                  <w:bottom w:val="single" w:sz="4" w:space="0" w:color="auto"/>
                  <w:right w:val="single" w:sz="4" w:space="0" w:color="auto"/>
                </w:tcBorders>
                <w:shd w:val="clear" w:color="auto" w:fill="auto"/>
                <w:vAlign w:val="center"/>
                <w:hideMark/>
              </w:tcPr>
            </w:tcPrChange>
          </w:tcPr>
          <w:p w14:paraId="328F2F29" w14:textId="77777777" w:rsidR="00FB4E42" w:rsidRPr="00FB4E42" w:rsidRDefault="00FB4E42" w:rsidP="00FB4E42">
            <w:pPr>
              <w:spacing w:after="0"/>
              <w:jc w:val="center"/>
              <w:rPr>
                <w:ins w:id="156" w:author="Huawei-RKy" w:date="2020-04-07T14:41:00Z"/>
                <w:rFonts w:ascii="Arial" w:eastAsia="SimSun" w:hAnsi="Arial" w:cs="Arial"/>
                <w:color w:val="000000"/>
                <w:sz w:val="16"/>
                <w:szCs w:val="16"/>
                <w:lang w:val="en-US" w:eastAsia="zh-CN"/>
              </w:rPr>
            </w:pPr>
            <w:ins w:id="157" w:author="Huawei-RKy" w:date="2020-04-07T14:41:00Z">
              <w:r w:rsidRPr="00FB4E42">
                <w:rPr>
                  <w:rFonts w:ascii="Arial" w:eastAsia="SimSun" w:hAnsi="Arial" w:cs="Arial"/>
                  <w:color w:val="000000"/>
                  <w:sz w:val="16"/>
                  <w:szCs w:val="16"/>
                  <w:lang w:val="en-US" w:eastAsia="zh-CN"/>
                </w:rPr>
                <w:t>1.00</w:t>
              </w:r>
            </w:ins>
          </w:p>
        </w:tc>
        <w:tc>
          <w:tcPr>
            <w:tcW w:w="426" w:type="dxa"/>
            <w:tcBorders>
              <w:top w:val="nil"/>
              <w:left w:val="nil"/>
              <w:bottom w:val="single" w:sz="4" w:space="0" w:color="auto"/>
              <w:right w:val="single" w:sz="4" w:space="0" w:color="auto"/>
            </w:tcBorders>
            <w:shd w:val="clear" w:color="auto" w:fill="auto"/>
            <w:vAlign w:val="bottom"/>
            <w:hideMark/>
            <w:tcPrChange w:id="158"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3A10FF27" w14:textId="77777777" w:rsidR="00FB4E42" w:rsidRPr="00FB4E42" w:rsidRDefault="00FB4E42" w:rsidP="00FB4E42">
            <w:pPr>
              <w:spacing w:after="0"/>
              <w:jc w:val="center"/>
              <w:rPr>
                <w:ins w:id="159" w:author="Huawei-RKy" w:date="2020-04-07T14:41:00Z"/>
                <w:rFonts w:ascii="Arial" w:eastAsia="SimSun" w:hAnsi="Arial" w:cs="Arial"/>
                <w:color w:val="000000"/>
                <w:sz w:val="16"/>
                <w:szCs w:val="16"/>
                <w:lang w:val="en-US" w:eastAsia="zh-CN"/>
              </w:rPr>
            </w:pPr>
            <w:ins w:id="160"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161"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39194B0B" w14:textId="77777777" w:rsidR="00FB4E42" w:rsidRPr="00FB4E42" w:rsidRDefault="00FB4E42" w:rsidP="00FB4E42">
            <w:pPr>
              <w:spacing w:after="0"/>
              <w:jc w:val="center"/>
              <w:rPr>
                <w:ins w:id="162" w:author="Huawei-RKy" w:date="2020-04-07T14:41:00Z"/>
                <w:rFonts w:ascii="Arial" w:eastAsia="SimSun" w:hAnsi="Arial" w:cs="Arial"/>
                <w:color w:val="000000"/>
                <w:sz w:val="16"/>
                <w:szCs w:val="16"/>
                <w:lang w:val="en-US" w:eastAsia="zh-CN"/>
              </w:rPr>
            </w:pPr>
            <w:ins w:id="163" w:author="Huawei-RKy" w:date="2020-04-07T14:41:00Z">
              <w:r w:rsidRPr="00FB4E42">
                <w:rPr>
                  <w:rFonts w:ascii="Arial" w:eastAsia="SimSun" w:hAnsi="Arial" w:cs="Arial"/>
                  <w:color w:val="000000"/>
                  <w:sz w:val="16"/>
                  <w:szCs w:val="16"/>
                  <w:lang w:val="en-US" w:eastAsia="zh-CN"/>
                </w:rPr>
                <w:t>0.14</w:t>
              </w:r>
            </w:ins>
          </w:p>
        </w:tc>
        <w:tc>
          <w:tcPr>
            <w:tcW w:w="567" w:type="dxa"/>
            <w:tcBorders>
              <w:top w:val="nil"/>
              <w:left w:val="nil"/>
              <w:bottom w:val="single" w:sz="4" w:space="0" w:color="auto"/>
              <w:right w:val="single" w:sz="4" w:space="0" w:color="auto"/>
            </w:tcBorders>
            <w:shd w:val="clear" w:color="auto" w:fill="auto"/>
            <w:vAlign w:val="bottom"/>
            <w:hideMark/>
            <w:tcPrChange w:id="164"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1A60B09A" w14:textId="77777777" w:rsidR="00FB4E42" w:rsidRPr="00FB4E42" w:rsidRDefault="00FB4E42" w:rsidP="00FB4E42">
            <w:pPr>
              <w:spacing w:after="0"/>
              <w:jc w:val="center"/>
              <w:rPr>
                <w:ins w:id="165" w:author="Huawei-RKy" w:date="2020-04-07T14:41:00Z"/>
                <w:rFonts w:ascii="Arial" w:eastAsia="SimSun" w:hAnsi="Arial" w:cs="Arial"/>
                <w:color w:val="000000"/>
                <w:sz w:val="16"/>
                <w:szCs w:val="16"/>
                <w:lang w:val="en-US" w:eastAsia="zh-CN"/>
              </w:rPr>
            </w:pPr>
            <w:ins w:id="166" w:author="Huawei-RKy" w:date="2020-04-07T14:41:00Z">
              <w:r w:rsidRPr="00FB4E42">
                <w:rPr>
                  <w:rFonts w:ascii="Arial" w:eastAsia="SimSun" w:hAnsi="Arial" w:cs="Arial"/>
                  <w:color w:val="000000"/>
                  <w:sz w:val="16"/>
                  <w:szCs w:val="16"/>
                  <w:lang w:val="en-US" w:eastAsia="zh-CN"/>
                </w:rPr>
                <w:t>0.26</w:t>
              </w:r>
            </w:ins>
          </w:p>
        </w:tc>
        <w:tc>
          <w:tcPr>
            <w:tcW w:w="708" w:type="dxa"/>
            <w:tcBorders>
              <w:top w:val="nil"/>
              <w:left w:val="nil"/>
              <w:bottom w:val="single" w:sz="4" w:space="0" w:color="auto"/>
              <w:right w:val="single" w:sz="4" w:space="0" w:color="auto"/>
            </w:tcBorders>
            <w:shd w:val="clear" w:color="auto" w:fill="auto"/>
            <w:vAlign w:val="bottom"/>
            <w:hideMark/>
            <w:tcPrChange w:id="167"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0A63C1FD" w14:textId="77777777" w:rsidR="00FB4E42" w:rsidRPr="00FB4E42" w:rsidRDefault="00FB4E42" w:rsidP="00FB4E42">
            <w:pPr>
              <w:spacing w:after="0"/>
              <w:jc w:val="center"/>
              <w:rPr>
                <w:ins w:id="168" w:author="Huawei-RKy" w:date="2020-04-07T14:41:00Z"/>
                <w:rFonts w:ascii="Arial" w:eastAsia="SimSun" w:hAnsi="Arial" w:cs="Arial"/>
                <w:color w:val="000000"/>
                <w:sz w:val="16"/>
                <w:szCs w:val="16"/>
                <w:lang w:val="en-US" w:eastAsia="zh-CN"/>
              </w:rPr>
            </w:pPr>
            <w:ins w:id="169" w:author="Huawei-RKy" w:date="2020-04-07T14:41:00Z">
              <w:r w:rsidRPr="00FB4E42">
                <w:rPr>
                  <w:rFonts w:ascii="Arial" w:eastAsia="SimSun" w:hAnsi="Arial" w:cs="Arial"/>
                  <w:color w:val="000000"/>
                  <w:sz w:val="16"/>
                  <w:szCs w:val="16"/>
                  <w:lang w:val="en-US" w:eastAsia="zh-CN"/>
                </w:rPr>
                <w:t>0.26</w:t>
              </w:r>
            </w:ins>
          </w:p>
        </w:tc>
      </w:tr>
      <w:tr w:rsidR="00FB4E42" w:rsidRPr="00FB4E42" w14:paraId="1607C1E5" w14:textId="77777777" w:rsidTr="00FB4E42">
        <w:trPr>
          <w:trHeight w:val="270"/>
          <w:ins w:id="170" w:author="Huawei-RKy" w:date="2020-04-07T14:41:00Z"/>
          <w:trPrChange w:id="171"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172"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4EE69F41" w14:textId="77777777" w:rsidR="00FB4E42" w:rsidRPr="00FB4E42" w:rsidRDefault="00FB4E42" w:rsidP="00FB4E42">
            <w:pPr>
              <w:spacing w:after="0"/>
              <w:jc w:val="center"/>
              <w:rPr>
                <w:ins w:id="173" w:author="Huawei-RKy" w:date="2020-04-07T14:41:00Z"/>
                <w:rFonts w:ascii="Arial" w:eastAsia="SimSun" w:hAnsi="Arial" w:cs="Arial"/>
                <w:color w:val="000000"/>
                <w:sz w:val="16"/>
                <w:szCs w:val="16"/>
                <w:lang w:val="en-US" w:eastAsia="zh-CN"/>
              </w:rPr>
            </w:pPr>
            <w:ins w:id="174" w:author="Huawei-RKy" w:date="2020-04-07T14:41:00Z">
              <w:r w:rsidRPr="00FB4E42">
                <w:rPr>
                  <w:rFonts w:ascii="Arial" w:eastAsia="SimSun" w:hAnsi="Arial" w:cs="Arial"/>
                  <w:color w:val="000000"/>
                  <w:sz w:val="16"/>
                  <w:szCs w:val="16"/>
                  <w:lang w:val="en-US" w:eastAsia="zh-CN"/>
                </w:rPr>
                <w:t>A2-2a</w:t>
              </w:r>
            </w:ins>
          </w:p>
        </w:tc>
        <w:tc>
          <w:tcPr>
            <w:tcW w:w="2835" w:type="dxa"/>
            <w:tcBorders>
              <w:top w:val="nil"/>
              <w:left w:val="nil"/>
              <w:bottom w:val="single" w:sz="4" w:space="0" w:color="auto"/>
              <w:right w:val="single" w:sz="4" w:space="0" w:color="auto"/>
            </w:tcBorders>
            <w:shd w:val="clear" w:color="auto" w:fill="auto"/>
            <w:vAlign w:val="bottom"/>
            <w:hideMark/>
            <w:tcPrChange w:id="175"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00785D4E" w14:textId="77777777" w:rsidR="00FB4E42" w:rsidRPr="00FB4E42" w:rsidRDefault="00FB4E42" w:rsidP="00FB4E42">
            <w:pPr>
              <w:spacing w:after="0"/>
              <w:rPr>
                <w:ins w:id="176" w:author="Huawei-RKy" w:date="2020-04-07T14:41:00Z"/>
                <w:rFonts w:ascii="Arial" w:eastAsia="SimSun" w:hAnsi="Arial" w:cs="Arial"/>
                <w:color w:val="000000"/>
                <w:sz w:val="16"/>
                <w:szCs w:val="16"/>
                <w:lang w:val="en-US" w:eastAsia="zh-CN"/>
              </w:rPr>
            </w:pPr>
            <w:ins w:id="177" w:author="Huawei-RKy" w:date="2020-04-07T14:41:00Z">
              <w:r w:rsidRPr="00FB4E42">
                <w:rPr>
                  <w:rFonts w:ascii="Arial" w:eastAsia="SimSun" w:hAnsi="Arial" w:cs="Arial"/>
                  <w:color w:val="000000"/>
                  <w:sz w:val="16"/>
                  <w:szCs w:val="16"/>
                  <w:lang w:val="en-US" w:eastAsia="zh-CN"/>
                </w:rPr>
                <w:t>Standing wave between DUT and test range antenna</w:t>
              </w:r>
            </w:ins>
          </w:p>
        </w:tc>
        <w:tc>
          <w:tcPr>
            <w:tcW w:w="576" w:type="dxa"/>
            <w:tcBorders>
              <w:top w:val="nil"/>
              <w:left w:val="nil"/>
              <w:bottom w:val="single" w:sz="4" w:space="0" w:color="auto"/>
              <w:right w:val="single" w:sz="4" w:space="0" w:color="auto"/>
            </w:tcBorders>
            <w:shd w:val="clear" w:color="auto" w:fill="auto"/>
            <w:vAlign w:val="bottom"/>
            <w:hideMark/>
            <w:tcPrChange w:id="178"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24A020E6" w14:textId="77777777" w:rsidR="00FB4E42" w:rsidRPr="00FB4E42" w:rsidRDefault="00FB4E42" w:rsidP="00FB4E42">
            <w:pPr>
              <w:spacing w:after="0"/>
              <w:jc w:val="center"/>
              <w:rPr>
                <w:ins w:id="179" w:author="Huawei-RKy" w:date="2020-04-07T14:41:00Z"/>
                <w:rFonts w:ascii="Arial" w:eastAsia="SimSun" w:hAnsi="Arial" w:cs="Arial"/>
                <w:color w:val="000000"/>
                <w:sz w:val="16"/>
                <w:szCs w:val="16"/>
                <w:lang w:val="en-US" w:eastAsia="zh-CN"/>
              </w:rPr>
            </w:pPr>
            <w:ins w:id="180" w:author="Huawei-RKy" w:date="2020-04-07T14:41:00Z">
              <w:r w:rsidRPr="00FB4E42">
                <w:rPr>
                  <w:rFonts w:ascii="Arial" w:eastAsia="SimSun" w:hAnsi="Arial" w:cs="Arial"/>
                  <w:color w:val="000000"/>
                  <w:sz w:val="16"/>
                  <w:szCs w:val="16"/>
                  <w:lang w:val="en-US" w:eastAsia="zh-CN"/>
                </w:rPr>
                <w:t>0.21</w:t>
              </w:r>
            </w:ins>
          </w:p>
        </w:tc>
        <w:tc>
          <w:tcPr>
            <w:tcW w:w="700" w:type="dxa"/>
            <w:tcBorders>
              <w:top w:val="nil"/>
              <w:left w:val="nil"/>
              <w:bottom w:val="single" w:sz="4" w:space="0" w:color="auto"/>
              <w:right w:val="single" w:sz="4" w:space="0" w:color="auto"/>
            </w:tcBorders>
            <w:shd w:val="clear" w:color="auto" w:fill="auto"/>
            <w:vAlign w:val="bottom"/>
            <w:hideMark/>
            <w:tcPrChange w:id="181"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2E1AEDCD" w14:textId="77777777" w:rsidR="00FB4E42" w:rsidRPr="00FB4E42" w:rsidRDefault="00FB4E42" w:rsidP="00FB4E42">
            <w:pPr>
              <w:spacing w:after="0"/>
              <w:jc w:val="center"/>
              <w:rPr>
                <w:ins w:id="182" w:author="Huawei-RKy" w:date="2020-04-07T14:41:00Z"/>
                <w:rFonts w:ascii="Arial" w:eastAsia="SimSun" w:hAnsi="Arial" w:cs="Arial"/>
                <w:color w:val="000000"/>
                <w:sz w:val="16"/>
                <w:szCs w:val="16"/>
                <w:lang w:val="en-US" w:eastAsia="zh-CN"/>
              </w:rPr>
            </w:pPr>
            <w:ins w:id="183" w:author="Huawei-RKy" w:date="2020-04-07T14:41:00Z">
              <w:r w:rsidRPr="00FB4E42">
                <w:rPr>
                  <w:rFonts w:ascii="Arial" w:eastAsia="SimSun" w:hAnsi="Arial" w:cs="Arial"/>
                  <w:color w:val="000000"/>
                  <w:sz w:val="16"/>
                  <w:szCs w:val="16"/>
                  <w:lang w:val="en-US" w:eastAsia="zh-CN"/>
                </w:rPr>
                <w:t>0.21</w:t>
              </w:r>
            </w:ins>
          </w:p>
        </w:tc>
        <w:tc>
          <w:tcPr>
            <w:tcW w:w="709" w:type="dxa"/>
            <w:tcBorders>
              <w:top w:val="nil"/>
              <w:left w:val="nil"/>
              <w:bottom w:val="single" w:sz="4" w:space="0" w:color="auto"/>
              <w:right w:val="single" w:sz="4" w:space="0" w:color="auto"/>
            </w:tcBorders>
            <w:shd w:val="clear" w:color="auto" w:fill="auto"/>
            <w:vAlign w:val="bottom"/>
            <w:hideMark/>
            <w:tcPrChange w:id="184"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5A219312" w14:textId="77777777" w:rsidR="00FB4E42" w:rsidRPr="00FB4E42" w:rsidRDefault="00FB4E42" w:rsidP="00FB4E42">
            <w:pPr>
              <w:spacing w:after="0"/>
              <w:jc w:val="center"/>
              <w:rPr>
                <w:ins w:id="185" w:author="Huawei-RKy" w:date="2020-04-07T14:41:00Z"/>
                <w:rFonts w:ascii="Arial" w:eastAsia="SimSun" w:hAnsi="Arial" w:cs="Arial"/>
                <w:color w:val="000000"/>
                <w:sz w:val="16"/>
                <w:szCs w:val="16"/>
                <w:lang w:val="en-US" w:eastAsia="zh-CN"/>
              </w:rPr>
            </w:pPr>
            <w:ins w:id="186" w:author="Huawei-RKy" w:date="2020-04-07T14:41:00Z">
              <w:r w:rsidRPr="00FB4E42">
                <w:rPr>
                  <w:rFonts w:ascii="Arial" w:eastAsia="SimSun" w:hAnsi="Arial" w:cs="Arial"/>
                  <w:color w:val="000000"/>
                  <w:sz w:val="16"/>
                  <w:szCs w:val="16"/>
                  <w:lang w:val="en-US" w:eastAsia="zh-CN"/>
                </w:rPr>
                <w:t>0.21</w:t>
              </w:r>
            </w:ins>
          </w:p>
        </w:tc>
        <w:tc>
          <w:tcPr>
            <w:tcW w:w="1134" w:type="dxa"/>
            <w:tcBorders>
              <w:top w:val="nil"/>
              <w:left w:val="nil"/>
              <w:bottom w:val="single" w:sz="4" w:space="0" w:color="auto"/>
              <w:right w:val="single" w:sz="4" w:space="0" w:color="auto"/>
            </w:tcBorders>
            <w:shd w:val="clear" w:color="auto" w:fill="auto"/>
            <w:vAlign w:val="bottom"/>
            <w:hideMark/>
            <w:tcPrChange w:id="187"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55140792" w14:textId="77777777" w:rsidR="00FB4E42" w:rsidRPr="00FB4E42" w:rsidRDefault="00FB4E42" w:rsidP="00FB4E42">
            <w:pPr>
              <w:spacing w:after="0"/>
              <w:jc w:val="center"/>
              <w:rPr>
                <w:ins w:id="188" w:author="Huawei-RKy" w:date="2020-04-07T14:41:00Z"/>
                <w:rFonts w:ascii="Arial" w:eastAsia="SimSun" w:hAnsi="Arial" w:cs="Arial"/>
                <w:color w:val="000000"/>
                <w:sz w:val="16"/>
                <w:szCs w:val="16"/>
                <w:lang w:val="en-US" w:eastAsia="zh-CN"/>
              </w:rPr>
            </w:pPr>
            <w:ins w:id="189" w:author="Huawei-RKy" w:date="2020-04-07T14:41:00Z">
              <w:r w:rsidRPr="00FB4E42">
                <w:rPr>
                  <w:rFonts w:ascii="Arial" w:eastAsia="SimSun" w:hAnsi="Arial" w:cs="Arial"/>
                  <w:color w:val="000000"/>
                  <w:sz w:val="16"/>
                  <w:szCs w:val="16"/>
                  <w:lang w:val="en-US" w:eastAsia="zh-CN"/>
                </w:rPr>
                <w:t>U-shaped</w:t>
              </w:r>
            </w:ins>
          </w:p>
        </w:tc>
        <w:tc>
          <w:tcPr>
            <w:tcW w:w="708" w:type="dxa"/>
            <w:tcBorders>
              <w:top w:val="nil"/>
              <w:left w:val="nil"/>
              <w:bottom w:val="single" w:sz="4" w:space="0" w:color="auto"/>
              <w:right w:val="single" w:sz="4" w:space="0" w:color="auto"/>
            </w:tcBorders>
            <w:shd w:val="clear" w:color="auto" w:fill="auto"/>
            <w:vAlign w:val="bottom"/>
            <w:hideMark/>
            <w:tcPrChange w:id="190"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7C734F17" w14:textId="77777777" w:rsidR="00FB4E42" w:rsidRPr="00FB4E42" w:rsidRDefault="00FB4E42" w:rsidP="00FB4E42">
            <w:pPr>
              <w:spacing w:after="0"/>
              <w:jc w:val="center"/>
              <w:rPr>
                <w:ins w:id="191" w:author="Huawei-RKy" w:date="2020-04-07T14:41:00Z"/>
                <w:rFonts w:ascii="Arial" w:eastAsia="SimSun" w:hAnsi="Arial" w:cs="Arial"/>
                <w:color w:val="000000"/>
                <w:sz w:val="16"/>
                <w:szCs w:val="16"/>
                <w:lang w:val="en-US" w:eastAsia="zh-CN"/>
              </w:rPr>
            </w:pPr>
            <w:ins w:id="192" w:author="Huawei-RKy" w:date="2020-04-07T14:41:00Z">
              <w:r w:rsidRPr="00FB4E42">
                <w:rPr>
                  <w:rFonts w:ascii="Arial" w:eastAsia="SimSun" w:hAnsi="Arial" w:cs="Arial"/>
                  <w:color w:val="000000"/>
                  <w:sz w:val="16"/>
                  <w:szCs w:val="16"/>
                  <w:lang w:val="en-US" w:eastAsia="zh-CN"/>
                </w:rPr>
                <w:t>1.41</w:t>
              </w:r>
            </w:ins>
          </w:p>
        </w:tc>
        <w:tc>
          <w:tcPr>
            <w:tcW w:w="426" w:type="dxa"/>
            <w:tcBorders>
              <w:top w:val="nil"/>
              <w:left w:val="nil"/>
              <w:bottom w:val="single" w:sz="4" w:space="0" w:color="auto"/>
              <w:right w:val="single" w:sz="4" w:space="0" w:color="auto"/>
            </w:tcBorders>
            <w:shd w:val="clear" w:color="auto" w:fill="auto"/>
            <w:vAlign w:val="bottom"/>
            <w:hideMark/>
            <w:tcPrChange w:id="193"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6EAE2A80" w14:textId="77777777" w:rsidR="00FB4E42" w:rsidRPr="00FB4E42" w:rsidRDefault="00FB4E42" w:rsidP="00FB4E42">
            <w:pPr>
              <w:spacing w:after="0"/>
              <w:jc w:val="center"/>
              <w:rPr>
                <w:ins w:id="194" w:author="Huawei-RKy" w:date="2020-04-07T14:41:00Z"/>
                <w:rFonts w:ascii="Arial" w:eastAsia="SimSun" w:hAnsi="Arial" w:cs="Arial"/>
                <w:color w:val="000000"/>
                <w:sz w:val="16"/>
                <w:szCs w:val="16"/>
                <w:lang w:val="en-US" w:eastAsia="zh-CN"/>
              </w:rPr>
            </w:pPr>
            <w:ins w:id="195"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196"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2AA1682A" w14:textId="77777777" w:rsidR="00FB4E42" w:rsidRPr="00FB4E42" w:rsidRDefault="00FB4E42" w:rsidP="00FB4E42">
            <w:pPr>
              <w:spacing w:after="0"/>
              <w:jc w:val="center"/>
              <w:rPr>
                <w:ins w:id="197" w:author="Huawei-RKy" w:date="2020-04-07T14:41:00Z"/>
                <w:rFonts w:ascii="Arial" w:eastAsia="SimSun" w:hAnsi="Arial" w:cs="Arial"/>
                <w:color w:val="000000"/>
                <w:sz w:val="16"/>
                <w:szCs w:val="16"/>
                <w:lang w:val="en-US" w:eastAsia="zh-CN"/>
              </w:rPr>
            </w:pPr>
            <w:ins w:id="198" w:author="Huawei-RKy" w:date="2020-04-07T14:41:00Z">
              <w:r w:rsidRPr="00FB4E42">
                <w:rPr>
                  <w:rFonts w:ascii="Arial" w:eastAsia="SimSun" w:hAnsi="Arial" w:cs="Arial"/>
                  <w:color w:val="000000"/>
                  <w:sz w:val="16"/>
                  <w:szCs w:val="16"/>
                  <w:lang w:val="en-US" w:eastAsia="zh-CN"/>
                </w:rPr>
                <w:t>0.15</w:t>
              </w:r>
            </w:ins>
          </w:p>
        </w:tc>
        <w:tc>
          <w:tcPr>
            <w:tcW w:w="567" w:type="dxa"/>
            <w:tcBorders>
              <w:top w:val="nil"/>
              <w:left w:val="nil"/>
              <w:bottom w:val="single" w:sz="4" w:space="0" w:color="auto"/>
              <w:right w:val="single" w:sz="4" w:space="0" w:color="auto"/>
            </w:tcBorders>
            <w:shd w:val="clear" w:color="auto" w:fill="auto"/>
            <w:vAlign w:val="bottom"/>
            <w:hideMark/>
            <w:tcPrChange w:id="199"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0D25C9E2" w14:textId="77777777" w:rsidR="00FB4E42" w:rsidRPr="00FB4E42" w:rsidRDefault="00FB4E42" w:rsidP="00FB4E42">
            <w:pPr>
              <w:spacing w:after="0"/>
              <w:jc w:val="center"/>
              <w:rPr>
                <w:ins w:id="200" w:author="Huawei-RKy" w:date="2020-04-07T14:41:00Z"/>
                <w:rFonts w:ascii="Arial" w:eastAsia="SimSun" w:hAnsi="Arial" w:cs="Arial"/>
                <w:color w:val="000000"/>
                <w:sz w:val="16"/>
                <w:szCs w:val="16"/>
                <w:lang w:val="en-US" w:eastAsia="zh-CN"/>
              </w:rPr>
            </w:pPr>
            <w:ins w:id="201" w:author="Huawei-RKy" w:date="2020-04-07T14:41:00Z">
              <w:r w:rsidRPr="00FB4E42">
                <w:rPr>
                  <w:rFonts w:ascii="Arial" w:eastAsia="SimSun" w:hAnsi="Arial" w:cs="Arial"/>
                  <w:color w:val="000000"/>
                  <w:sz w:val="16"/>
                  <w:szCs w:val="16"/>
                  <w:lang w:val="en-US" w:eastAsia="zh-CN"/>
                </w:rPr>
                <w:t>0.15</w:t>
              </w:r>
            </w:ins>
          </w:p>
        </w:tc>
        <w:tc>
          <w:tcPr>
            <w:tcW w:w="708" w:type="dxa"/>
            <w:tcBorders>
              <w:top w:val="nil"/>
              <w:left w:val="nil"/>
              <w:bottom w:val="single" w:sz="4" w:space="0" w:color="auto"/>
              <w:right w:val="single" w:sz="4" w:space="0" w:color="auto"/>
            </w:tcBorders>
            <w:shd w:val="clear" w:color="auto" w:fill="auto"/>
            <w:vAlign w:val="bottom"/>
            <w:hideMark/>
            <w:tcPrChange w:id="202"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7DBEA689" w14:textId="77777777" w:rsidR="00FB4E42" w:rsidRPr="00FB4E42" w:rsidRDefault="00FB4E42" w:rsidP="00FB4E42">
            <w:pPr>
              <w:spacing w:after="0"/>
              <w:jc w:val="center"/>
              <w:rPr>
                <w:ins w:id="203" w:author="Huawei-RKy" w:date="2020-04-07T14:41:00Z"/>
                <w:rFonts w:ascii="Arial" w:eastAsia="SimSun" w:hAnsi="Arial" w:cs="Arial"/>
                <w:color w:val="000000"/>
                <w:sz w:val="16"/>
                <w:szCs w:val="16"/>
                <w:lang w:val="en-US" w:eastAsia="zh-CN"/>
              </w:rPr>
            </w:pPr>
            <w:ins w:id="204" w:author="Huawei-RKy" w:date="2020-04-07T14:41:00Z">
              <w:r w:rsidRPr="00FB4E42">
                <w:rPr>
                  <w:rFonts w:ascii="Arial" w:eastAsia="SimSun" w:hAnsi="Arial" w:cs="Arial"/>
                  <w:color w:val="000000"/>
                  <w:sz w:val="16"/>
                  <w:szCs w:val="16"/>
                  <w:lang w:val="en-US" w:eastAsia="zh-CN"/>
                </w:rPr>
                <w:t>0.15</w:t>
              </w:r>
            </w:ins>
          </w:p>
        </w:tc>
      </w:tr>
      <w:tr w:rsidR="00FB4E42" w:rsidRPr="00FB4E42" w14:paraId="079D61C9" w14:textId="77777777" w:rsidTr="00FB4E42">
        <w:trPr>
          <w:trHeight w:val="450"/>
          <w:ins w:id="205" w:author="Huawei-RKy" w:date="2020-04-07T14:41:00Z"/>
          <w:trPrChange w:id="206" w:author="Huawei-RKy" w:date="2020-04-07T14:42:00Z">
            <w:trPr>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07"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42A625DD" w14:textId="77777777" w:rsidR="00FB4E42" w:rsidRPr="00FB4E42" w:rsidRDefault="00FB4E42" w:rsidP="00FB4E42">
            <w:pPr>
              <w:spacing w:after="0"/>
              <w:jc w:val="center"/>
              <w:rPr>
                <w:ins w:id="208" w:author="Huawei-RKy" w:date="2020-04-07T14:41:00Z"/>
                <w:rFonts w:ascii="Arial" w:eastAsia="SimSun" w:hAnsi="Arial" w:cs="Arial"/>
                <w:color w:val="000000"/>
                <w:sz w:val="16"/>
                <w:szCs w:val="16"/>
                <w:lang w:val="en-US" w:eastAsia="zh-CN"/>
              </w:rPr>
            </w:pPr>
            <w:ins w:id="209" w:author="Huawei-RKy" w:date="2020-04-07T14:41:00Z">
              <w:r w:rsidRPr="00FB4E42">
                <w:rPr>
                  <w:rFonts w:ascii="Arial" w:eastAsia="SimSun" w:hAnsi="Arial" w:cs="Arial"/>
                  <w:color w:val="000000"/>
                  <w:sz w:val="16"/>
                  <w:szCs w:val="16"/>
                  <w:lang w:val="en-US" w:eastAsia="zh-CN"/>
                </w:rPr>
                <w:t>A2-3</w:t>
              </w:r>
            </w:ins>
          </w:p>
        </w:tc>
        <w:tc>
          <w:tcPr>
            <w:tcW w:w="2835" w:type="dxa"/>
            <w:tcBorders>
              <w:top w:val="nil"/>
              <w:left w:val="nil"/>
              <w:bottom w:val="single" w:sz="4" w:space="0" w:color="auto"/>
              <w:right w:val="single" w:sz="4" w:space="0" w:color="auto"/>
            </w:tcBorders>
            <w:shd w:val="clear" w:color="auto" w:fill="auto"/>
            <w:vAlign w:val="bottom"/>
            <w:hideMark/>
            <w:tcPrChange w:id="210"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7B07678C" w14:textId="77777777" w:rsidR="00FB4E42" w:rsidRPr="00FB4E42" w:rsidRDefault="00FB4E42" w:rsidP="00FB4E42">
            <w:pPr>
              <w:spacing w:after="0"/>
              <w:rPr>
                <w:ins w:id="211" w:author="Huawei-RKy" w:date="2020-04-07T14:41:00Z"/>
                <w:rFonts w:ascii="Arial" w:eastAsia="SimSun" w:hAnsi="Arial" w:cs="Arial"/>
                <w:color w:val="000000"/>
                <w:sz w:val="16"/>
                <w:szCs w:val="16"/>
                <w:lang w:val="en-US" w:eastAsia="zh-CN"/>
              </w:rPr>
            </w:pPr>
            <w:ins w:id="212" w:author="Huawei-RKy" w:date="2020-04-07T14:41:00Z">
              <w:r w:rsidRPr="00FB4E42">
                <w:rPr>
                  <w:rFonts w:ascii="Arial" w:eastAsia="SimSun" w:hAnsi="Arial" w:cs="Arial"/>
                  <w:color w:val="000000"/>
                  <w:sz w:val="16"/>
                  <w:szCs w:val="16"/>
                  <w:lang w:val="en-US" w:eastAsia="zh-CN"/>
                </w:rPr>
                <w:t>RF leakage (SGH connector terminated &amp; test range antenna connector cable terminated)</w:t>
              </w:r>
            </w:ins>
          </w:p>
        </w:tc>
        <w:tc>
          <w:tcPr>
            <w:tcW w:w="576" w:type="dxa"/>
            <w:tcBorders>
              <w:top w:val="nil"/>
              <w:left w:val="nil"/>
              <w:bottom w:val="single" w:sz="4" w:space="0" w:color="auto"/>
              <w:right w:val="single" w:sz="4" w:space="0" w:color="auto"/>
            </w:tcBorders>
            <w:shd w:val="clear" w:color="auto" w:fill="auto"/>
            <w:vAlign w:val="bottom"/>
            <w:hideMark/>
            <w:tcPrChange w:id="213"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661C6503" w14:textId="77777777" w:rsidR="00FB4E42" w:rsidRPr="00FB4E42" w:rsidRDefault="00FB4E42" w:rsidP="00FB4E42">
            <w:pPr>
              <w:spacing w:after="0"/>
              <w:jc w:val="center"/>
              <w:rPr>
                <w:ins w:id="214" w:author="Huawei-RKy" w:date="2020-04-07T14:41:00Z"/>
                <w:rFonts w:ascii="Arial" w:eastAsia="SimSun" w:hAnsi="Arial" w:cs="Arial"/>
                <w:color w:val="000000"/>
                <w:sz w:val="16"/>
                <w:szCs w:val="16"/>
                <w:lang w:val="en-US" w:eastAsia="zh-CN"/>
              </w:rPr>
            </w:pPr>
            <w:ins w:id="215" w:author="Huawei-RKy" w:date="2020-04-07T14:41:00Z">
              <w:r w:rsidRPr="00FB4E42">
                <w:rPr>
                  <w:rFonts w:ascii="Arial" w:eastAsia="SimSun" w:hAnsi="Arial" w:cs="Arial"/>
                  <w:color w:val="000000"/>
                  <w:sz w:val="16"/>
                  <w:szCs w:val="16"/>
                  <w:lang w:val="en-US" w:eastAsia="zh-CN"/>
                </w:rPr>
                <w:t>0.00</w:t>
              </w:r>
            </w:ins>
          </w:p>
        </w:tc>
        <w:tc>
          <w:tcPr>
            <w:tcW w:w="700" w:type="dxa"/>
            <w:tcBorders>
              <w:top w:val="nil"/>
              <w:left w:val="nil"/>
              <w:bottom w:val="single" w:sz="4" w:space="0" w:color="auto"/>
              <w:right w:val="single" w:sz="4" w:space="0" w:color="auto"/>
            </w:tcBorders>
            <w:shd w:val="clear" w:color="auto" w:fill="auto"/>
            <w:vAlign w:val="bottom"/>
            <w:hideMark/>
            <w:tcPrChange w:id="216"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6A5C075E" w14:textId="77777777" w:rsidR="00FB4E42" w:rsidRPr="00FB4E42" w:rsidRDefault="00FB4E42" w:rsidP="00FB4E42">
            <w:pPr>
              <w:spacing w:after="0"/>
              <w:jc w:val="center"/>
              <w:rPr>
                <w:ins w:id="217" w:author="Huawei-RKy" w:date="2020-04-07T14:41:00Z"/>
                <w:rFonts w:ascii="Arial" w:eastAsia="SimSun" w:hAnsi="Arial" w:cs="Arial"/>
                <w:color w:val="000000"/>
                <w:sz w:val="16"/>
                <w:szCs w:val="16"/>
                <w:lang w:val="en-US" w:eastAsia="zh-CN"/>
              </w:rPr>
            </w:pPr>
            <w:ins w:id="218" w:author="Huawei-RKy" w:date="2020-04-07T14:41:00Z">
              <w:r w:rsidRPr="00FB4E42">
                <w:rPr>
                  <w:rFonts w:ascii="Arial" w:eastAsia="SimSun" w:hAnsi="Arial" w:cs="Arial"/>
                  <w:color w:val="000000"/>
                  <w:sz w:val="16"/>
                  <w:szCs w:val="16"/>
                  <w:lang w:val="en-US" w:eastAsia="zh-CN"/>
                </w:rPr>
                <w:t>0.00</w:t>
              </w:r>
            </w:ins>
          </w:p>
        </w:tc>
        <w:tc>
          <w:tcPr>
            <w:tcW w:w="709" w:type="dxa"/>
            <w:tcBorders>
              <w:top w:val="nil"/>
              <w:left w:val="nil"/>
              <w:bottom w:val="single" w:sz="4" w:space="0" w:color="auto"/>
              <w:right w:val="single" w:sz="4" w:space="0" w:color="auto"/>
            </w:tcBorders>
            <w:shd w:val="clear" w:color="auto" w:fill="auto"/>
            <w:vAlign w:val="bottom"/>
            <w:hideMark/>
            <w:tcPrChange w:id="219"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679394D6" w14:textId="77777777" w:rsidR="00FB4E42" w:rsidRPr="00FB4E42" w:rsidRDefault="00FB4E42" w:rsidP="00FB4E42">
            <w:pPr>
              <w:spacing w:after="0"/>
              <w:jc w:val="center"/>
              <w:rPr>
                <w:ins w:id="220" w:author="Huawei-RKy" w:date="2020-04-07T14:41:00Z"/>
                <w:rFonts w:ascii="Arial" w:eastAsia="SimSun" w:hAnsi="Arial" w:cs="Arial"/>
                <w:color w:val="000000"/>
                <w:sz w:val="16"/>
                <w:szCs w:val="16"/>
                <w:lang w:val="en-US" w:eastAsia="zh-CN"/>
              </w:rPr>
            </w:pPr>
            <w:ins w:id="221" w:author="Huawei-RKy" w:date="2020-04-07T14:41:00Z">
              <w:r w:rsidRPr="00FB4E42">
                <w:rPr>
                  <w:rFonts w:ascii="Arial" w:eastAsia="SimSun" w:hAnsi="Arial" w:cs="Arial"/>
                  <w:color w:val="000000"/>
                  <w:sz w:val="16"/>
                  <w:szCs w:val="16"/>
                  <w:lang w:val="en-US" w:eastAsia="zh-CN"/>
                </w:rPr>
                <w:t>0.00</w:t>
              </w:r>
            </w:ins>
          </w:p>
        </w:tc>
        <w:tc>
          <w:tcPr>
            <w:tcW w:w="1134" w:type="dxa"/>
            <w:tcBorders>
              <w:top w:val="nil"/>
              <w:left w:val="nil"/>
              <w:bottom w:val="single" w:sz="4" w:space="0" w:color="auto"/>
              <w:right w:val="single" w:sz="4" w:space="0" w:color="auto"/>
            </w:tcBorders>
            <w:shd w:val="clear" w:color="auto" w:fill="auto"/>
            <w:vAlign w:val="bottom"/>
            <w:hideMark/>
            <w:tcPrChange w:id="222"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23C1C0F7" w14:textId="77777777" w:rsidR="00FB4E42" w:rsidRPr="00FB4E42" w:rsidRDefault="00FB4E42" w:rsidP="00FB4E42">
            <w:pPr>
              <w:spacing w:after="0"/>
              <w:jc w:val="center"/>
              <w:rPr>
                <w:ins w:id="223" w:author="Huawei-RKy" w:date="2020-04-07T14:41:00Z"/>
                <w:rFonts w:ascii="Arial" w:eastAsia="SimSun" w:hAnsi="Arial" w:cs="Arial"/>
                <w:color w:val="000000"/>
                <w:sz w:val="16"/>
                <w:szCs w:val="16"/>
                <w:lang w:val="en-US" w:eastAsia="zh-CN"/>
              </w:rPr>
            </w:pPr>
            <w:ins w:id="224" w:author="Huawei-RKy" w:date="2020-04-07T14:41:00Z">
              <w:r w:rsidRPr="00FB4E42">
                <w:rPr>
                  <w:rFonts w:ascii="Arial" w:eastAsia="SimSun" w:hAnsi="Arial" w:cs="Arial"/>
                  <w:color w:val="000000"/>
                  <w:sz w:val="16"/>
                  <w:szCs w:val="16"/>
                  <w:lang w:val="en-US" w:eastAsia="zh-CN"/>
                </w:rPr>
                <w:t>Gaussian</w:t>
              </w:r>
            </w:ins>
          </w:p>
        </w:tc>
        <w:tc>
          <w:tcPr>
            <w:tcW w:w="708" w:type="dxa"/>
            <w:tcBorders>
              <w:top w:val="nil"/>
              <w:left w:val="nil"/>
              <w:bottom w:val="single" w:sz="4" w:space="0" w:color="auto"/>
              <w:right w:val="single" w:sz="4" w:space="0" w:color="auto"/>
            </w:tcBorders>
            <w:shd w:val="clear" w:color="auto" w:fill="auto"/>
            <w:vAlign w:val="bottom"/>
            <w:hideMark/>
            <w:tcPrChange w:id="225"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5B149ACC" w14:textId="77777777" w:rsidR="00FB4E42" w:rsidRPr="00FB4E42" w:rsidRDefault="00FB4E42" w:rsidP="00FB4E42">
            <w:pPr>
              <w:spacing w:after="0"/>
              <w:jc w:val="center"/>
              <w:rPr>
                <w:ins w:id="226" w:author="Huawei-RKy" w:date="2020-04-07T14:41:00Z"/>
                <w:rFonts w:ascii="Arial" w:eastAsia="SimSun" w:hAnsi="Arial" w:cs="Arial"/>
                <w:color w:val="000000"/>
                <w:sz w:val="16"/>
                <w:szCs w:val="16"/>
                <w:lang w:val="en-US" w:eastAsia="zh-CN"/>
              </w:rPr>
            </w:pPr>
            <w:ins w:id="227" w:author="Huawei-RKy" w:date="2020-04-07T14:41:00Z">
              <w:r w:rsidRPr="00FB4E42">
                <w:rPr>
                  <w:rFonts w:ascii="Arial" w:eastAsia="SimSun" w:hAnsi="Arial" w:cs="Arial"/>
                  <w:color w:val="000000"/>
                  <w:sz w:val="16"/>
                  <w:szCs w:val="16"/>
                  <w:lang w:val="en-US" w:eastAsia="zh-CN"/>
                </w:rPr>
                <w:t>1.00</w:t>
              </w:r>
            </w:ins>
          </w:p>
        </w:tc>
        <w:tc>
          <w:tcPr>
            <w:tcW w:w="426" w:type="dxa"/>
            <w:tcBorders>
              <w:top w:val="nil"/>
              <w:left w:val="nil"/>
              <w:bottom w:val="single" w:sz="4" w:space="0" w:color="auto"/>
              <w:right w:val="single" w:sz="4" w:space="0" w:color="auto"/>
            </w:tcBorders>
            <w:shd w:val="clear" w:color="auto" w:fill="auto"/>
            <w:vAlign w:val="bottom"/>
            <w:hideMark/>
            <w:tcPrChange w:id="228"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4083607F" w14:textId="77777777" w:rsidR="00FB4E42" w:rsidRPr="00FB4E42" w:rsidRDefault="00FB4E42" w:rsidP="00FB4E42">
            <w:pPr>
              <w:spacing w:after="0"/>
              <w:jc w:val="center"/>
              <w:rPr>
                <w:ins w:id="229" w:author="Huawei-RKy" w:date="2020-04-07T14:41:00Z"/>
                <w:rFonts w:ascii="Arial" w:eastAsia="SimSun" w:hAnsi="Arial" w:cs="Arial"/>
                <w:color w:val="000000"/>
                <w:sz w:val="16"/>
                <w:szCs w:val="16"/>
                <w:lang w:val="en-US" w:eastAsia="zh-CN"/>
              </w:rPr>
            </w:pPr>
            <w:ins w:id="230"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231"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0B19C08E" w14:textId="77777777" w:rsidR="00FB4E42" w:rsidRPr="00FB4E42" w:rsidRDefault="00FB4E42" w:rsidP="00FB4E42">
            <w:pPr>
              <w:spacing w:after="0"/>
              <w:jc w:val="center"/>
              <w:rPr>
                <w:ins w:id="232" w:author="Huawei-RKy" w:date="2020-04-07T14:41:00Z"/>
                <w:rFonts w:ascii="Arial" w:eastAsia="SimSun" w:hAnsi="Arial" w:cs="Arial"/>
                <w:color w:val="000000"/>
                <w:sz w:val="16"/>
                <w:szCs w:val="16"/>
                <w:lang w:val="en-US" w:eastAsia="zh-CN"/>
              </w:rPr>
            </w:pPr>
            <w:ins w:id="233" w:author="Huawei-RKy" w:date="2020-04-07T14:41:00Z">
              <w:r w:rsidRPr="00FB4E42">
                <w:rPr>
                  <w:rFonts w:ascii="Arial" w:eastAsia="SimSun" w:hAnsi="Arial" w:cs="Arial"/>
                  <w:color w:val="000000"/>
                  <w:sz w:val="16"/>
                  <w:szCs w:val="16"/>
                  <w:lang w:val="en-US" w:eastAsia="zh-CN"/>
                </w:rPr>
                <w:t>0.00</w:t>
              </w:r>
            </w:ins>
          </w:p>
        </w:tc>
        <w:tc>
          <w:tcPr>
            <w:tcW w:w="567" w:type="dxa"/>
            <w:tcBorders>
              <w:top w:val="nil"/>
              <w:left w:val="nil"/>
              <w:bottom w:val="single" w:sz="4" w:space="0" w:color="auto"/>
              <w:right w:val="single" w:sz="4" w:space="0" w:color="auto"/>
            </w:tcBorders>
            <w:shd w:val="clear" w:color="auto" w:fill="auto"/>
            <w:vAlign w:val="bottom"/>
            <w:hideMark/>
            <w:tcPrChange w:id="234"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75FCC7F2" w14:textId="77777777" w:rsidR="00FB4E42" w:rsidRPr="00FB4E42" w:rsidRDefault="00FB4E42" w:rsidP="00FB4E42">
            <w:pPr>
              <w:spacing w:after="0"/>
              <w:jc w:val="center"/>
              <w:rPr>
                <w:ins w:id="235" w:author="Huawei-RKy" w:date="2020-04-07T14:41:00Z"/>
                <w:rFonts w:ascii="Arial" w:eastAsia="SimSun" w:hAnsi="Arial" w:cs="Arial"/>
                <w:color w:val="000000"/>
                <w:sz w:val="16"/>
                <w:szCs w:val="16"/>
                <w:lang w:val="en-US" w:eastAsia="zh-CN"/>
              </w:rPr>
            </w:pPr>
            <w:ins w:id="236" w:author="Huawei-RKy" w:date="2020-04-07T14:41:00Z">
              <w:r w:rsidRPr="00FB4E42">
                <w:rPr>
                  <w:rFonts w:ascii="Arial" w:eastAsia="SimSun" w:hAnsi="Arial" w:cs="Arial"/>
                  <w:color w:val="000000"/>
                  <w:sz w:val="16"/>
                  <w:szCs w:val="16"/>
                  <w:lang w:val="en-US" w:eastAsia="zh-CN"/>
                </w:rPr>
                <w:t>0.00</w:t>
              </w:r>
            </w:ins>
          </w:p>
        </w:tc>
        <w:tc>
          <w:tcPr>
            <w:tcW w:w="708" w:type="dxa"/>
            <w:tcBorders>
              <w:top w:val="nil"/>
              <w:left w:val="nil"/>
              <w:bottom w:val="single" w:sz="4" w:space="0" w:color="auto"/>
              <w:right w:val="single" w:sz="4" w:space="0" w:color="auto"/>
            </w:tcBorders>
            <w:shd w:val="clear" w:color="auto" w:fill="auto"/>
            <w:vAlign w:val="bottom"/>
            <w:hideMark/>
            <w:tcPrChange w:id="237"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7D8F903D" w14:textId="77777777" w:rsidR="00FB4E42" w:rsidRPr="00FB4E42" w:rsidRDefault="00FB4E42" w:rsidP="00FB4E42">
            <w:pPr>
              <w:spacing w:after="0"/>
              <w:jc w:val="center"/>
              <w:rPr>
                <w:ins w:id="238" w:author="Huawei-RKy" w:date="2020-04-07T14:41:00Z"/>
                <w:rFonts w:ascii="Arial" w:eastAsia="SimSun" w:hAnsi="Arial" w:cs="Arial"/>
                <w:color w:val="000000"/>
                <w:sz w:val="16"/>
                <w:szCs w:val="16"/>
                <w:lang w:val="en-US" w:eastAsia="zh-CN"/>
              </w:rPr>
            </w:pPr>
            <w:ins w:id="239" w:author="Huawei-RKy" w:date="2020-04-07T14:41:00Z">
              <w:r w:rsidRPr="00FB4E42">
                <w:rPr>
                  <w:rFonts w:ascii="Arial" w:eastAsia="SimSun" w:hAnsi="Arial" w:cs="Arial"/>
                  <w:color w:val="000000"/>
                  <w:sz w:val="16"/>
                  <w:szCs w:val="16"/>
                  <w:lang w:val="en-US" w:eastAsia="zh-CN"/>
                </w:rPr>
                <w:t>0.00</w:t>
              </w:r>
            </w:ins>
          </w:p>
        </w:tc>
      </w:tr>
      <w:tr w:rsidR="00FB4E42" w:rsidRPr="00FB4E42" w14:paraId="2D3C94DA" w14:textId="77777777" w:rsidTr="00FB4E42">
        <w:trPr>
          <w:trHeight w:val="270"/>
          <w:ins w:id="240" w:author="Huawei-RKy" w:date="2020-04-07T14:41:00Z"/>
          <w:trPrChange w:id="241"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42"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3BBD059B" w14:textId="77777777" w:rsidR="00FB4E42" w:rsidRPr="00FB4E42" w:rsidRDefault="00FB4E42" w:rsidP="00FB4E42">
            <w:pPr>
              <w:spacing w:after="0"/>
              <w:jc w:val="center"/>
              <w:rPr>
                <w:ins w:id="243" w:author="Huawei-RKy" w:date="2020-04-07T14:41:00Z"/>
                <w:rFonts w:ascii="Arial" w:eastAsia="SimSun" w:hAnsi="Arial" w:cs="Arial"/>
                <w:color w:val="000000"/>
                <w:sz w:val="16"/>
                <w:szCs w:val="16"/>
                <w:lang w:val="en-US" w:eastAsia="zh-CN"/>
              </w:rPr>
            </w:pPr>
            <w:ins w:id="244" w:author="Huawei-RKy" w:date="2020-04-07T14:41:00Z">
              <w:r w:rsidRPr="00FB4E42">
                <w:rPr>
                  <w:rFonts w:ascii="Arial" w:eastAsia="SimSun" w:hAnsi="Arial" w:cs="Arial"/>
                  <w:color w:val="000000"/>
                  <w:sz w:val="16"/>
                  <w:szCs w:val="16"/>
                  <w:lang w:val="en-US" w:eastAsia="zh-CN"/>
                </w:rPr>
                <w:t>A2-4a</w:t>
              </w:r>
            </w:ins>
          </w:p>
        </w:tc>
        <w:tc>
          <w:tcPr>
            <w:tcW w:w="2835" w:type="dxa"/>
            <w:tcBorders>
              <w:top w:val="nil"/>
              <w:left w:val="nil"/>
              <w:bottom w:val="single" w:sz="4" w:space="0" w:color="auto"/>
              <w:right w:val="single" w:sz="4" w:space="0" w:color="auto"/>
            </w:tcBorders>
            <w:shd w:val="clear" w:color="auto" w:fill="auto"/>
            <w:vAlign w:val="bottom"/>
            <w:hideMark/>
            <w:tcPrChange w:id="245"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5D8CDDE1" w14:textId="77777777" w:rsidR="00FB4E42" w:rsidRPr="00FB4E42" w:rsidRDefault="00FB4E42" w:rsidP="00FB4E42">
            <w:pPr>
              <w:spacing w:after="0"/>
              <w:rPr>
                <w:ins w:id="246" w:author="Huawei-RKy" w:date="2020-04-07T14:41:00Z"/>
                <w:rFonts w:ascii="Arial" w:eastAsia="SimSun" w:hAnsi="Arial" w:cs="Arial"/>
                <w:color w:val="000000"/>
                <w:sz w:val="16"/>
                <w:szCs w:val="16"/>
                <w:lang w:val="en-US" w:eastAsia="zh-CN"/>
              </w:rPr>
            </w:pPr>
            <w:ins w:id="247" w:author="Huawei-RKy" w:date="2020-04-07T14:41:00Z">
              <w:r w:rsidRPr="00FB4E42">
                <w:rPr>
                  <w:rFonts w:ascii="Arial" w:eastAsia="SimSun" w:hAnsi="Arial" w:cs="Arial"/>
                  <w:color w:val="000000"/>
                  <w:sz w:val="16"/>
                  <w:szCs w:val="16"/>
                  <w:lang w:val="en-US" w:eastAsia="zh-CN"/>
                </w:rPr>
                <w:t>QZ ripple DUT</w:t>
              </w:r>
            </w:ins>
          </w:p>
        </w:tc>
        <w:tc>
          <w:tcPr>
            <w:tcW w:w="576" w:type="dxa"/>
            <w:tcBorders>
              <w:top w:val="nil"/>
              <w:left w:val="nil"/>
              <w:bottom w:val="single" w:sz="4" w:space="0" w:color="auto"/>
              <w:right w:val="single" w:sz="4" w:space="0" w:color="auto"/>
            </w:tcBorders>
            <w:shd w:val="clear" w:color="auto" w:fill="auto"/>
            <w:vAlign w:val="bottom"/>
            <w:hideMark/>
            <w:tcPrChange w:id="248"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0028E106" w14:textId="77777777" w:rsidR="00FB4E42" w:rsidRPr="00FB4E42" w:rsidRDefault="00FB4E42" w:rsidP="00FB4E42">
            <w:pPr>
              <w:spacing w:after="0"/>
              <w:jc w:val="center"/>
              <w:rPr>
                <w:ins w:id="249" w:author="Huawei-RKy" w:date="2020-04-07T14:41:00Z"/>
                <w:rFonts w:ascii="Arial" w:eastAsia="SimSun" w:hAnsi="Arial" w:cs="Arial"/>
                <w:color w:val="000000"/>
                <w:sz w:val="16"/>
                <w:szCs w:val="16"/>
                <w:lang w:val="en-US" w:eastAsia="zh-CN"/>
              </w:rPr>
            </w:pPr>
            <w:ins w:id="250" w:author="Huawei-RKy" w:date="2020-04-07T14:41:00Z">
              <w:r w:rsidRPr="00FB4E42">
                <w:rPr>
                  <w:rFonts w:ascii="Arial" w:eastAsia="SimSun" w:hAnsi="Arial" w:cs="Arial"/>
                  <w:color w:val="000000"/>
                  <w:sz w:val="16"/>
                  <w:szCs w:val="16"/>
                  <w:lang w:val="en-US" w:eastAsia="zh-CN"/>
                </w:rPr>
                <w:t>0.09</w:t>
              </w:r>
            </w:ins>
          </w:p>
        </w:tc>
        <w:tc>
          <w:tcPr>
            <w:tcW w:w="700" w:type="dxa"/>
            <w:tcBorders>
              <w:top w:val="nil"/>
              <w:left w:val="nil"/>
              <w:bottom w:val="single" w:sz="4" w:space="0" w:color="auto"/>
              <w:right w:val="single" w:sz="4" w:space="0" w:color="auto"/>
            </w:tcBorders>
            <w:shd w:val="clear" w:color="auto" w:fill="auto"/>
            <w:vAlign w:val="bottom"/>
            <w:hideMark/>
            <w:tcPrChange w:id="251"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3B4D6651" w14:textId="77777777" w:rsidR="00FB4E42" w:rsidRPr="00FB4E42" w:rsidRDefault="00FB4E42" w:rsidP="00FB4E42">
            <w:pPr>
              <w:spacing w:after="0"/>
              <w:jc w:val="center"/>
              <w:rPr>
                <w:ins w:id="252" w:author="Huawei-RKy" w:date="2020-04-07T14:41:00Z"/>
                <w:rFonts w:ascii="Arial" w:eastAsia="SimSun" w:hAnsi="Arial" w:cs="Arial"/>
                <w:color w:val="000000"/>
                <w:sz w:val="16"/>
                <w:szCs w:val="16"/>
                <w:lang w:val="en-US" w:eastAsia="zh-CN"/>
              </w:rPr>
            </w:pPr>
            <w:ins w:id="253" w:author="Huawei-RKy" w:date="2020-04-07T14:41:00Z">
              <w:r w:rsidRPr="00FB4E42">
                <w:rPr>
                  <w:rFonts w:ascii="Arial" w:eastAsia="SimSun" w:hAnsi="Arial" w:cs="Arial"/>
                  <w:color w:val="000000"/>
                  <w:sz w:val="16"/>
                  <w:szCs w:val="16"/>
                  <w:lang w:val="en-US" w:eastAsia="zh-CN"/>
                </w:rPr>
                <w:t>0.09</w:t>
              </w:r>
            </w:ins>
          </w:p>
        </w:tc>
        <w:tc>
          <w:tcPr>
            <w:tcW w:w="709" w:type="dxa"/>
            <w:tcBorders>
              <w:top w:val="nil"/>
              <w:left w:val="nil"/>
              <w:bottom w:val="single" w:sz="4" w:space="0" w:color="auto"/>
              <w:right w:val="single" w:sz="4" w:space="0" w:color="auto"/>
            </w:tcBorders>
            <w:shd w:val="clear" w:color="auto" w:fill="auto"/>
            <w:vAlign w:val="bottom"/>
            <w:hideMark/>
            <w:tcPrChange w:id="254"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235B01AD" w14:textId="77777777" w:rsidR="00FB4E42" w:rsidRPr="00FB4E42" w:rsidRDefault="00FB4E42" w:rsidP="00FB4E42">
            <w:pPr>
              <w:spacing w:after="0"/>
              <w:jc w:val="center"/>
              <w:rPr>
                <w:ins w:id="255" w:author="Huawei-RKy" w:date="2020-04-07T14:41:00Z"/>
                <w:rFonts w:ascii="Arial" w:eastAsia="SimSun" w:hAnsi="Arial" w:cs="Arial"/>
                <w:color w:val="000000"/>
                <w:sz w:val="16"/>
                <w:szCs w:val="16"/>
                <w:lang w:val="en-US" w:eastAsia="zh-CN"/>
              </w:rPr>
            </w:pPr>
            <w:ins w:id="256" w:author="Huawei-RKy" w:date="2020-04-07T14:41:00Z">
              <w:r w:rsidRPr="00FB4E42">
                <w:rPr>
                  <w:rFonts w:ascii="Arial" w:eastAsia="SimSun" w:hAnsi="Arial" w:cs="Arial"/>
                  <w:color w:val="000000"/>
                  <w:sz w:val="16"/>
                  <w:szCs w:val="16"/>
                  <w:lang w:val="en-US" w:eastAsia="zh-CN"/>
                </w:rPr>
                <w:t>0.09</w:t>
              </w:r>
            </w:ins>
          </w:p>
        </w:tc>
        <w:tc>
          <w:tcPr>
            <w:tcW w:w="1134" w:type="dxa"/>
            <w:tcBorders>
              <w:top w:val="nil"/>
              <w:left w:val="nil"/>
              <w:bottom w:val="single" w:sz="4" w:space="0" w:color="auto"/>
              <w:right w:val="single" w:sz="4" w:space="0" w:color="auto"/>
            </w:tcBorders>
            <w:shd w:val="clear" w:color="auto" w:fill="auto"/>
            <w:vAlign w:val="bottom"/>
            <w:hideMark/>
            <w:tcPrChange w:id="257"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755C2050" w14:textId="77777777" w:rsidR="00FB4E42" w:rsidRPr="00FB4E42" w:rsidRDefault="00FB4E42" w:rsidP="00FB4E42">
            <w:pPr>
              <w:spacing w:after="0"/>
              <w:jc w:val="center"/>
              <w:rPr>
                <w:ins w:id="258" w:author="Huawei-RKy" w:date="2020-04-07T14:41:00Z"/>
                <w:rFonts w:ascii="Arial" w:eastAsia="SimSun" w:hAnsi="Arial" w:cs="Arial"/>
                <w:color w:val="000000"/>
                <w:sz w:val="16"/>
                <w:szCs w:val="16"/>
                <w:lang w:val="en-US" w:eastAsia="zh-CN"/>
              </w:rPr>
            </w:pPr>
            <w:ins w:id="259" w:author="Huawei-RKy" w:date="2020-04-07T14:41:00Z">
              <w:r w:rsidRPr="00FB4E42">
                <w:rPr>
                  <w:rFonts w:ascii="Arial" w:eastAsia="SimSun" w:hAnsi="Arial" w:cs="Arial"/>
                  <w:color w:val="000000"/>
                  <w:sz w:val="16"/>
                  <w:szCs w:val="16"/>
                  <w:lang w:val="en-US" w:eastAsia="zh-CN"/>
                </w:rPr>
                <w:t xml:space="preserve">Gaussian </w:t>
              </w:r>
            </w:ins>
          </w:p>
        </w:tc>
        <w:tc>
          <w:tcPr>
            <w:tcW w:w="708" w:type="dxa"/>
            <w:tcBorders>
              <w:top w:val="nil"/>
              <w:left w:val="nil"/>
              <w:bottom w:val="single" w:sz="4" w:space="0" w:color="auto"/>
              <w:right w:val="single" w:sz="4" w:space="0" w:color="auto"/>
            </w:tcBorders>
            <w:shd w:val="clear" w:color="auto" w:fill="auto"/>
            <w:vAlign w:val="bottom"/>
            <w:hideMark/>
            <w:tcPrChange w:id="260"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6A508E6D" w14:textId="77777777" w:rsidR="00FB4E42" w:rsidRPr="00FB4E42" w:rsidRDefault="00FB4E42" w:rsidP="00FB4E42">
            <w:pPr>
              <w:spacing w:after="0"/>
              <w:jc w:val="center"/>
              <w:rPr>
                <w:ins w:id="261" w:author="Huawei-RKy" w:date="2020-04-07T14:41:00Z"/>
                <w:rFonts w:ascii="Arial" w:eastAsia="SimSun" w:hAnsi="Arial" w:cs="Arial"/>
                <w:color w:val="000000"/>
                <w:sz w:val="16"/>
                <w:szCs w:val="16"/>
                <w:lang w:val="en-US" w:eastAsia="zh-CN"/>
              </w:rPr>
            </w:pPr>
            <w:ins w:id="262" w:author="Huawei-RKy" w:date="2020-04-07T14:41:00Z">
              <w:r w:rsidRPr="00FB4E42">
                <w:rPr>
                  <w:rFonts w:ascii="Arial" w:eastAsia="SimSun" w:hAnsi="Arial" w:cs="Arial"/>
                  <w:color w:val="000000"/>
                  <w:sz w:val="16"/>
                  <w:szCs w:val="16"/>
                  <w:lang w:val="en-US" w:eastAsia="zh-CN"/>
                </w:rPr>
                <w:t>1.00</w:t>
              </w:r>
            </w:ins>
          </w:p>
        </w:tc>
        <w:tc>
          <w:tcPr>
            <w:tcW w:w="426" w:type="dxa"/>
            <w:tcBorders>
              <w:top w:val="nil"/>
              <w:left w:val="nil"/>
              <w:bottom w:val="single" w:sz="4" w:space="0" w:color="auto"/>
              <w:right w:val="single" w:sz="4" w:space="0" w:color="auto"/>
            </w:tcBorders>
            <w:shd w:val="clear" w:color="auto" w:fill="auto"/>
            <w:vAlign w:val="bottom"/>
            <w:hideMark/>
            <w:tcPrChange w:id="263"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2F74E50F" w14:textId="77777777" w:rsidR="00FB4E42" w:rsidRPr="00FB4E42" w:rsidRDefault="00FB4E42" w:rsidP="00FB4E42">
            <w:pPr>
              <w:spacing w:after="0"/>
              <w:jc w:val="center"/>
              <w:rPr>
                <w:ins w:id="264" w:author="Huawei-RKy" w:date="2020-04-07T14:41:00Z"/>
                <w:rFonts w:ascii="Arial" w:eastAsia="SimSun" w:hAnsi="Arial" w:cs="Arial"/>
                <w:color w:val="000000"/>
                <w:sz w:val="16"/>
                <w:szCs w:val="16"/>
                <w:lang w:val="en-US" w:eastAsia="zh-CN"/>
              </w:rPr>
            </w:pPr>
            <w:ins w:id="265"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266"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328434C9" w14:textId="77777777" w:rsidR="00FB4E42" w:rsidRPr="00FB4E42" w:rsidRDefault="00FB4E42" w:rsidP="00FB4E42">
            <w:pPr>
              <w:spacing w:after="0"/>
              <w:jc w:val="center"/>
              <w:rPr>
                <w:ins w:id="267" w:author="Huawei-RKy" w:date="2020-04-07T14:41:00Z"/>
                <w:rFonts w:ascii="Arial" w:eastAsia="SimSun" w:hAnsi="Arial" w:cs="Arial"/>
                <w:color w:val="000000"/>
                <w:sz w:val="16"/>
                <w:szCs w:val="16"/>
                <w:lang w:val="en-US" w:eastAsia="zh-CN"/>
              </w:rPr>
            </w:pPr>
            <w:ins w:id="268" w:author="Huawei-RKy" w:date="2020-04-07T14:41:00Z">
              <w:r w:rsidRPr="00FB4E42">
                <w:rPr>
                  <w:rFonts w:ascii="Arial" w:eastAsia="SimSun" w:hAnsi="Arial" w:cs="Arial"/>
                  <w:color w:val="000000"/>
                  <w:sz w:val="16"/>
                  <w:szCs w:val="16"/>
                  <w:lang w:val="en-US" w:eastAsia="zh-CN"/>
                </w:rPr>
                <w:t>0.09</w:t>
              </w:r>
            </w:ins>
          </w:p>
        </w:tc>
        <w:tc>
          <w:tcPr>
            <w:tcW w:w="567" w:type="dxa"/>
            <w:tcBorders>
              <w:top w:val="nil"/>
              <w:left w:val="nil"/>
              <w:bottom w:val="single" w:sz="4" w:space="0" w:color="auto"/>
              <w:right w:val="single" w:sz="4" w:space="0" w:color="auto"/>
            </w:tcBorders>
            <w:shd w:val="clear" w:color="auto" w:fill="auto"/>
            <w:vAlign w:val="bottom"/>
            <w:hideMark/>
            <w:tcPrChange w:id="269"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14E9CFAD" w14:textId="77777777" w:rsidR="00FB4E42" w:rsidRPr="00FB4E42" w:rsidRDefault="00FB4E42" w:rsidP="00FB4E42">
            <w:pPr>
              <w:spacing w:after="0"/>
              <w:jc w:val="center"/>
              <w:rPr>
                <w:ins w:id="270" w:author="Huawei-RKy" w:date="2020-04-07T14:41:00Z"/>
                <w:rFonts w:ascii="Arial" w:eastAsia="SimSun" w:hAnsi="Arial" w:cs="Arial"/>
                <w:color w:val="000000"/>
                <w:sz w:val="16"/>
                <w:szCs w:val="16"/>
                <w:lang w:val="en-US" w:eastAsia="zh-CN"/>
              </w:rPr>
            </w:pPr>
            <w:ins w:id="271" w:author="Huawei-RKy" w:date="2020-04-07T14:41:00Z">
              <w:r w:rsidRPr="00FB4E42">
                <w:rPr>
                  <w:rFonts w:ascii="Arial" w:eastAsia="SimSun" w:hAnsi="Arial" w:cs="Arial"/>
                  <w:color w:val="000000"/>
                  <w:sz w:val="16"/>
                  <w:szCs w:val="16"/>
                  <w:lang w:val="en-US" w:eastAsia="zh-CN"/>
                </w:rPr>
                <w:t>0.09</w:t>
              </w:r>
            </w:ins>
          </w:p>
        </w:tc>
        <w:tc>
          <w:tcPr>
            <w:tcW w:w="708" w:type="dxa"/>
            <w:tcBorders>
              <w:top w:val="nil"/>
              <w:left w:val="nil"/>
              <w:bottom w:val="single" w:sz="4" w:space="0" w:color="auto"/>
              <w:right w:val="single" w:sz="4" w:space="0" w:color="auto"/>
            </w:tcBorders>
            <w:shd w:val="clear" w:color="auto" w:fill="auto"/>
            <w:vAlign w:val="bottom"/>
            <w:hideMark/>
            <w:tcPrChange w:id="272"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68D0CC5A" w14:textId="77777777" w:rsidR="00FB4E42" w:rsidRPr="00FB4E42" w:rsidRDefault="00FB4E42" w:rsidP="00FB4E42">
            <w:pPr>
              <w:spacing w:after="0"/>
              <w:jc w:val="center"/>
              <w:rPr>
                <w:ins w:id="273" w:author="Huawei-RKy" w:date="2020-04-07T14:41:00Z"/>
                <w:rFonts w:ascii="Arial" w:eastAsia="SimSun" w:hAnsi="Arial" w:cs="Arial"/>
                <w:color w:val="000000"/>
                <w:sz w:val="16"/>
                <w:szCs w:val="16"/>
                <w:lang w:val="en-US" w:eastAsia="zh-CN"/>
              </w:rPr>
            </w:pPr>
            <w:ins w:id="274" w:author="Huawei-RKy" w:date="2020-04-07T14:41:00Z">
              <w:r w:rsidRPr="00FB4E42">
                <w:rPr>
                  <w:rFonts w:ascii="Arial" w:eastAsia="SimSun" w:hAnsi="Arial" w:cs="Arial"/>
                  <w:color w:val="000000"/>
                  <w:sz w:val="16"/>
                  <w:szCs w:val="16"/>
                  <w:lang w:val="en-US" w:eastAsia="zh-CN"/>
                </w:rPr>
                <w:t>0.09</w:t>
              </w:r>
            </w:ins>
          </w:p>
        </w:tc>
      </w:tr>
      <w:tr w:rsidR="00FB4E42" w:rsidRPr="00FB4E42" w14:paraId="03C03E2A" w14:textId="77777777" w:rsidTr="00FB4E42">
        <w:trPr>
          <w:trHeight w:val="270"/>
          <w:ins w:id="275" w:author="Huawei-RKy" w:date="2020-04-07T14:41:00Z"/>
          <w:trPrChange w:id="276"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77"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8274837" w14:textId="77777777" w:rsidR="00FB4E42" w:rsidRPr="00FB4E42" w:rsidRDefault="00FB4E42" w:rsidP="00FB4E42">
            <w:pPr>
              <w:spacing w:after="0"/>
              <w:jc w:val="center"/>
              <w:rPr>
                <w:ins w:id="278" w:author="Huawei-RKy" w:date="2020-04-07T14:41:00Z"/>
                <w:rFonts w:ascii="Arial" w:eastAsia="SimSun" w:hAnsi="Arial" w:cs="Arial"/>
                <w:color w:val="000000"/>
                <w:sz w:val="16"/>
                <w:szCs w:val="16"/>
                <w:lang w:val="en-US" w:eastAsia="zh-CN"/>
              </w:rPr>
            </w:pPr>
            <w:ins w:id="279" w:author="Huawei-RKy" w:date="2020-04-07T14:41:00Z">
              <w:r w:rsidRPr="00FB4E42">
                <w:rPr>
                  <w:rFonts w:ascii="Arial" w:eastAsia="SimSun" w:hAnsi="Arial" w:cs="Arial"/>
                  <w:color w:val="000000"/>
                  <w:sz w:val="16"/>
                  <w:szCs w:val="16"/>
                  <w:lang w:val="en-US" w:eastAsia="zh-CN"/>
                </w:rPr>
                <w:t>A2-12</w:t>
              </w:r>
            </w:ins>
          </w:p>
        </w:tc>
        <w:tc>
          <w:tcPr>
            <w:tcW w:w="2835" w:type="dxa"/>
            <w:tcBorders>
              <w:top w:val="nil"/>
              <w:left w:val="nil"/>
              <w:bottom w:val="single" w:sz="4" w:space="0" w:color="auto"/>
              <w:right w:val="single" w:sz="4" w:space="0" w:color="auto"/>
            </w:tcBorders>
            <w:shd w:val="clear" w:color="auto" w:fill="auto"/>
            <w:vAlign w:val="bottom"/>
            <w:hideMark/>
            <w:tcPrChange w:id="280" w:author="Huawei-RKy" w:date="2020-04-07T14:42:00Z">
              <w:tcPr>
                <w:tcW w:w="6009" w:type="dxa"/>
                <w:gridSpan w:val="2"/>
                <w:tcBorders>
                  <w:top w:val="nil"/>
                  <w:left w:val="nil"/>
                  <w:bottom w:val="single" w:sz="4" w:space="0" w:color="auto"/>
                  <w:right w:val="single" w:sz="4" w:space="0" w:color="auto"/>
                </w:tcBorders>
                <w:shd w:val="clear" w:color="auto" w:fill="auto"/>
                <w:vAlign w:val="bottom"/>
                <w:hideMark/>
              </w:tcPr>
            </w:tcPrChange>
          </w:tcPr>
          <w:p w14:paraId="660A115D" w14:textId="77777777" w:rsidR="00FB4E42" w:rsidRPr="00FB4E42" w:rsidRDefault="00FB4E42" w:rsidP="00FB4E42">
            <w:pPr>
              <w:spacing w:after="0"/>
              <w:rPr>
                <w:ins w:id="281" w:author="Huawei-RKy" w:date="2020-04-07T14:41:00Z"/>
                <w:rFonts w:ascii="Arial" w:eastAsia="SimSun" w:hAnsi="Arial" w:cs="Arial"/>
                <w:color w:val="000000"/>
                <w:sz w:val="16"/>
                <w:szCs w:val="16"/>
                <w:lang w:val="en-US" w:eastAsia="zh-CN"/>
              </w:rPr>
            </w:pPr>
            <w:ins w:id="282" w:author="Huawei-RKy" w:date="2020-04-07T14:41:00Z">
              <w:r w:rsidRPr="00FB4E42">
                <w:rPr>
                  <w:rFonts w:ascii="Arial" w:eastAsia="SimSun" w:hAnsi="Arial" w:cs="Arial"/>
                  <w:color w:val="000000"/>
                  <w:sz w:val="16"/>
                  <w:szCs w:val="16"/>
                  <w:lang w:val="en-US" w:eastAsia="zh-CN"/>
                </w:rPr>
                <w:t>Frequency flatness</w:t>
              </w:r>
            </w:ins>
          </w:p>
        </w:tc>
        <w:tc>
          <w:tcPr>
            <w:tcW w:w="576" w:type="dxa"/>
            <w:tcBorders>
              <w:top w:val="nil"/>
              <w:left w:val="nil"/>
              <w:bottom w:val="single" w:sz="4" w:space="0" w:color="auto"/>
              <w:right w:val="single" w:sz="4" w:space="0" w:color="auto"/>
            </w:tcBorders>
            <w:shd w:val="clear" w:color="auto" w:fill="auto"/>
            <w:vAlign w:val="bottom"/>
            <w:hideMark/>
            <w:tcPrChange w:id="283"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2B48FD25" w14:textId="77777777" w:rsidR="00FB4E42" w:rsidRPr="00FB4E42" w:rsidRDefault="00FB4E42" w:rsidP="00FB4E42">
            <w:pPr>
              <w:spacing w:after="0"/>
              <w:jc w:val="center"/>
              <w:rPr>
                <w:ins w:id="284" w:author="Huawei-RKy" w:date="2020-04-07T14:41:00Z"/>
                <w:rFonts w:ascii="Arial" w:eastAsia="SimSun" w:hAnsi="Arial" w:cs="Arial"/>
                <w:color w:val="000000"/>
                <w:sz w:val="16"/>
                <w:szCs w:val="16"/>
                <w:lang w:val="en-US" w:eastAsia="zh-CN"/>
              </w:rPr>
            </w:pPr>
            <w:ins w:id="285" w:author="Huawei-RKy" w:date="2020-04-07T14:41:00Z">
              <w:r w:rsidRPr="00FB4E42">
                <w:rPr>
                  <w:rFonts w:ascii="Arial" w:eastAsia="SimSun" w:hAnsi="Arial" w:cs="Arial"/>
                  <w:color w:val="000000"/>
                  <w:sz w:val="16"/>
                  <w:szCs w:val="16"/>
                  <w:lang w:val="en-US" w:eastAsia="zh-CN"/>
                </w:rPr>
                <w:t>0.25</w:t>
              </w:r>
            </w:ins>
          </w:p>
        </w:tc>
        <w:tc>
          <w:tcPr>
            <w:tcW w:w="700" w:type="dxa"/>
            <w:tcBorders>
              <w:top w:val="nil"/>
              <w:left w:val="nil"/>
              <w:bottom w:val="single" w:sz="4" w:space="0" w:color="auto"/>
              <w:right w:val="single" w:sz="4" w:space="0" w:color="auto"/>
            </w:tcBorders>
            <w:shd w:val="clear" w:color="auto" w:fill="auto"/>
            <w:vAlign w:val="bottom"/>
            <w:hideMark/>
            <w:tcPrChange w:id="286"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2A243E8C" w14:textId="77777777" w:rsidR="00FB4E42" w:rsidRPr="00FB4E42" w:rsidRDefault="00FB4E42" w:rsidP="00FB4E42">
            <w:pPr>
              <w:spacing w:after="0"/>
              <w:jc w:val="center"/>
              <w:rPr>
                <w:ins w:id="287" w:author="Huawei-RKy" w:date="2020-04-07T14:41:00Z"/>
                <w:rFonts w:ascii="Arial" w:eastAsia="SimSun" w:hAnsi="Arial" w:cs="Arial"/>
                <w:color w:val="000000"/>
                <w:sz w:val="16"/>
                <w:szCs w:val="16"/>
                <w:lang w:val="en-US" w:eastAsia="zh-CN"/>
              </w:rPr>
            </w:pPr>
            <w:ins w:id="288" w:author="Huawei-RKy" w:date="2020-04-07T14:41:00Z">
              <w:r w:rsidRPr="00FB4E42">
                <w:rPr>
                  <w:rFonts w:ascii="Arial" w:eastAsia="SimSun" w:hAnsi="Arial" w:cs="Arial"/>
                  <w:color w:val="000000"/>
                  <w:sz w:val="16"/>
                  <w:szCs w:val="16"/>
                  <w:lang w:val="en-US" w:eastAsia="zh-CN"/>
                </w:rPr>
                <w:t>0.25</w:t>
              </w:r>
            </w:ins>
          </w:p>
        </w:tc>
        <w:tc>
          <w:tcPr>
            <w:tcW w:w="709" w:type="dxa"/>
            <w:tcBorders>
              <w:top w:val="nil"/>
              <w:left w:val="nil"/>
              <w:bottom w:val="single" w:sz="4" w:space="0" w:color="auto"/>
              <w:right w:val="single" w:sz="4" w:space="0" w:color="auto"/>
            </w:tcBorders>
            <w:shd w:val="clear" w:color="auto" w:fill="auto"/>
            <w:vAlign w:val="bottom"/>
            <w:hideMark/>
            <w:tcPrChange w:id="289"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4B804CFC" w14:textId="77777777" w:rsidR="00FB4E42" w:rsidRPr="00FB4E42" w:rsidRDefault="00FB4E42" w:rsidP="00FB4E42">
            <w:pPr>
              <w:spacing w:after="0"/>
              <w:jc w:val="center"/>
              <w:rPr>
                <w:ins w:id="290" w:author="Huawei-RKy" w:date="2020-04-07T14:41:00Z"/>
                <w:rFonts w:ascii="Arial" w:eastAsia="SimSun" w:hAnsi="Arial" w:cs="Arial"/>
                <w:color w:val="000000"/>
                <w:sz w:val="16"/>
                <w:szCs w:val="16"/>
                <w:lang w:val="en-US" w:eastAsia="zh-CN"/>
              </w:rPr>
            </w:pPr>
            <w:ins w:id="291" w:author="Huawei-RKy" w:date="2020-04-07T14:41:00Z">
              <w:r w:rsidRPr="00FB4E42">
                <w:rPr>
                  <w:rFonts w:ascii="Arial" w:eastAsia="SimSun" w:hAnsi="Arial" w:cs="Arial"/>
                  <w:color w:val="000000"/>
                  <w:sz w:val="16"/>
                  <w:szCs w:val="16"/>
                  <w:lang w:val="en-US" w:eastAsia="zh-CN"/>
                </w:rPr>
                <w:t>0.25</w:t>
              </w:r>
            </w:ins>
          </w:p>
        </w:tc>
        <w:tc>
          <w:tcPr>
            <w:tcW w:w="1134" w:type="dxa"/>
            <w:tcBorders>
              <w:top w:val="nil"/>
              <w:left w:val="nil"/>
              <w:bottom w:val="single" w:sz="4" w:space="0" w:color="auto"/>
              <w:right w:val="single" w:sz="4" w:space="0" w:color="auto"/>
            </w:tcBorders>
            <w:shd w:val="clear" w:color="auto" w:fill="auto"/>
            <w:vAlign w:val="bottom"/>
            <w:hideMark/>
            <w:tcPrChange w:id="292"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14164E5E" w14:textId="77777777" w:rsidR="00FB4E42" w:rsidRPr="00FB4E42" w:rsidRDefault="00FB4E42" w:rsidP="00FB4E42">
            <w:pPr>
              <w:spacing w:after="0"/>
              <w:jc w:val="center"/>
              <w:rPr>
                <w:ins w:id="293" w:author="Huawei-RKy" w:date="2020-04-07T14:41:00Z"/>
                <w:rFonts w:ascii="Arial" w:eastAsia="SimSun" w:hAnsi="Arial" w:cs="Arial"/>
                <w:color w:val="000000"/>
                <w:sz w:val="16"/>
                <w:szCs w:val="16"/>
                <w:lang w:val="en-US" w:eastAsia="zh-CN"/>
              </w:rPr>
            </w:pPr>
            <w:ins w:id="294" w:author="Huawei-RKy" w:date="2020-04-07T14:41:00Z">
              <w:r w:rsidRPr="00FB4E42">
                <w:rPr>
                  <w:rFonts w:ascii="Arial" w:eastAsia="SimSun" w:hAnsi="Arial" w:cs="Arial"/>
                  <w:color w:val="000000"/>
                  <w:sz w:val="16"/>
                  <w:szCs w:val="16"/>
                  <w:lang w:val="en-US" w:eastAsia="zh-CN"/>
                </w:rPr>
                <w:t xml:space="preserve">Gaussian </w:t>
              </w:r>
            </w:ins>
          </w:p>
        </w:tc>
        <w:tc>
          <w:tcPr>
            <w:tcW w:w="708" w:type="dxa"/>
            <w:tcBorders>
              <w:top w:val="nil"/>
              <w:left w:val="nil"/>
              <w:bottom w:val="single" w:sz="4" w:space="0" w:color="auto"/>
              <w:right w:val="single" w:sz="4" w:space="0" w:color="auto"/>
            </w:tcBorders>
            <w:shd w:val="clear" w:color="auto" w:fill="auto"/>
            <w:vAlign w:val="bottom"/>
            <w:hideMark/>
            <w:tcPrChange w:id="295"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36C9386D" w14:textId="77777777" w:rsidR="00FB4E42" w:rsidRPr="00FB4E42" w:rsidRDefault="00FB4E42" w:rsidP="00FB4E42">
            <w:pPr>
              <w:spacing w:after="0"/>
              <w:jc w:val="center"/>
              <w:rPr>
                <w:ins w:id="296" w:author="Huawei-RKy" w:date="2020-04-07T14:41:00Z"/>
                <w:rFonts w:ascii="Arial" w:eastAsia="SimSun" w:hAnsi="Arial" w:cs="Arial"/>
                <w:color w:val="000000"/>
                <w:sz w:val="16"/>
                <w:szCs w:val="16"/>
                <w:lang w:val="en-US" w:eastAsia="zh-CN"/>
              </w:rPr>
            </w:pPr>
            <w:ins w:id="297" w:author="Huawei-RKy" w:date="2020-04-07T14:41:00Z">
              <w:r w:rsidRPr="00FB4E42">
                <w:rPr>
                  <w:rFonts w:ascii="Arial" w:eastAsia="SimSun" w:hAnsi="Arial" w:cs="Arial"/>
                  <w:color w:val="000000"/>
                  <w:sz w:val="16"/>
                  <w:szCs w:val="16"/>
                  <w:lang w:val="en-US" w:eastAsia="zh-CN"/>
                </w:rPr>
                <w:t>1.00</w:t>
              </w:r>
            </w:ins>
          </w:p>
        </w:tc>
        <w:tc>
          <w:tcPr>
            <w:tcW w:w="426" w:type="dxa"/>
            <w:tcBorders>
              <w:top w:val="nil"/>
              <w:left w:val="nil"/>
              <w:bottom w:val="single" w:sz="4" w:space="0" w:color="auto"/>
              <w:right w:val="single" w:sz="4" w:space="0" w:color="auto"/>
            </w:tcBorders>
            <w:shd w:val="clear" w:color="000000" w:fill="FFFFFF"/>
            <w:vAlign w:val="bottom"/>
            <w:hideMark/>
            <w:tcPrChange w:id="298" w:author="Huawei-RKy" w:date="2020-04-07T14:42:00Z">
              <w:tcPr>
                <w:tcW w:w="1099" w:type="dxa"/>
                <w:tcBorders>
                  <w:top w:val="nil"/>
                  <w:left w:val="nil"/>
                  <w:bottom w:val="single" w:sz="4" w:space="0" w:color="auto"/>
                  <w:right w:val="single" w:sz="4" w:space="0" w:color="auto"/>
                </w:tcBorders>
                <w:shd w:val="clear" w:color="000000" w:fill="FFFFFF"/>
                <w:vAlign w:val="bottom"/>
                <w:hideMark/>
              </w:tcPr>
            </w:tcPrChange>
          </w:tcPr>
          <w:p w14:paraId="608683FD" w14:textId="77777777" w:rsidR="00FB4E42" w:rsidRPr="00FB4E42" w:rsidRDefault="00FB4E42" w:rsidP="00FB4E42">
            <w:pPr>
              <w:spacing w:after="0"/>
              <w:jc w:val="center"/>
              <w:rPr>
                <w:ins w:id="299" w:author="Huawei-RKy" w:date="2020-04-07T14:41:00Z"/>
                <w:rFonts w:ascii="Arial" w:eastAsia="SimSun" w:hAnsi="Arial" w:cs="Arial"/>
                <w:color w:val="000000"/>
                <w:sz w:val="16"/>
                <w:szCs w:val="16"/>
                <w:lang w:val="en-US" w:eastAsia="zh-CN"/>
              </w:rPr>
            </w:pPr>
            <w:ins w:id="300"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01"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23826B4F" w14:textId="77777777" w:rsidR="00FB4E42" w:rsidRPr="00FB4E42" w:rsidRDefault="00FB4E42" w:rsidP="00FB4E42">
            <w:pPr>
              <w:spacing w:after="0"/>
              <w:jc w:val="center"/>
              <w:rPr>
                <w:ins w:id="302" w:author="Huawei-RKy" w:date="2020-04-07T14:41:00Z"/>
                <w:rFonts w:ascii="Arial" w:eastAsia="SimSun" w:hAnsi="Arial" w:cs="Arial"/>
                <w:color w:val="000000"/>
                <w:sz w:val="16"/>
                <w:szCs w:val="16"/>
                <w:lang w:val="en-US" w:eastAsia="zh-CN"/>
              </w:rPr>
            </w:pPr>
            <w:ins w:id="303" w:author="Huawei-RKy" w:date="2020-04-07T14:41:00Z">
              <w:r w:rsidRPr="00FB4E42">
                <w:rPr>
                  <w:rFonts w:ascii="Arial" w:eastAsia="SimSun" w:hAnsi="Arial" w:cs="Arial"/>
                  <w:color w:val="000000"/>
                  <w:sz w:val="16"/>
                  <w:szCs w:val="16"/>
                  <w:lang w:val="en-US" w:eastAsia="zh-CN"/>
                </w:rPr>
                <w:t>0.25</w:t>
              </w:r>
            </w:ins>
          </w:p>
        </w:tc>
        <w:tc>
          <w:tcPr>
            <w:tcW w:w="567" w:type="dxa"/>
            <w:tcBorders>
              <w:top w:val="nil"/>
              <w:left w:val="nil"/>
              <w:bottom w:val="single" w:sz="4" w:space="0" w:color="auto"/>
              <w:right w:val="single" w:sz="4" w:space="0" w:color="auto"/>
            </w:tcBorders>
            <w:shd w:val="clear" w:color="auto" w:fill="auto"/>
            <w:vAlign w:val="bottom"/>
            <w:hideMark/>
            <w:tcPrChange w:id="304"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5D5B8CD7" w14:textId="77777777" w:rsidR="00FB4E42" w:rsidRPr="00FB4E42" w:rsidRDefault="00FB4E42" w:rsidP="00FB4E42">
            <w:pPr>
              <w:spacing w:after="0"/>
              <w:jc w:val="center"/>
              <w:rPr>
                <w:ins w:id="305" w:author="Huawei-RKy" w:date="2020-04-07T14:41:00Z"/>
                <w:rFonts w:ascii="Arial" w:eastAsia="SimSun" w:hAnsi="Arial" w:cs="Arial"/>
                <w:color w:val="000000"/>
                <w:sz w:val="16"/>
                <w:szCs w:val="16"/>
                <w:lang w:val="en-US" w:eastAsia="zh-CN"/>
              </w:rPr>
            </w:pPr>
            <w:ins w:id="306" w:author="Huawei-RKy" w:date="2020-04-07T14:41:00Z">
              <w:r w:rsidRPr="00FB4E42">
                <w:rPr>
                  <w:rFonts w:ascii="Arial" w:eastAsia="SimSun" w:hAnsi="Arial" w:cs="Arial"/>
                  <w:color w:val="000000"/>
                  <w:sz w:val="16"/>
                  <w:szCs w:val="16"/>
                  <w:lang w:val="en-US" w:eastAsia="zh-CN"/>
                </w:rPr>
                <w:t>0.25</w:t>
              </w:r>
            </w:ins>
          </w:p>
        </w:tc>
        <w:tc>
          <w:tcPr>
            <w:tcW w:w="708" w:type="dxa"/>
            <w:tcBorders>
              <w:top w:val="nil"/>
              <w:left w:val="nil"/>
              <w:bottom w:val="single" w:sz="4" w:space="0" w:color="auto"/>
              <w:right w:val="single" w:sz="4" w:space="0" w:color="auto"/>
            </w:tcBorders>
            <w:shd w:val="clear" w:color="auto" w:fill="auto"/>
            <w:vAlign w:val="bottom"/>
            <w:hideMark/>
            <w:tcPrChange w:id="307"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1C36F777" w14:textId="77777777" w:rsidR="00FB4E42" w:rsidRPr="00FB4E42" w:rsidRDefault="00FB4E42" w:rsidP="00FB4E42">
            <w:pPr>
              <w:spacing w:after="0"/>
              <w:jc w:val="center"/>
              <w:rPr>
                <w:ins w:id="308" w:author="Huawei-RKy" w:date="2020-04-07T14:41:00Z"/>
                <w:rFonts w:ascii="Arial" w:eastAsia="SimSun" w:hAnsi="Arial" w:cs="Arial"/>
                <w:color w:val="000000"/>
                <w:sz w:val="16"/>
                <w:szCs w:val="16"/>
                <w:lang w:val="en-US" w:eastAsia="zh-CN"/>
              </w:rPr>
            </w:pPr>
            <w:ins w:id="309" w:author="Huawei-RKy" w:date="2020-04-07T14:41:00Z">
              <w:r w:rsidRPr="00FB4E42">
                <w:rPr>
                  <w:rFonts w:ascii="Arial" w:eastAsia="SimSun" w:hAnsi="Arial" w:cs="Arial"/>
                  <w:color w:val="000000"/>
                  <w:sz w:val="16"/>
                  <w:szCs w:val="16"/>
                  <w:lang w:val="en-US" w:eastAsia="zh-CN"/>
                </w:rPr>
                <w:t>0.25</w:t>
              </w:r>
            </w:ins>
          </w:p>
        </w:tc>
      </w:tr>
      <w:tr w:rsidR="00FB4E42" w:rsidRPr="00FB4E42" w14:paraId="73F3C721" w14:textId="77777777" w:rsidTr="00FB4E42">
        <w:trPr>
          <w:trHeight w:val="270"/>
          <w:ins w:id="310" w:author="Huawei-RKy" w:date="2020-04-07T14:41:00Z"/>
          <w:trPrChange w:id="311" w:author="Huawei-RKy" w:date="2020-04-07T14:42:00Z">
            <w:trPr>
              <w:trHeight w:val="270"/>
            </w:trPr>
          </w:trPrChange>
        </w:trPr>
        <w:tc>
          <w:tcPr>
            <w:tcW w:w="8926"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Change w:id="312" w:author="Huawei-RKy" w:date="2020-04-07T14:42:00Z">
              <w:tcPr>
                <w:tcW w:w="17380"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011D9200" w14:textId="77777777" w:rsidR="00FB4E42" w:rsidRPr="00FB4E42" w:rsidRDefault="00FB4E42" w:rsidP="00FB4E42">
            <w:pPr>
              <w:spacing w:after="0"/>
              <w:jc w:val="center"/>
              <w:rPr>
                <w:ins w:id="313" w:author="Huawei-RKy" w:date="2020-04-07T14:41:00Z"/>
                <w:rFonts w:ascii="Arial" w:eastAsia="SimSun" w:hAnsi="Arial" w:cs="Arial"/>
                <w:b/>
                <w:bCs/>
                <w:color w:val="000000"/>
                <w:sz w:val="16"/>
                <w:szCs w:val="16"/>
                <w:lang w:val="en-US" w:eastAsia="zh-CN"/>
              </w:rPr>
            </w:pPr>
            <w:ins w:id="314" w:author="Huawei-RKy" w:date="2020-04-07T14:41:00Z">
              <w:r w:rsidRPr="00FB4E42">
                <w:rPr>
                  <w:rFonts w:ascii="Arial" w:eastAsia="SimSun" w:hAnsi="Arial" w:cs="Arial"/>
                  <w:b/>
                  <w:bCs/>
                  <w:color w:val="000000"/>
                  <w:sz w:val="16"/>
                  <w:szCs w:val="16"/>
                  <w:lang w:val="en-US" w:eastAsia="zh-CN"/>
                </w:rPr>
                <w:t>Stage 1: Calibration measurement</w:t>
              </w:r>
            </w:ins>
          </w:p>
        </w:tc>
        <w:tc>
          <w:tcPr>
            <w:tcW w:w="708" w:type="dxa"/>
            <w:tcBorders>
              <w:top w:val="nil"/>
              <w:left w:val="nil"/>
              <w:bottom w:val="single" w:sz="4" w:space="0" w:color="auto"/>
              <w:right w:val="single" w:sz="4" w:space="0" w:color="auto"/>
            </w:tcBorders>
            <w:shd w:val="clear" w:color="auto" w:fill="auto"/>
            <w:vAlign w:val="bottom"/>
            <w:hideMark/>
            <w:tcPrChange w:id="315"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6676BB13" w14:textId="77777777" w:rsidR="00FB4E42" w:rsidRPr="00FB4E42" w:rsidRDefault="00FB4E42" w:rsidP="00FB4E42">
            <w:pPr>
              <w:spacing w:after="0"/>
              <w:jc w:val="center"/>
              <w:rPr>
                <w:ins w:id="316" w:author="Huawei-RKy" w:date="2020-04-07T14:41:00Z"/>
                <w:rFonts w:ascii="Arial" w:eastAsia="SimSun" w:hAnsi="Arial" w:cs="Arial"/>
                <w:b/>
                <w:bCs/>
                <w:color w:val="000000"/>
                <w:sz w:val="16"/>
                <w:szCs w:val="16"/>
                <w:lang w:val="en-US" w:eastAsia="zh-CN"/>
              </w:rPr>
            </w:pPr>
            <w:ins w:id="317" w:author="Huawei-RKy" w:date="2020-04-07T14:41:00Z">
              <w:r w:rsidRPr="00FB4E42">
                <w:rPr>
                  <w:rFonts w:ascii="Arial" w:eastAsia="SimSun" w:hAnsi="Arial" w:cs="Arial"/>
                  <w:b/>
                  <w:bCs/>
                  <w:color w:val="000000"/>
                  <w:sz w:val="16"/>
                  <w:szCs w:val="16"/>
                  <w:lang w:val="en-US" w:eastAsia="zh-CN"/>
                </w:rPr>
                <w:t xml:space="preserve">　</w:t>
              </w:r>
            </w:ins>
          </w:p>
        </w:tc>
      </w:tr>
      <w:tr w:rsidR="00FB4E42" w:rsidRPr="00FB4E42" w14:paraId="5A0653C9" w14:textId="77777777" w:rsidTr="00FB4E42">
        <w:trPr>
          <w:trHeight w:val="270"/>
          <w:ins w:id="318" w:author="Huawei-RKy" w:date="2020-04-07T14:41:00Z"/>
          <w:trPrChange w:id="319"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20"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6A2B32A0" w14:textId="77777777" w:rsidR="00FB4E42" w:rsidRPr="00FB4E42" w:rsidRDefault="00FB4E42" w:rsidP="00FB4E42">
            <w:pPr>
              <w:spacing w:after="0"/>
              <w:jc w:val="center"/>
              <w:rPr>
                <w:ins w:id="321" w:author="Huawei-RKy" w:date="2020-04-07T14:41:00Z"/>
                <w:rFonts w:ascii="Arial" w:eastAsia="SimSun" w:hAnsi="Arial" w:cs="Arial"/>
                <w:color w:val="000000"/>
                <w:sz w:val="16"/>
                <w:szCs w:val="16"/>
                <w:lang w:val="en-US" w:eastAsia="zh-CN"/>
              </w:rPr>
            </w:pPr>
            <w:ins w:id="322" w:author="Huawei-RKy" w:date="2020-04-07T14:41:00Z">
              <w:r w:rsidRPr="00FB4E42">
                <w:rPr>
                  <w:rFonts w:ascii="Arial" w:eastAsia="SimSun" w:hAnsi="Arial" w:cs="Arial"/>
                  <w:color w:val="000000"/>
                  <w:sz w:val="16"/>
                  <w:szCs w:val="16"/>
                  <w:lang w:val="en-US" w:eastAsia="zh-CN"/>
                </w:rPr>
                <w:t>C1-3</w:t>
              </w:r>
            </w:ins>
          </w:p>
        </w:tc>
        <w:tc>
          <w:tcPr>
            <w:tcW w:w="2835" w:type="dxa"/>
            <w:tcBorders>
              <w:top w:val="nil"/>
              <w:left w:val="nil"/>
              <w:bottom w:val="single" w:sz="4" w:space="0" w:color="auto"/>
              <w:right w:val="single" w:sz="4" w:space="0" w:color="auto"/>
            </w:tcBorders>
            <w:shd w:val="clear" w:color="auto" w:fill="auto"/>
            <w:vAlign w:val="bottom"/>
            <w:hideMark/>
            <w:tcPrChange w:id="323"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164204DC" w14:textId="77777777" w:rsidR="00FB4E42" w:rsidRPr="00FB4E42" w:rsidRDefault="00FB4E42" w:rsidP="00FB4E42">
            <w:pPr>
              <w:spacing w:after="0"/>
              <w:rPr>
                <w:ins w:id="324" w:author="Huawei-RKy" w:date="2020-04-07T14:41:00Z"/>
                <w:rFonts w:ascii="Arial" w:eastAsia="SimSun" w:hAnsi="Arial" w:cs="Arial"/>
                <w:color w:val="000000"/>
                <w:sz w:val="16"/>
                <w:szCs w:val="16"/>
                <w:lang w:val="en-US" w:eastAsia="zh-CN"/>
              </w:rPr>
            </w:pPr>
            <w:ins w:id="325" w:author="Huawei-RKy" w:date="2020-04-07T14:41:00Z">
              <w:r w:rsidRPr="00FB4E42">
                <w:rPr>
                  <w:rFonts w:ascii="Arial" w:eastAsia="SimSun" w:hAnsi="Arial" w:cs="Arial"/>
                  <w:color w:val="000000"/>
                  <w:sz w:val="16"/>
                  <w:szCs w:val="16"/>
                  <w:lang w:val="en-US" w:eastAsia="zh-CN"/>
                </w:rPr>
                <w:t>Uncertainty of the network analyzer</w:t>
              </w:r>
            </w:ins>
          </w:p>
        </w:tc>
        <w:tc>
          <w:tcPr>
            <w:tcW w:w="576" w:type="dxa"/>
            <w:tcBorders>
              <w:top w:val="nil"/>
              <w:left w:val="nil"/>
              <w:bottom w:val="single" w:sz="4" w:space="0" w:color="auto"/>
              <w:right w:val="single" w:sz="4" w:space="0" w:color="auto"/>
            </w:tcBorders>
            <w:shd w:val="clear" w:color="auto" w:fill="auto"/>
            <w:vAlign w:val="bottom"/>
            <w:hideMark/>
            <w:tcPrChange w:id="326"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7DC13280" w14:textId="77777777" w:rsidR="00FB4E42" w:rsidRPr="00FB4E42" w:rsidRDefault="00FB4E42" w:rsidP="00FB4E42">
            <w:pPr>
              <w:spacing w:after="0"/>
              <w:jc w:val="center"/>
              <w:rPr>
                <w:ins w:id="327" w:author="Huawei-RKy" w:date="2020-04-07T14:41:00Z"/>
                <w:rFonts w:ascii="Arial" w:eastAsia="SimSun" w:hAnsi="Arial" w:cs="Arial"/>
                <w:color w:val="000000"/>
                <w:sz w:val="16"/>
                <w:szCs w:val="16"/>
                <w:lang w:val="en-US" w:eastAsia="zh-CN"/>
              </w:rPr>
            </w:pPr>
            <w:ins w:id="328" w:author="Huawei-RKy" w:date="2020-04-07T14:41:00Z">
              <w:r w:rsidRPr="00FB4E42">
                <w:rPr>
                  <w:rFonts w:ascii="Arial" w:eastAsia="SimSun" w:hAnsi="Arial" w:cs="Arial"/>
                  <w:color w:val="000000"/>
                  <w:sz w:val="16"/>
                  <w:szCs w:val="16"/>
                  <w:lang w:val="en-US" w:eastAsia="zh-CN"/>
                </w:rPr>
                <w:t>0.13</w:t>
              </w:r>
            </w:ins>
          </w:p>
        </w:tc>
        <w:tc>
          <w:tcPr>
            <w:tcW w:w="700" w:type="dxa"/>
            <w:tcBorders>
              <w:top w:val="nil"/>
              <w:left w:val="nil"/>
              <w:bottom w:val="single" w:sz="4" w:space="0" w:color="auto"/>
              <w:right w:val="single" w:sz="4" w:space="0" w:color="auto"/>
            </w:tcBorders>
            <w:shd w:val="clear" w:color="auto" w:fill="auto"/>
            <w:vAlign w:val="bottom"/>
            <w:hideMark/>
            <w:tcPrChange w:id="329"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77BB5CBF" w14:textId="77777777" w:rsidR="00FB4E42" w:rsidRPr="00FB4E42" w:rsidRDefault="00FB4E42" w:rsidP="00FB4E42">
            <w:pPr>
              <w:spacing w:after="0"/>
              <w:jc w:val="center"/>
              <w:rPr>
                <w:ins w:id="330" w:author="Huawei-RKy" w:date="2020-04-07T14:41:00Z"/>
                <w:rFonts w:ascii="Arial" w:eastAsia="SimSun" w:hAnsi="Arial" w:cs="Arial"/>
                <w:color w:val="000000"/>
                <w:sz w:val="16"/>
                <w:szCs w:val="16"/>
                <w:lang w:val="en-US" w:eastAsia="zh-CN"/>
              </w:rPr>
            </w:pPr>
            <w:ins w:id="331" w:author="Huawei-RKy" w:date="2020-04-07T14:41:00Z">
              <w:r w:rsidRPr="00FB4E42">
                <w:rPr>
                  <w:rFonts w:ascii="Arial" w:eastAsia="SimSun" w:hAnsi="Arial" w:cs="Arial"/>
                  <w:color w:val="000000"/>
                  <w:sz w:val="16"/>
                  <w:szCs w:val="16"/>
                  <w:lang w:val="en-US" w:eastAsia="zh-CN"/>
                </w:rPr>
                <w:t>0.20</w:t>
              </w:r>
            </w:ins>
          </w:p>
        </w:tc>
        <w:tc>
          <w:tcPr>
            <w:tcW w:w="709" w:type="dxa"/>
            <w:tcBorders>
              <w:top w:val="nil"/>
              <w:left w:val="nil"/>
              <w:bottom w:val="single" w:sz="4" w:space="0" w:color="auto"/>
              <w:right w:val="single" w:sz="4" w:space="0" w:color="auto"/>
            </w:tcBorders>
            <w:shd w:val="clear" w:color="auto" w:fill="auto"/>
            <w:vAlign w:val="bottom"/>
            <w:hideMark/>
            <w:tcPrChange w:id="332"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69E1FC27" w14:textId="77777777" w:rsidR="00FB4E42" w:rsidRPr="00FB4E42" w:rsidRDefault="00FB4E42" w:rsidP="00FB4E42">
            <w:pPr>
              <w:spacing w:after="0"/>
              <w:jc w:val="center"/>
              <w:rPr>
                <w:ins w:id="333" w:author="Huawei-RKy" w:date="2020-04-07T14:41:00Z"/>
                <w:rFonts w:ascii="Arial" w:eastAsia="SimSun" w:hAnsi="Arial" w:cs="Arial"/>
                <w:color w:val="000000"/>
                <w:sz w:val="16"/>
                <w:szCs w:val="16"/>
                <w:lang w:val="en-US" w:eastAsia="zh-CN"/>
              </w:rPr>
            </w:pPr>
            <w:ins w:id="334" w:author="Huawei-RKy" w:date="2020-04-07T14:41:00Z">
              <w:r w:rsidRPr="00FB4E42">
                <w:rPr>
                  <w:rFonts w:ascii="Arial" w:eastAsia="SimSun" w:hAnsi="Arial" w:cs="Arial"/>
                  <w:color w:val="000000"/>
                  <w:sz w:val="16"/>
                  <w:szCs w:val="16"/>
                  <w:lang w:val="en-US" w:eastAsia="zh-CN"/>
                </w:rPr>
                <w:t>0.20</w:t>
              </w:r>
            </w:ins>
          </w:p>
        </w:tc>
        <w:tc>
          <w:tcPr>
            <w:tcW w:w="1134" w:type="dxa"/>
            <w:tcBorders>
              <w:top w:val="nil"/>
              <w:left w:val="nil"/>
              <w:bottom w:val="single" w:sz="4" w:space="0" w:color="auto"/>
              <w:right w:val="single" w:sz="4" w:space="0" w:color="auto"/>
            </w:tcBorders>
            <w:shd w:val="clear" w:color="auto" w:fill="auto"/>
            <w:vAlign w:val="bottom"/>
            <w:hideMark/>
            <w:tcPrChange w:id="335"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1D934C3F" w14:textId="77777777" w:rsidR="00FB4E42" w:rsidRPr="00FB4E42" w:rsidRDefault="00FB4E42" w:rsidP="00FB4E42">
            <w:pPr>
              <w:spacing w:after="0"/>
              <w:jc w:val="center"/>
              <w:rPr>
                <w:ins w:id="336" w:author="Huawei-RKy" w:date="2020-04-07T14:41:00Z"/>
                <w:rFonts w:ascii="Arial" w:eastAsia="SimSun" w:hAnsi="Arial" w:cs="Arial"/>
                <w:color w:val="000000"/>
                <w:sz w:val="16"/>
                <w:szCs w:val="16"/>
                <w:lang w:val="en-US" w:eastAsia="zh-CN"/>
              </w:rPr>
            </w:pPr>
            <w:ins w:id="337" w:author="Huawei-RKy" w:date="2020-04-07T14:41:00Z">
              <w:r w:rsidRPr="00FB4E42">
                <w:rPr>
                  <w:rFonts w:ascii="Arial" w:eastAsia="SimSun" w:hAnsi="Arial" w:cs="Arial"/>
                  <w:color w:val="000000"/>
                  <w:sz w:val="16"/>
                  <w:szCs w:val="16"/>
                  <w:lang w:val="en-US" w:eastAsia="zh-CN"/>
                </w:rPr>
                <w:t>Gaussian</w:t>
              </w:r>
            </w:ins>
          </w:p>
        </w:tc>
        <w:tc>
          <w:tcPr>
            <w:tcW w:w="708" w:type="dxa"/>
            <w:tcBorders>
              <w:top w:val="nil"/>
              <w:left w:val="nil"/>
              <w:bottom w:val="single" w:sz="4" w:space="0" w:color="auto"/>
              <w:right w:val="single" w:sz="4" w:space="0" w:color="auto"/>
            </w:tcBorders>
            <w:shd w:val="clear" w:color="auto" w:fill="auto"/>
            <w:vAlign w:val="bottom"/>
            <w:hideMark/>
            <w:tcPrChange w:id="338"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36E0CBD4" w14:textId="77777777" w:rsidR="00FB4E42" w:rsidRPr="00FB4E42" w:rsidRDefault="00FB4E42" w:rsidP="00FB4E42">
            <w:pPr>
              <w:spacing w:after="0"/>
              <w:jc w:val="center"/>
              <w:rPr>
                <w:ins w:id="339" w:author="Huawei-RKy" w:date="2020-04-07T14:41:00Z"/>
                <w:rFonts w:ascii="Arial" w:eastAsia="SimSun" w:hAnsi="Arial" w:cs="Arial"/>
                <w:color w:val="000000"/>
                <w:sz w:val="16"/>
                <w:szCs w:val="16"/>
                <w:lang w:val="en-US" w:eastAsia="zh-CN"/>
              </w:rPr>
            </w:pPr>
            <w:ins w:id="340" w:author="Huawei-RKy" w:date="2020-04-07T14:41:00Z">
              <w:r w:rsidRPr="00FB4E42">
                <w:rPr>
                  <w:rFonts w:ascii="Arial" w:eastAsia="SimSun" w:hAnsi="Arial" w:cs="Arial"/>
                  <w:color w:val="000000"/>
                  <w:sz w:val="16"/>
                  <w:szCs w:val="16"/>
                  <w:lang w:val="en-US" w:eastAsia="zh-CN"/>
                </w:rPr>
                <w:t>1.00</w:t>
              </w:r>
            </w:ins>
          </w:p>
        </w:tc>
        <w:tc>
          <w:tcPr>
            <w:tcW w:w="426" w:type="dxa"/>
            <w:tcBorders>
              <w:top w:val="nil"/>
              <w:left w:val="nil"/>
              <w:bottom w:val="single" w:sz="4" w:space="0" w:color="auto"/>
              <w:right w:val="single" w:sz="4" w:space="0" w:color="auto"/>
            </w:tcBorders>
            <w:shd w:val="clear" w:color="auto" w:fill="auto"/>
            <w:vAlign w:val="bottom"/>
            <w:hideMark/>
            <w:tcPrChange w:id="341"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68F84DAB" w14:textId="77777777" w:rsidR="00FB4E42" w:rsidRPr="00FB4E42" w:rsidRDefault="00FB4E42" w:rsidP="00FB4E42">
            <w:pPr>
              <w:spacing w:after="0"/>
              <w:jc w:val="center"/>
              <w:rPr>
                <w:ins w:id="342" w:author="Huawei-RKy" w:date="2020-04-07T14:41:00Z"/>
                <w:rFonts w:ascii="Arial" w:eastAsia="SimSun" w:hAnsi="Arial" w:cs="Arial"/>
                <w:color w:val="000000"/>
                <w:sz w:val="16"/>
                <w:szCs w:val="16"/>
                <w:lang w:val="en-US" w:eastAsia="zh-CN"/>
              </w:rPr>
            </w:pPr>
            <w:ins w:id="343"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44"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18C8882B" w14:textId="77777777" w:rsidR="00FB4E42" w:rsidRPr="00FB4E42" w:rsidRDefault="00FB4E42" w:rsidP="00FB4E42">
            <w:pPr>
              <w:spacing w:after="0"/>
              <w:jc w:val="center"/>
              <w:rPr>
                <w:ins w:id="345" w:author="Huawei-RKy" w:date="2020-04-07T14:41:00Z"/>
                <w:rFonts w:ascii="Arial" w:eastAsia="SimSun" w:hAnsi="Arial" w:cs="Arial"/>
                <w:color w:val="000000"/>
                <w:sz w:val="16"/>
                <w:szCs w:val="16"/>
                <w:lang w:val="en-US" w:eastAsia="zh-CN"/>
              </w:rPr>
            </w:pPr>
            <w:ins w:id="346" w:author="Huawei-RKy" w:date="2020-04-07T14:41:00Z">
              <w:r w:rsidRPr="00FB4E42">
                <w:rPr>
                  <w:rFonts w:ascii="Arial" w:eastAsia="SimSun" w:hAnsi="Arial" w:cs="Arial"/>
                  <w:color w:val="000000"/>
                  <w:sz w:val="16"/>
                  <w:szCs w:val="16"/>
                  <w:lang w:val="en-US" w:eastAsia="zh-CN"/>
                </w:rPr>
                <w:t>0.13</w:t>
              </w:r>
            </w:ins>
          </w:p>
        </w:tc>
        <w:tc>
          <w:tcPr>
            <w:tcW w:w="567" w:type="dxa"/>
            <w:tcBorders>
              <w:top w:val="nil"/>
              <w:left w:val="nil"/>
              <w:bottom w:val="single" w:sz="4" w:space="0" w:color="auto"/>
              <w:right w:val="single" w:sz="4" w:space="0" w:color="auto"/>
            </w:tcBorders>
            <w:shd w:val="clear" w:color="auto" w:fill="auto"/>
            <w:vAlign w:val="bottom"/>
            <w:hideMark/>
            <w:tcPrChange w:id="347"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601C9470" w14:textId="77777777" w:rsidR="00FB4E42" w:rsidRPr="00FB4E42" w:rsidRDefault="00FB4E42" w:rsidP="00FB4E42">
            <w:pPr>
              <w:spacing w:after="0"/>
              <w:jc w:val="center"/>
              <w:rPr>
                <w:ins w:id="348" w:author="Huawei-RKy" w:date="2020-04-07T14:41:00Z"/>
                <w:rFonts w:ascii="Arial" w:eastAsia="SimSun" w:hAnsi="Arial" w:cs="Arial"/>
                <w:color w:val="000000"/>
                <w:sz w:val="16"/>
                <w:szCs w:val="16"/>
                <w:lang w:val="en-US" w:eastAsia="zh-CN"/>
              </w:rPr>
            </w:pPr>
            <w:ins w:id="349" w:author="Huawei-RKy" w:date="2020-04-07T14:41:00Z">
              <w:r w:rsidRPr="00FB4E42">
                <w:rPr>
                  <w:rFonts w:ascii="Arial" w:eastAsia="SimSun" w:hAnsi="Arial" w:cs="Arial"/>
                  <w:color w:val="000000"/>
                  <w:sz w:val="16"/>
                  <w:szCs w:val="16"/>
                  <w:lang w:val="en-US" w:eastAsia="zh-CN"/>
                </w:rPr>
                <w:t>0.20</w:t>
              </w:r>
            </w:ins>
          </w:p>
        </w:tc>
        <w:tc>
          <w:tcPr>
            <w:tcW w:w="708" w:type="dxa"/>
            <w:tcBorders>
              <w:top w:val="nil"/>
              <w:left w:val="nil"/>
              <w:bottom w:val="single" w:sz="4" w:space="0" w:color="auto"/>
              <w:right w:val="single" w:sz="4" w:space="0" w:color="auto"/>
            </w:tcBorders>
            <w:shd w:val="clear" w:color="auto" w:fill="auto"/>
            <w:vAlign w:val="bottom"/>
            <w:hideMark/>
            <w:tcPrChange w:id="350"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43777D14" w14:textId="77777777" w:rsidR="00FB4E42" w:rsidRPr="00FB4E42" w:rsidRDefault="00FB4E42" w:rsidP="00FB4E42">
            <w:pPr>
              <w:spacing w:after="0"/>
              <w:jc w:val="center"/>
              <w:rPr>
                <w:ins w:id="351" w:author="Huawei-RKy" w:date="2020-04-07T14:41:00Z"/>
                <w:rFonts w:ascii="Arial" w:eastAsia="SimSun" w:hAnsi="Arial" w:cs="Arial"/>
                <w:color w:val="000000"/>
                <w:sz w:val="16"/>
                <w:szCs w:val="16"/>
                <w:lang w:val="en-US" w:eastAsia="zh-CN"/>
              </w:rPr>
            </w:pPr>
            <w:ins w:id="352" w:author="Huawei-RKy" w:date="2020-04-07T14:41:00Z">
              <w:r w:rsidRPr="00FB4E42">
                <w:rPr>
                  <w:rFonts w:ascii="Arial" w:eastAsia="SimSun" w:hAnsi="Arial" w:cs="Arial"/>
                  <w:color w:val="000000"/>
                  <w:sz w:val="16"/>
                  <w:szCs w:val="16"/>
                  <w:lang w:val="en-US" w:eastAsia="zh-CN"/>
                </w:rPr>
                <w:t>0.20</w:t>
              </w:r>
            </w:ins>
          </w:p>
        </w:tc>
      </w:tr>
      <w:tr w:rsidR="00FB4E42" w:rsidRPr="00FB4E42" w14:paraId="67D52B6E" w14:textId="77777777" w:rsidTr="00FB4E42">
        <w:trPr>
          <w:trHeight w:val="270"/>
          <w:ins w:id="353" w:author="Huawei-RKy" w:date="2020-04-07T14:41:00Z"/>
          <w:trPrChange w:id="354"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55"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3FC938F6" w14:textId="77777777" w:rsidR="00FB4E42" w:rsidRPr="00FB4E42" w:rsidRDefault="00FB4E42" w:rsidP="00FB4E42">
            <w:pPr>
              <w:spacing w:after="0"/>
              <w:jc w:val="center"/>
              <w:rPr>
                <w:ins w:id="356" w:author="Huawei-RKy" w:date="2020-04-07T14:41:00Z"/>
                <w:rFonts w:ascii="Arial" w:eastAsia="SimSun" w:hAnsi="Arial" w:cs="Arial"/>
                <w:color w:val="000000"/>
                <w:sz w:val="16"/>
                <w:szCs w:val="16"/>
                <w:lang w:val="en-US" w:eastAsia="zh-CN"/>
              </w:rPr>
            </w:pPr>
            <w:ins w:id="357" w:author="Huawei-RKy" w:date="2020-04-07T14:41:00Z">
              <w:r w:rsidRPr="00FB4E42">
                <w:rPr>
                  <w:rFonts w:ascii="Arial" w:eastAsia="SimSun" w:hAnsi="Arial" w:cs="Arial"/>
                  <w:color w:val="000000"/>
                  <w:sz w:val="16"/>
                  <w:szCs w:val="16"/>
                  <w:lang w:val="en-US" w:eastAsia="zh-CN"/>
                </w:rPr>
                <w:lastRenderedPageBreak/>
                <w:t>A2-6</w:t>
              </w:r>
            </w:ins>
          </w:p>
        </w:tc>
        <w:tc>
          <w:tcPr>
            <w:tcW w:w="2835" w:type="dxa"/>
            <w:tcBorders>
              <w:top w:val="nil"/>
              <w:left w:val="nil"/>
              <w:bottom w:val="single" w:sz="4" w:space="0" w:color="auto"/>
              <w:right w:val="single" w:sz="4" w:space="0" w:color="auto"/>
            </w:tcBorders>
            <w:shd w:val="clear" w:color="auto" w:fill="auto"/>
            <w:vAlign w:val="bottom"/>
            <w:hideMark/>
            <w:tcPrChange w:id="358"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259B0146" w14:textId="77777777" w:rsidR="00FB4E42" w:rsidRPr="00FB4E42" w:rsidRDefault="00FB4E42" w:rsidP="00FB4E42">
            <w:pPr>
              <w:spacing w:after="0"/>
              <w:rPr>
                <w:ins w:id="359" w:author="Huawei-RKy" w:date="2020-04-07T14:41:00Z"/>
                <w:rFonts w:ascii="Arial" w:eastAsia="SimSun" w:hAnsi="Arial" w:cs="Arial"/>
                <w:color w:val="000000"/>
                <w:sz w:val="16"/>
                <w:szCs w:val="16"/>
                <w:lang w:val="en-US" w:eastAsia="zh-CN"/>
              </w:rPr>
            </w:pPr>
            <w:ins w:id="360" w:author="Huawei-RKy" w:date="2020-04-07T14:41:00Z">
              <w:r w:rsidRPr="00FB4E42">
                <w:rPr>
                  <w:rFonts w:ascii="Arial" w:eastAsia="SimSun" w:hAnsi="Arial" w:cs="Arial"/>
                  <w:color w:val="000000"/>
                  <w:sz w:val="16"/>
                  <w:szCs w:val="16"/>
                  <w:lang w:val="en-US" w:eastAsia="zh-CN"/>
                </w:rPr>
                <w:t>Mismatch of receiver chain</w:t>
              </w:r>
            </w:ins>
          </w:p>
        </w:tc>
        <w:tc>
          <w:tcPr>
            <w:tcW w:w="576" w:type="dxa"/>
            <w:tcBorders>
              <w:top w:val="nil"/>
              <w:left w:val="nil"/>
              <w:bottom w:val="single" w:sz="4" w:space="0" w:color="auto"/>
              <w:right w:val="single" w:sz="4" w:space="0" w:color="auto"/>
            </w:tcBorders>
            <w:shd w:val="clear" w:color="auto" w:fill="auto"/>
            <w:vAlign w:val="bottom"/>
            <w:hideMark/>
            <w:tcPrChange w:id="361"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468C8DFB" w14:textId="77777777" w:rsidR="00FB4E42" w:rsidRPr="00FB4E42" w:rsidRDefault="00FB4E42" w:rsidP="00FB4E42">
            <w:pPr>
              <w:spacing w:after="0"/>
              <w:jc w:val="center"/>
              <w:rPr>
                <w:ins w:id="362" w:author="Huawei-RKy" w:date="2020-04-07T14:41:00Z"/>
                <w:rFonts w:ascii="Arial" w:eastAsia="SimSun" w:hAnsi="Arial" w:cs="Arial"/>
                <w:color w:val="000000"/>
                <w:sz w:val="16"/>
                <w:szCs w:val="16"/>
                <w:lang w:val="en-US" w:eastAsia="zh-CN"/>
              </w:rPr>
            </w:pPr>
            <w:ins w:id="363" w:author="Huawei-RKy" w:date="2020-04-07T14:41:00Z">
              <w:r w:rsidRPr="00FB4E42">
                <w:rPr>
                  <w:rFonts w:ascii="Arial" w:eastAsia="SimSun" w:hAnsi="Arial" w:cs="Arial"/>
                  <w:color w:val="000000"/>
                  <w:sz w:val="16"/>
                  <w:szCs w:val="16"/>
                  <w:lang w:val="en-US" w:eastAsia="zh-CN"/>
                </w:rPr>
                <w:t>0.13</w:t>
              </w:r>
            </w:ins>
          </w:p>
        </w:tc>
        <w:tc>
          <w:tcPr>
            <w:tcW w:w="700" w:type="dxa"/>
            <w:tcBorders>
              <w:top w:val="nil"/>
              <w:left w:val="nil"/>
              <w:bottom w:val="single" w:sz="4" w:space="0" w:color="auto"/>
              <w:right w:val="single" w:sz="4" w:space="0" w:color="auto"/>
            </w:tcBorders>
            <w:shd w:val="clear" w:color="auto" w:fill="auto"/>
            <w:vAlign w:val="bottom"/>
            <w:hideMark/>
            <w:tcPrChange w:id="364"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192FAED4" w14:textId="77777777" w:rsidR="00FB4E42" w:rsidRPr="00FB4E42" w:rsidRDefault="00FB4E42" w:rsidP="00FB4E42">
            <w:pPr>
              <w:spacing w:after="0"/>
              <w:jc w:val="center"/>
              <w:rPr>
                <w:ins w:id="365" w:author="Huawei-RKy" w:date="2020-04-07T14:41:00Z"/>
                <w:rFonts w:ascii="Arial" w:eastAsia="SimSun" w:hAnsi="Arial" w:cs="Arial"/>
                <w:color w:val="000000"/>
                <w:sz w:val="16"/>
                <w:szCs w:val="16"/>
                <w:lang w:val="en-US" w:eastAsia="zh-CN"/>
              </w:rPr>
            </w:pPr>
            <w:ins w:id="366" w:author="Huawei-RKy" w:date="2020-04-07T14:41:00Z">
              <w:r w:rsidRPr="00FB4E42">
                <w:rPr>
                  <w:rFonts w:ascii="Arial" w:eastAsia="SimSun" w:hAnsi="Arial" w:cs="Arial"/>
                  <w:color w:val="000000"/>
                  <w:sz w:val="16"/>
                  <w:szCs w:val="16"/>
                  <w:lang w:val="en-US" w:eastAsia="zh-CN"/>
                </w:rPr>
                <w:t>0.33</w:t>
              </w:r>
            </w:ins>
          </w:p>
        </w:tc>
        <w:tc>
          <w:tcPr>
            <w:tcW w:w="709" w:type="dxa"/>
            <w:tcBorders>
              <w:top w:val="nil"/>
              <w:left w:val="nil"/>
              <w:bottom w:val="single" w:sz="4" w:space="0" w:color="auto"/>
              <w:right w:val="single" w:sz="4" w:space="0" w:color="auto"/>
            </w:tcBorders>
            <w:shd w:val="clear" w:color="auto" w:fill="auto"/>
            <w:vAlign w:val="bottom"/>
            <w:hideMark/>
            <w:tcPrChange w:id="367"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5552A9EB" w14:textId="77777777" w:rsidR="00FB4E42" w:rsidRPr="00FB4E42" w:rsidRDefault="00FB4E42" w:rsidP="00FB4E42">
            <w:pPr>
              <w:spacing w:after="0"/>
              <w:jc w:val="center"/>
              <w:rPr>
                <w:ins w:id="368" w:author="Huawei-RKy" w:date="2020-04-07T14:41:00Z"/>
                <w:rFonts w:ascii="Arial" w:eastAsia="SimSun" w:hAnsi="Arial" w:cs="Arial"/>
                <w:color w:val="000000"/>
                <w:sz w:val="16"/>
                <w:szCs w:val="16"/>
                <w:lang w:val="en-US" w:eastAsia="zh-CN"/>
              </w:rPr>
            </w:pPr>
            <w:ins w:id="369" w:author="Huawei-RKy" w:date="2020-04-07T14:41:00Z">
              <w:r w:rsidRPr="00FB4E42">
                <w:rPr>
                  <w:rFonts w:ascii="Arial" w:eastAsia="SimSun" w:hAnsi="Arial" w:cs="Arial"/>
                  <w:color w:val="000000"/>
                  <w:sz w:val="16"/>
                  <w:szCs w:val="16"/>
                  <w:lang w:val="en-US" w:eastAsia="zh-CN"/>
                </w:rPr>
                <w:t>0.33</w:t>
              </w:r>
            </w:ins>
          </w:p>
        </w:tc>
        <w:tc>
          <w:tcPr>
            <w:tcW w:w="1134" w:type="dxa"/>
            <w:tcBorders>
              <w:top w:val="nil"/>
              <w:left w:val="nil"/>
              <w:bottom w:val="single" w:sz="4" w:space="0" w:color="auto"/>
              <w:right w:val="single" w:sz="4" w:space="0" w:color="auto"/>
            </w:tcBorders>
            <w:shd w:val="clear" w:color="auto" w:fill="auto"/>
            <w:vAlign w:val="bottom"/>
            <w:hideMark/>
            <w:tcPrChange w:id="370"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5F4D9155" w14:textId="77777777" w:rsidR="00FB4E42" w:rsidRPr="00FB4E42" w:rsidRDefault="00FB4E42" w:rsidP="00FB4E42">
            <w:pPr>
              <w:spacing w:after="0"/>
              <w:jc w:val="center"/>
              <w:rPr>
                <w:ins w:id="371" w:author="Huawei-RKy" w:date="2020-04-07T14:41:00Z"/>
                <w:rFonts w:ascii="Arial" w:eastAsia="SimSun" w:hAnsi="Arial" w:cs="Arial"/>
                <w:color w:val="000000"/>
                <w:sz w:val="16"/>
                <w:szCs w:val="16"/>
                <w:lang w:val="en-US" w:eastAsia="zh-CN"/>
              </w:rPr>
            </w:pPr>
            <w:ins w:id="372" w:author="Huawei-RKy" w:date="2020-04-07T14:41:00Z">
              <w:r w:rsidRPr="00FB4E42">
                <w:rPr>
                  <w:rFonts w:ascii="Arial" w:eastAsia="SimSun" w:hAnsi="Arial" w:cs="Arial"/>
                  <w:color w:val="000000"/>
                  <w:sz w:val="16"/>
                  <w:szCs w:val="16"/>
                  <w:lang w:val="en-US" w:eastAsia="zh-CN"/>
                </w:rPr>
                <w:t>U-shaped</w:t>
              </w:r>
            </w:ins>
          </w:p>
        </w:tc>
        <w:tc>
          <w:tcPr>
            <w:tcW w:w="708" w:type="dxa"/>
            <w:tcBorders>
              <w:top w:val="nil"/>
              <w:left w:val="nil"/>
              <w:bottom w:val="single" w:sz="4" w:space="0" w:color="auto"/>
              <w:right w:val="single" w:sz="4" w:space="0" w:color="auto"/>
            </w:tcBorders>
            <w:shd w:val="clear" w:color="auto" w:fill="auto"/>
            <w:vAlign w:val="bottom"/>
            <w:hideMark/>
            <w:tcPrChange w:id="373"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3DCD5879" w14:textId="77777777" w:rsidR="00FB4E42" w:rsidRPr="00FB4E42" w:rsidRDefault="00FB4E42" w:rsidP="00FB4E42">
            <w:pPr>
              <w:spacing w:after="0"/>
              <w:jc w:val="center"/>
              <w:rPr>
                <w:ins w:id="374" w:author="Huawei-RKy" w:date="2020-04-07T14:41:00Z"/>
                <w:rFonts w:ascii="Arial" w:eastAsia="SimSun" w:hAnsi="Arial" w:cs="Arial"/>
                <w:color w:val="000000"/>
                <w:sz w:val="16"/>
                <w:szCs w:val="16"/>
                <w:lang w:val="en-US" w:eastAsia="zh-CN"/>
              </w:rPr>
            </w:pPr>
            <w:ins w:id="375" w:author="Huawei-RKy" w:date="2020-04-07T14:41:00Z">
              <w:r w:rsidRPr="00FB4E42">
                <w:rPr>
                  <w:rFonts w:ascii="Arial" w:eastAsia="SimSun" w:hAnsi="Arial" w:cs="Arial"/>
                  <w:color w:val="000000"/>
                  <w:sz w:val="16"/>
                  <w:szCs w:val="16"/>
                  <w:lang w:val="en-US" w:eastAsia="zh-CN"/>
                </w:rPr>
                <w:t>1.41</w:t>
              </w:r>
            </w:ins>
          </w:p>
        </w:tc>
        <w:tc>
          <w:tcPr>
            <w:tcW w:w="426" w:type="dxa"/>
            <w:tcBorders>
              <w:top w:val="nil"/>
              <w:left w:val="nil"/>
              <w:bottom w:val="single" w:sz="4" w:space="0" w:color="auto"/>
              <w:right w:val="single" w:sz="4" w:space="0" w:color="auto"/>
            </w:tcBorders>
            <w:shd w:val="clear" w:color="auto" w:fill="auto"/>
            <w:vAlign w:val="bottom"/>
            <w:hideMark/>
            <w:tcPrChange w:id="376"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09C7F7B2" w14:textId="77777777" w:rsidR="00FB4E42" w:rsidRPr="00FB4E42" w:rsidRDefault="00FB4E42" w:rsidP="00FB4E42">
            <w:pPr>
              <w:spacing w:after="0"/>
              <w:jc w:val="center"/>
              <w:rPr>
                <w:ins w:id="377" w:author="Huawei-RKy" w:date="2020-04-07T14:41:00Z"/>
                <w:rFonts w:ascii="Arial" w:eastAsia="SimSun" w:hAnsi="Arial" w:cs="Arial"/>
                <w:color w:val="000000"/>
                <w:sz w:val="16"/>
                <w:szCs w:val="16"/>
                <w:lang w:val="en-US" w:eastAsia="zh-CN"/>
              </w:rPr>
            </w:pPr>
            <w:ins w:id="378"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79"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5776240E" w14:textId="77777777" w:rsidR="00FB4E42" w:rsidRPr="00FB4E42" w:rsidRDefault="00FB4E42" w:rsidP="00FB4E42">
            <w:pPr>
              <w:spacing w:after="0"/>
              <w:jc w:val="center"/>
              <w:rPr>
                <w:ins w:id="380" w:author="Huawei-RKy" w:date="2020-04-07T14:41:00Z"/>
                <w:rFonts w:ascii="Arial" w:eastAsia="SimSun" w:hAnsi="Arial" w:cs="Arial"/>
                <w:color w:val="000000"/>
                <w:sz w:val="16"/>
                <w:szCs w:val="16"/>
                <w:lang w:val="en-US" w:eastAsia="zh-CN"/>
              </w:rPr>
            </w:pPr>
            <w:ins w:id="381" w:author="Huawei-RKy" w:date="2020-04-07T14:41:00Z">
              <w:r w:rsidRPr="00FB4E42">
                <w:rPr>
                  <w:rFonts w:ascii="Arial" w:eastAsia="SimSun" w:hAnsi="Arial" w:cs="Arial"/>
                  <w:color w:val="000000"/>
                  <w:sz w:val="16"/>
                  <w:szCs w:val="16"/>
                  <w:lang w:val="en-US" w:eastAsia="zh-CN"/>
                </w:rPr>
                <w:t>0.09</w:t>
              </w:r>
            </w:ins>
          </w:p>
        </w:tc>
        <w:tc>
          <w:tcPr>
            <w:tcW w:w="567" w:type="dxa"/>
            <w:tcBorders>
              <w:top w:val="nil"/>
              <w:left w:val="nil"/>
              <w:bottom w:val="single" w:sz="4" w:space="0" w:color="auto"/>
              <w:right w:val="single" w:sz="4" w:space="0" w:color="auto"/>
            </w:tcBorders>
            <w:shd w:val="clear" w:color="auto" w:fill="auto"/>
            <w:vAlign w:val="bottom"/>
            <w:hideMark/>
            <w:tcPrChange w:id="382"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6A52165C" w14:textId="77777777" w:rsidR="00FB4E42" w:rsidRPr="00FB4E42" w:rsidRDefault="00FB4E42" w:rsidP="00FB4E42">
            <w:pPr>
              <w:spacing w:after="0"/>
              <w:jc w:val="center"/>
              <w:rPr>
                <w:ins w:id="383" w:author="Huawei-RKy" w:date="2020-04-07T14:41:00Z"/>
                <w:rFonts w:ascii="Arial" w:eastAsia="SimSun" w:hAnsi="Arial" w:cs="Arial"/>
                <w:color w:val="000000"/>
                <w:sz w:val="16"/>
                <w:szCs w:val="16"/>
                <w:lang w:val="en-US" w:eastAsia="zh-CN"/>
              </w:rPr>
            </w:pPr>
            <w:ins w:id="384" w:author="Huawei-RKy" w:date="2020-04-07T14:41:00Z">
              <w:r w:rsidRPr="00FB4E42">
                <w:rPr>
                  <w:rFonts w:ascii="Arial" w:eastAsia="SimSun" w:hAnsi="Arial" w:cs="Arial"/>
                  <w:color w:val="000000"/>
                  <w:sz w:val="16"/>
                  <w:szCs w:val="16"/>
                  <w:lang w:val="en-US" w:eastAsia="zh-CN"/>
                </w:rPr>
                <w:t>0.23</w:t>
              </w:r>
            </w:ins>
          </w:p>
        </w:tc>
        <w:tc>
          <w:tcPr>
            <w:tcW w:w="708" w:type="dxa"/>
            <w:tcBorders>
              <w:top w:val="nil"/>
              <w:left w:val="nil"/>
              <w:bottom w:val="single" w:sz="4" w:space="0" w:color="auto"/>
              <w:right w:val="single" w:sz="4" w:space="0" w:color="auto"/>
            </w:tcBorders>
            <w:shd w:val="clear" w:color="auto" w:fill="auto"/>
            <w:vAlign w:val="bottom"/>
            <w:hideMark/>
            <w:tcPrChange w:id="385"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6A30A920" w14:textId="77777777" w:rsidR="00FB4E42" w:rsidRPr="00FB4E42" w:rsidRDefault="00FB4E42" w:rsidP="00FB4E42">
            <w:pPr>
              <w:spacing w:after="0"/>
              <w:jc w:val="center"/>
              <w:rPr>
                <w:ins w:id="386" w:author="Huawei-RKy" w:date="2020-04-07T14:41:00Z"/>
                <w:rFonts w:ascii="Arial" w:eastAsia="SimSun" w:hAnsi="Arial" w:cs="Arial"/>
                <w:color w:val="000000"/>
                <w:sz w:val="16"/>
                <w:szCs w:val="16"/>
                <w:lang w:val="en-US" w:eastAsia="zh-CN"/>
              </w:rPr>
            </w:pPr>
            <w:ins w:id="387" w:author="Huawei-RKy" w:date="2020-04-07T14:41:00Z">
              <w:r w:rsidRPr="00FB4E42">
                <w:rPr>
                  <w:rFonts w:ascii="Arial" w:eastAsia="SimSun" w:hAnsi="Arial" w:cs="Arial"/>
                  <w:color w:val="000000"/>
                  <w:sz w:val="16"/>
                  <w:szCs w:val="16"/>
                  <w:lang w:val="en-US" w:eastAsia="zh-CN"/>
                </w:rPr>
                <w:t>0.23</w:t>
              </w:r>
            </w:ins>
          </w:p>
        </w:tc>
      </w:tr>
      <w:tr w:rsidR="00FB4E42" w:rsidRPr="00FB4E42" w14:paraId="5B9A769F" w14:textId="77777777" w:rsidTr="00FB4E42">
        <w:trPr>
          <w:trHeight w:val="270"/>
          <w:ins w:id="388" w:author="Huawei-RKy" w:date="2020-04-07T14:41:00Z"/>
          <w:trPrChange w:id="389"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90"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7F00FFF" w14:textId="77777777" w:rsidR="00FB4E42" w:rsidRPr="00FB4E42" w:rsidRDefault="00FB4E42" w:rsidP="00FB4E42">
            <w:pPr>
              <w:spacing w:after="0"/>
              <w:jc w:val="center"/>
              <w:rPr>
                <w:ins w:id="391" w:author="Huawei-RKy" w:date="2020-04-07T14:41:00Z"/>
                <w:rFonts w:ascii="Arial" w:eastAsia="SimSun" w:hAnsi="Arial" w:cs="Arial"/>
                <w:color w:val="000000"/>
                <w:sz w:val="16"/>
                <w:szCs w:val="16"/>
                <w:lang w:val="en-US" w:eastAsia="zh-CN"/>
              </w:rPr>
            </w:pPr>
            <w:ins w:id="392" w:author="Huawei-RKy" w:date="2020-04-07T14:41:00Z">
              <w:r w:rsidRPr="00FB4E42">
                <w:rPr>
                  <w:rFonts w:ascii="Arial" w:eastAsia="SimSun" w:hAnsi="Arial" w:cs="Arial"/>
                  <w:color w:val="000000"/>
                  <w:sz w:val="16"/>
                  <w:szCs w:val="16"/>
                  <w:lang w:val="en-US" w:eastAsia="zh-CN"/>
                </w:rPr>
                <w:t>A2-3</w:t>
              </w:r>
            </w:ins>
          </w:p>
        </w:tc>
        <w:tc>
          <w:tcPr>
            <w:tcW w:w="2835" w:type="dxa"/>
            <w:tcBorders>
              <w:top w:val="nil"/>
              <w:left w:val="nil"/>
              <w:bottom w:val="single" w:sz="4" w:space="0" w:color="auto"/>
              <w:right w:val="single" w:sz="4" w:space="0" w:color="auto"/>
            </w:tcBorders>
            <w:shd w:val="clear" w:color="auto" w:fill="auto"/>
            <w:vAlign w:val="bottom"/>
            <w:hideMark/>
            <w:tcPrChange w:id="393"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4FA29F33" w14:textId="77777777" w:rsidR="00FB4E42" w:rsidRPr="00FB4E42" w:rsidRDefault="00FB4E42" w:rsidP="00FB4E42">
            <w:pPr>
              <w:spacing w:after="0"/>
              <w:rPr>
                <w:ins w:id="394" w:author="Huawei-RKy" w:date="2020-04-07T14:41:00Z"/>
                <w:rFonts w:ascii="Arial" w:eastAsia="SimSun" w:hAnsi="Arial" w:cs="Arial"/>
                <w:color w:val="000000"/>
                <w:sz w:val="16"/>
                <w:szCs w:val="16"/>
                <w:lang w:val="en-US" w:eastAsia="zh-CN"/>
              </w:rPr>
            </w:pPr>
            <w:ins w:id="395" w:author="Huawei-RKy" w:date="2020-04-07T14:41:00Z">
              <w:r w:rsidRPr="00FB4E42">
                <w:rPr>
                  <w:rFonts w:ascii="Arial" w:eastAsia="SimSun" w:hAnsi="Arial" w:cs="Arial"/>
                  <w:color w:val="000000"/>
                  <w:sz w:val="16"/>
                  <w:szCs w:val="16"/>
                  <w:lang w:val="en-US" w:eastAsia="zh-CN"/>
                </w:rPr>
                <w:t>Insertion loss variation of receiver chain</w:t>
              </w:r>
            </w:ins>
          </w:p>
        </w:tc>
        <w:tc>
          <w:tcPr>
            <w:tcW w:w="576" w:type="dxa"/>
            <w:tcBorders>
              <w:top w:val="nil"/>
              <w:left w:val="nil"/>
              <w:bottom w:val="single" w:sz="4" w:space="0" w:color="auto"/>
              <w:right w:val="single" w:sz="4" w:space="0" w:color="auto"/>
            </w:tcBorders>
            <w:shd w:val="clear" w:color="auto" w:fill="auto"/>
            <w:vAlign w:val="bottom"/>
            <w:hideMark/>
            <w:tcPrChange w:id="396"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2CC24138" w14:textId="77777777" w:rsidR="00FB4E42" w:rsidRPr="00FB4E42" w:rsidRDefault="00FB4E42" w:rsidP="00FB4E42">
            <w:pPr>
              <w:spacing w:after="0"/>
              <w:jc w:val="center"/>
              <w:rPr>
                <w:ins w:id="397" w:author="Huawei-RKy" w:date="2020-04-07T14:41:00Z"/>
                <w:rFonts w:ascii="Arial" w:eastAsia="SimSun" w:hAnsi="Arial" w:cs="Arial"/>
                <w:color w:val="000000"/>
                <w:sz w:val="16"/>
                <w:szCs w:val="16"/>
                <w:lang w:val="en-US" w:eastAsia="zh-CN"/>
              </w:rPr>
            </w:pPr>
            <w:ins w:id="398" w:author="Huawei-RKy" w:date="2020-04-07T14:41:00Z">
              <w:r w:rsidRPr="00FB4E42">
                <w:rPr>
                  <w:rFonts w:ascii="Arial" w:eastAsia="SimSun" w:hAnsi="Arial" w:cs="Arial"/>
                  <w:color w:val="000000"/>
                  <w:sz w:val="16"/>
                  <w:szCs w:val="16"/>
                  <w:lang w:val="en-US" w:eastAsia="zh-CN"/>
                </w:rPr>
                <w:t>0.18</w:t>
              </w:r>
            </w:ins>
          </w:p>
        </w:tc>
        <w:tc>
          <w:tcPr>
            <w:tcW w:w="700" w:type="dxa"/>
            <w:tcBorders>
              <w:top w:val="nil"/>
              <w:left w:val="nil"/>
              <w:bottom w:val="single" w:sz="4" w:space="0" w:color="auto"/>
              <w:right w:val="single" w:sz="4" w:space="0" w:color="auto"/>
            </w:tcBorders>
            <w:shd w:val="clear" w:color="auto" w:fill="auto"/>
            <w:vAlign w:val="bottom"/>
            <w:hideMark/>
            <w:tcPrChange w:id="399"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334CC514" w14:textId="77777777" w:rsidR="00FB4E42" w:rsidRPr="00FB4E42" w:rsidRDefault="00FB4E42" w:rsidP="00FB4E42">
            <w:pPr>
              <w:spacing w:after="0"/>
              <w:jc w:val="center"/>
              <w:rPr>
                <w:ins w:id="400" w:author="Huawei-RKy" w:date="2020-04-07T14:41:00Z"/>
                <w:rFonts w:ascii="Arial" w:eastAsia="SimSun" w:hAnsi="Arial" w:cs="Arial"/>
                <w:color w:val="000000"/>
                <w:sz w:val="16"/>
                <w:szCs w:val="16"/>
                <w:lang w:val="en-US" w:eastAsia="zh-CN"/>
              </w:rPr>
            </w:pPr>
            <w:ins w:id="401" w:author="Huawei-RKy" w:date="2020-04-07T14:41:00Z">
              <w:r w:rsidRPr="00FB4E42">
                <w:rPr>
                  <w:rFonts w:ascii="Arial" w:eastAsia="SimSun" w:hAnsi="Arial" w:cs="Arial"/>
                  <w:color w:val="000000"/>
                  <w:sz w:val="16"/>
                  <w:szCs w:val="16"/>
                  <w:lang w:val="en-US" w:eastAsia="zh-CN"/>
                </w:rPr>
                <w:t>0.18</w:t>
              </w:r>
            </w:ins>
          </w:p>
        </w:tc>
        <w:tc>
          <w:tcPr>
            <w:tcW w:w="709" w:type="dxa"/>
            <w:tcBorders>
              <w:top w:val="nil"/>
              <w:left w:val="nil"/>
              <w:bottom w:val="single" w:sz="4" w:space="0" w:color="auto"/>
              <w:right w:val="single" w:sz="4" w:space="0" w:color="auto"/>
            </w:tcBorders>
            <w:shd w:val="clear" w:color="auto" w:fill="auto"/>
            <w:vAlign w:val="bottom"/>
            <w:hideMark/>
            <w:tcPrChange w:id="402"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233171E6" w14:textId="77777777" w:rsidR="00FB4E42" w:rsidRPr="00FB4E42" w:rsidRDefault="00FB4E42" w:rsidP="00FB4E42">
            <w:pPr>
              <w:spacing w:after="0"/>
              <w:jc w:val="center"/>
              <w:rPr>
                <w:ins w:id="403" w:author="Huawei-RKy" w:date="2020-04-07T14:41:00Z"/>
                <w:rFonts w:ascii="Arial" w:eastAsia="SimSun" w:hAnsi="Arial" w:cs="Arial"/>
                <w:color w:val="000000"/>
                <w:sz w:val="16"/>
                <w:szCs w:val="16"/>
                <w:lang w:val="en-US" w:eastAsia="zh-CN"/>
              </w:rPr>
            </w:pPr>
            <w:ins w:id="404" w:author="Huawei-RKy" w:date="2020-04-07T14:41:00Z">
              <w:r w:rsidRPr="00FB4E42">
                <w:rPr>
                  <w:rFonts w:ascii="Arial" w:eastAsia="SimSun" w:hAnsi="Arial" w:cs="Arial"/>
                  <w:color w:val="000000"/>
                  <w:sz w:val="16"/>
                  <w:szCs w:val="16"/>
                  <w:lang w:val="en-US" w:eastAsia="zh-CN"/>
                </w:rPr>
                <w:t>0.18</w:t>
              </w:r>
            </w:ins>
          </w:p>
        </w:tc>
        <w:tc>
          <w:tcPr>
            <w:tcW w:w="1134" w:type="dxa"/>
            <w:tcBorders>
              <w:top w:val="nil"/>
              <w:left w:val="nil"/>
              <w:bottom w:val="single" w:sz="4" w:space="0" w:color="auto"/>
              <w:right w:val="single" w:sz="4" w:space="0" w:color="auto"/>
            </w:tcBorders>
            <w:shd w:val="clear" w:color="auto" w:fill="auto"/>
            <w:vAlign w:val="bottom"/>
            <w:hideMark/>
            <w:tcPrChange w:id="405"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3AEB5208" w14:textId="77777777" w:rsidR="00FB4E42" w:rsidRPr="00FB4E42" w:rsidRDefault="00FB4E42" w:rsidP="00FB4E42">
            <w:pPr>
              <w:spacing w:after="0"/>
              <w:jc w:val="center"/>
              <w:rPr>
                <w:ins w:id="406" w:author="Huawei-RKy" w:date="2020-04-07T14:41:00Z"/>
                <w:rFonts w:ascii="Arial" w:eastAsia="SimSun" w:hAnsi="Arial" w:cs="Arial"/>
                <w:color w:val="000000"/>
                <w:sz w:val="16"/>
                <w:szCs w:val="16"/>
                <w:lang w:val="en-US" w:eastAsia="zh-CN"/>
              </w:rPr>
            </w:pPr>
            <w:ins w:id="407" w:author="Huawei-RKy" w:date="2020-04-07T14:41:00Z">
              <w:r w:rsidRPr="00FB4E42">
                <w:rPr>
                  <w:rFonts w:ascii="Arial" w:eastAsia="SimSun" w:hAnsi="Arial" w:cs="Arial"/>
                  <w:color w:val="000000"/>
                  <w:sz w:val="16"/>
                  <w:szCs w:val="16"/>
                  <w:lang w:val="en-US" w:eastAsia="zh-CN"/>
                </w:rPr>
                <w:t>Rectangular</w:t>
              </w:r>
            </w:ins>
          </w:p>
        </w:tc>
        <w:tc>
          <w:tcPr>
            <w:tcW w:w="708" w:type="dxa"/>
            <w:tcBorders>
              <w:top w:val="nil"/>
              <w:left w:val="nil"/>
              <w:bottom w:val="single" w:sz="4" w:space="0" w:color="auto"/>
              <w:right w:val="single" w:sz="4" w:space="0" w:color="auto"/>
            </w:tcBorders>
            <w:shd w:val="clear" w:color="auto" w:fill="auto"/>
            <w:vAlign w:val="bottom"/>
            <w:hideMark/>
            <w:tcPrChange w:id="408"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70B6CFB3" w14:textId="77777777" w:rsidR="00FB4E42" w:rsidRPr="00FB4E42" w:rsidRDefault="00FB4E42" w:rsidP="00FB4E42">
            <w:pPr>
              <w:spacing w:after="0"/>
              <w:jc w:val="center"/>
              <w:rPr>
                <w:ins w:id="409" w:author="Huawei-RKy" w:date="2020-04-07T14:41:00Z"/>
                <w:rFonts w:ascii="Arial" w:eastAsia="SimSun" w:hAnsi="Arial" w:cs="Arial"/>
                <w:color w:val="000000"/>
                <w:sz w:val="16"/>
                <w:szCs w:val="16"/>
                <w:lang w:val="en-US" w:eastAsia="zh-CN"/>
              </w:rPr>
            </w:pPr>
            <w:ins w:id="410" w:author="Huawei-RKy" w:date="2020-04-07T14:41:00Z">
              <w:r w:rsidRPr="00FB4E42">
                <w:rPr>
                  <w:rFonts w:ascii="Arial" w:eastAsia="SimSun" w:hAnsi="Arial" w:cs="Arial"/>
                  <w:color w:val="000000"/>
                  <w:sz w:val="16"/>
                  <w:szCs w:val="16"/>
                  <w:lang w:val="en-US" w:eastAsia="zh-CN"/>
                </w:rPr>
                <w:t>1.73</w:t>
              </w:r>
            </w:ins>
          </w:p>
        </w:tc>
        <w:tc>
          <w:tcPr>
            <w:tcW w:w="426" w:type="dxa"/>
            <w:tcBorders>
              <w:top w:val="nil"/>
              <w:left w:val="nil"/>
              <w:bottom w:val="single" w:sz="4" w:space="0" w:color="auto"/>
              <w:right w:val="single" w:sz="4" w:space="0" w:color="auto"/>
            </w:tcBorders>
            <w:shd w:val="clear" w:color="auto" w:fill="auto"/>
            <w:vAlign w:val="bottom"/>
            <w:hideMark/>
            <w:tcPrChange w:id="411"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304AFB37" w14:textId="77777777" w:rsidR="00FB4E42" w:rsidRPr="00FB4E42" w:rsidRDefault="00FB4E42" w:rsidP="00FB4E42">
            <w:pPr>
              <w:spacing w:after="0"/>
              <w:jc w:val="center"/>
              <w:rPr>
                <w:ins w:id="412" w:author="Huawei-RKy" w:date="2020-04-07T14:41:00Z"/>
                <w:rFonts w:ascii="Arial" w:eastAsia="SimSun" w:hAnsi="Arial" w:cs="Arial"/>
                <w:color w:val="000000"/>
                <w:sz w:val="16"/>
                <w:szCs w:val="16"/>
                <w:lang w:val="en-US" w:eastAsia="zh-CN"/>
              </w:rPr>
            </w:pPr>
            <w:ins w:id="413"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414"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47944A1E" w14:textId="77777777" w:rsidR="00FB4E42" w:rsidRPr="00FB4E42" w:rsidRDefault="00FB4E42" w:rsidP="00FB4E42">
            <w:pPr>
              <w:spacing w:after="0"/>
              <w:jc w:val="center"/>
              <w:rPr>
                <w:ins w:id="415" w:author="Huawei-RKy" w:date="2020-04-07T14:41:00Z"/>
                <w:rFonts w:ascii="Arial" w:eastAsia="SimSun" w:hAnsi="Arial" w:cs="Arial"/>
                <w:color w:val="000000"/>
                <w:sz w:val="16"/>
                <w:szCs w:val="16"/>
                <w:lang w:val="en-US" w:eastAsia="zh-CN"/>
              </w:rPr>
            </w:pPr>
            <w:ins w:id="416" w:author="Huawei-RKy" w:date="2020-04-07T14:41:00Z">
              <w:r w:rsidRPr="00FB4E42">
                <w:rPr>
                  <w:rFonts w:ascii="Arial" w:eastAsia="SimSun" w:hAnsi="Arial" w:cs="Arial"/>
                  <w:color w:val="000000"/>
                  <w:sz w:val="16"/>
                  <w:szCs w:val="16"/>
                  <w:lang w:val="en-US" w:eastAsia="zh-CN"/>
                </w:rPr>
                <w:t>0.10</w:t>
              </w:r>
            </w:ins>
          </w:p>
        </w:tc>
        <w:tc>
          <w:tcPr>
            <w:tcW w:w="567" w:type="dxa"/>
            <w:tcBorders>
              <w:top w:val="nil"/>
              <w:left w:val="nil"/>
              <w:bottom w:val="single" w:sz="4" w:space="0" w:color="auto"/>
              <w:right w:val="single" w:sz="4" w:space="0" w:color="auto"/>
            </w:tcBorders>
            <w:shd w:val="clear" w:color="auto" w:fill="auto"/>
            <w:vAlign w:val="bottom"/>
            <w:hideMark/>
            <w:tcPrChange w:id="417"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1EEC3246" w14:textId="77777777" w:rsidR="00FB4E42" w:rsidRPr="00FB4E42" w:rsidRDefault="00FB4E42" w:rsidP="00FB4E42">
            <w:pPr>
              <w:spacing w:after="0"/>
              <w:jc w:val="center"/>
              <w:rPr>
                <w:ins w:id="418" w:author="Huawei-RKy" w:date="2020-04-07T14:41:00Z"/>
                <w:rFonts w:ascii="Arial" w:eastAsia="SimSun" w:hAnsi="Arial" w:cs="Arial"/>
                <w:color w:val="000000"/>
                <w:sz w:val="16"/>
                <w:szCs w:val="16"/>
                <w:lang w:val="en-US" w:eastAsia="zh-CN"/>
              </w:rPr>
            </w:pPr>
            <w:ins w:id="419" w:author="Huawei-RKy" w:date="2020-04-07T14:41:00Z">
              <w:r w:rsidRPr="00FB4E42">
                <w:rPr>
                  <w:rFonts w:ascii="Arial" w:eastAsia="SimSun" w:hAnsi="Arial" w:cs="Arial"/>
                  <w:color w:val="000000"/>
                  <w:sz w:val="16"/>
                  <w:szCs w:val="16"/>
                  <w:lang w:val="en-US" w:eastAsia="zh-CN"/>
                </w:rPr>
                <w:t>0.10</w:t>
              </w:r>
            </w:ins>
          </w:p>
        </w:tc>
        <w:tc>
          <w:tcPr>
            <w:tcW w:w="708" w:type="dxa"/>
            <w:tcBorders>
              <w:top w:val="nil"/>
              <w:left w:val="nil"/>
              <w:bottom w:val="single" w:sz="4" w:space="0" w:color="auto"/>
              <w:right w:val="single" w:sz="4" w:space="0" w:color="auto"/>
            </w:tcBorders>
            <w:shd w:val="clear" w:color="auto" w:fill="auto"/>
            <w:vAlign w:val="bottom"/>
            <w:hideMark/>
            <w:tcPrChange w:id="420"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665164F2" w14:textId="77777777" w:rsidR="00FB4E42" w:rsidRPr="00FB4E42" w:rsidRDefault="00FB4E42" w:rsidP="00FB4E42">
            <w:pPr>
              <w:spacing w:after="0"/>
              <w:jc w:val="center"/>
              <w:rPr>
                <w:ins w:id="421" w:author="Huawei-RKy" w:date="2020-04-07T14:41:00Z"/>
                <w:rFonts w:ascii="Arial" w:eastAsia="SimSun" w:hAnsi="Arial" w:cs="Arial"/>
                <w:color w:val="000000"/>
                <w:sz w:val="16"/>
                <w:szCs w:val="16"/>
                <w:lang w:val="en-US" w:eastAsia="zh-CN"/>
              </w:rPr>
            </w:pPr>
            <w:ins w:id="422" w:author="Huawei-RKy" w:date="2020-04-07T14:41:00Z">
              <w:r w:rsidRPr="00FB4E42">
                <w:rPr>
                  <w:rFonts w:ascii="Arial" w:eastAsia="SimSun" w:hAnsi="Arial" w:cs="Arial"/>
                  <w:color w:val="000000"/>
                  <w:sz w:val="16"/>
                  <w:szCs w:val="16"/>
                  <w:lang w:val="en-US" w:eastAsia="zh-CN"/>
                </w:rPr>
                <w:t>0.10</w:t>
              </w:r>
            </w:ins>
          </w:p>
        </w:tc>
      </w:tr>
      <w:tr w:rsidR="00FB4E42" w:rsidRPr="00FB4E42" w14:paraId="46E985B7" w14:textId="77777777" w:rsidTr="00FB4E42">
        <w:trPr>
          <w:trHeight w:val="450"/>
          <w:ins w:id="423" w:author="Huawei-RKy" w:date="2020-04-07T14:41:00Z"/>
          <w:trPrChange w:id="424" w:author="Huawei-RKy" w:date="2020-04-07T14:42:00Z">
            <w:trPr>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25"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4FC5A261" w14:textId="77777777" w:rsidR="00FB4E42" w:rsidRPr="00FB4E42" w:rsidRDefault="00FB4E42" w:rsidP="00FB4E42">
            <w:pPr>
              <w:spacing w:after="0"/>
              <w:jc w:val="center"/>
              <w:rPr>
                <w:ins w:id="426" w:author="Huawei-RKy" w:date="2020-04-07T14:41:00Z"/>
                <w:rFonts w:ascii="Arial" w:eastAsia="SimSun" w:hAnsi="Arial" w:cs="Arial"/>
                <w:color w:val="000000"/>
                <w:sz w:val="16"/>
                <w:szCs w:val="16"/>
                <w:lang w:val="en-US" w:eastAsia="zh-CN"/>
              </w:rPr>
            </w:pPr>
            <w:ins w:id="427" w:author="Huawei-RKy" w:date="2020-04-07T14:41:00Z">
              <w:r w:rsidRPr="00FB4E42">
                <w:rPr>
                  <w:rFonts w:ascii="Arial" w:eastAsia="SimSun" w:hAnsi="Arial" w:cs="Arial"/>
                  <w:color w:val="000000"/>
                  <w:sz w:val="16"/>
                  <w:szCs w:val="16"/>
                  <w:lang w:val="en-US" w:eastAsia="zh-CN"/>
                </w:rPr>
                <w:t>A2-3</w:t>
              </w:r>
            </w:ins>
          </w:p>
        </w:tc>
        <w:tc>
          <w:tcPr>
            <w:tcW w:w="2835" w:type="dxa"/>
            <w:tcBorders>
              <w:top w:val="nil"/>
              <w:left w:val="nil"/>
              <w:bottom w:val="single" w:sz="4" w:space="0" w:color="auto"/>
              <w:right w:val="single" w:sz="4" w:space="0" w:color="auto"/>
            </w:tcBorders>
            <w:shd w:val="clear" w:color="auto" w:fill="auto"/>
            <w:vAlign w:val="bottom"/>
            <w:hideMark/>
            <w:tcPrChange w:id="428"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6BF33D4D" w14:textId="77777777" w:rsidR="00FB4E42" w:rsidRPr="00FB4E42" w:rsidRDefault="00FB4E42" w:rsidP="00FB4E42">
            <w:pPr>
              <w:spacing w:after="0"/>
              <w:rPr>
                <w:ins w:id="429" w:author="Huawei-RKy" w:date="2020-04-07T14:41:00Z"/>
                <w:rFonts w:ascii="Arial" w:eastAsia="SimSun" w:hAnsi="Arial" w:cs="Arial"/>
                <w:color w:val="000000"/>
                <w:sz w:val="16"/>
                <w:szCs w:val="16"/>
                <w:lang w:val="en-US" w:eastAsia="zh-CN"/>
              </w:rPr>
            </w:pPr>
            <w:ins w:id="430" w:author="Huawei-RKy" w:date="2020-04-07T14:41:00Z">
              <w:r w:rsidRPr="00FB4E42">
                <w:rPr>
                  <w:rFonts w:ascii="Arial" w:eastAsia="SimSun" w:hAnsi="Arial" w:cs="Arial"/>
                  <w:color w:val="000000"/>
                  <w:sz w:val="16"/>
                  <w:szCs w:val="16"/>
                  <w:lang w:val="en-US" w:eastAsia="zh-CN"/>
                </w:rPr>
                <w:t>RF leakage (SGH connector terminated &amp; test range antenna connector cable terminated)</w:t>
              </w:r>
            </w:ins>
          </w:p>
        </w:tc>
        <w:tc>
          <w:tcPr>
            <w:tcW w:w="576" w:type="dxa"/>
            <w:tcBorders>
              <w:top w:val="nil"/>
              <w:left w:val="nil"/>
              <w:bottom w:val="single" w:sz="4" w:space="0" w:color="auto"/>
              <w:right w:val="single" w:sz="4" w:space="0" w:color="auto"/>
            </w:tcBorders>
            <w:shd w:val="clear" w:color="auto" w:fill="auto"/>
            <w:vAlign w:val="bottom"/>
            <w:hideMark/>
            <w:tcPrChange w:id="431"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6D83998C" w14:textId="77777777" w:rsidR="00FB4E42" w:rsidRPr="00FB4E42" w:rsidRDefault="00FB4E42" w:rsidP="00FB4E42">
            <w:pPr>
              <w:spacing w:after="0"/>
              <w:jc w:val="center"/>
              <w:rPr>
                <w:ins w:id="432" w:author="Huawei-RKy" w:date="2020-04-07T14:41:00Z"/>
                <w:rFonts w:ascii="Arial" w:eastAsia="SimSun" w:hAnsi="Arial" w:cs="Arial"/>
                <w:color w:val="000000"/>
                <w:sz w:val="16"/>
                <w:szCs w:val="16"/>
                <w:lang w:val="en-US" w:eastAsia="zh-CN"/>
              </w:rPr>
            </w:pPr>
            <w:ins w:id="433" w:author="Huawei-RKy" w:date="2020-04-07T14:41:00Z">
              <w:r w:rsidRPr="00FB4E42">
                <w:rPr>
                  <w:rFonts w:ascii="Arial" w:eastAsia="SimSun" w:hAnsi="Arial" w:cs="Arial"/>
                  <w:color w:val="000000"/>
                  <w:sz w:val="16"/>
                  <w:szCs w:val="16"/>
                  <w:lang w:val="en-US" w:eastAsia="zh-CN"/>
                </w:rPr>
                <w:t>0.00</w:t>
              </w:r>
            </w:ins>
          </w:p>
        </w:tc>
        <w:tc>
          <w:tcPr>
            <w:tcW w:w="700" w:type="dxa"/>
            <w:tcBorders>
              <w:top w:val="nil"/>
              <w:left w:val="nil"/>
              <w:bottom w:val="single" w:sz="4" w:space="0" w:color="auto"/>
              <w:right w:val="single" w:sz="4" w:space="0" w:color="auto"/>
            </w:tcBorders>
            <w:shd w:val="clear" w:color="auto" w:fill="auto"/>
            <w:vAlign w:val="bottom"/>
            <w:hideMark/>
            <w:tcPrChange w:id="434"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6CA68352" w14:textId="77777777" w:rsidR="00FB4E42" w:rsidRPr="00FB4E42" w:rsidRDefault="00FB4E42" w:rsidP="00FB4E42">
            <w:pPr>
              <w:spacing w:after="0"/>
              <w:jc w:val="center"/>
              <w:rPr>
                <w:ins w:id="435" w:author="Huawei-RKy" w:date="2020-04-07T14:41:00Z"/>
                <w:rFonts w:ascii="Arial" w:eastAsia="SimSun" w:hAnsi="Arial" w:cs="Arial"/>
                <w:color w:val="000000"/>
                <w:sz w:val="16"/>
                <w:szCs w:val="16"/>
                <w:lang w:val="en-US" w:eastAsia="zh-CN"/>
              </w:rPr>
            </w:pPr>
            <w:ins w:id="436" w:author="Huawei-RKy" w:date="2020-04-07T14:41:00Z">
              <w:r w:rsidRPr="00FB4E42">
                <w:rPr>
                  <w:rFonts w:ascii="Arial" w:eastAsia="SimSun" w:hAnsi="Arial" w:cs="Arial"/>
                  <w:color w:val="000000"/>
                  <w:sz w:val="16"/>
                  <w:szCs w:val="16"/>
                  <w:lang w:val="en-US" w:eastAsia="zh-CN"/>
                </w:rPr>
                <w:t>0.00</w:t>
              </w:r>
            </w:ins>
          </w:p>
        </w:tc>
        <w:tc>
          <w:tcPr>
            <w:tcW w:w="709" w:type="dxa"/>
            <w:tcBorders>
              <w:top w:val="nil"/>
              <w:left w:val="nil"/>
              <w:bottom w:val="single" w:sz="4" w:space="0" w:color="auto"/>
              <w:right w:val="single" w:sz="4" w:space="0" w:color="auto"/>
            </w:tcBorders>
            <w:shd w:val="clear" w:color="auto" w:fill="auto"/>
            <w:vAlign w:val="bottom"/>
            <w:hideMark/>
            <w:tcPrChange w:id="437"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4B08DD8B" w14:textId="77777777" w:rsidR="00FB4E42" w:rsidRPr="00FB4E42" w:rsidRDefault="00FB4E42" w:rsidP="00FB4E42">
            <w:pPr>
              <w:spacing w:after="0"/>
              <w:jc w:val="center"/>
              <w:rPr>
                <w:ins w:id="438" w:author="Huawei-RKy" w:date="2020-04-07T14:41:00Z"/>
                <w:rFonts w:ascii="Arial" w:eastAsia="SimSun" w:hAnsi="Arial" w:cs="Arial"/>
                <w:color w:val="000000"/>
                <w:sz w:val="16"/>
                <w:szCs w:val="16"/>
                <w:lang w:val="en-US" w:eastAsia="zh-CN"/>
              </w:rPr>
            </w:pPr>
            <w:ins w:id="439" w:author="Huawei-RKy" w:date="2020-04-07T14:41:00Z">
              <w:r w:rsidRPr="00FB4E42">
                <w:rPr>
                  <w:rFonts w:ascii="Arial" w:eastAsia="SimSun" w:hAnsi="Arial" w:cs="Arial"/>
                  <w:color w:val="000000"/>
                  <w:sz w:val="16"/>
                  <w:szCs w:val="16"/>
                  <w:lang w:val="en-US" w:eastAsia="zh-CN"/>
                </w:rPr>
                <w:t>0.00</w:t>
              </w:r>
            </w:ins>
          </w:p>
        </w:tc>
        <w:tc>
          <w:tcPr>
            <w:tcW w:w="1134" w:type="dxa"/>
            <w:tcBorders>
              <w:top w:val="nil"/>
              <w:left w:val="nil"/>
              <w:bottom w:val="single" w:sz="4" w:space="0" w:color="auto"/>
              <w:right w:val="single" w:sz="4" w:space="0" w:color="auto"/>
            </w:tcBorders>
            <w:shd w:val="clear" w:color="auto" w:fill="auto"/>
            <w:vAlign w:val="bottom"/>
            <w:hideMark/>
            <w:tcPrChange w:id="440"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2E2807F8" w14:textId="77777777" w:rsidR="00FB4E42" w:rsidRPr="00FB4E42" w:rsidRDefault="00FB4E42" w:rsidP="00FB4E42">
            <w:pPr>
              <w:spacing w:after="0"/>
              <w:jc w:val="center"/>
              <w:rPr>
                <w:ins w:id="441" w:author="Huawei-RKy" w:date="2020-04-07T14:41:00Z"/>
                <w:rFonts w:ascii="Arial" w:eastAsia="SimSun" w:hAnsi="Arial" w:cs="Arial"/>
                <w:color w:val="000000"/>
                <w:sz w:val="16"/>
                <w:szCs w:val="16"/>
                <w:lang w:val="en-US" w:eastAsia="zh-CN"/>
              </w:rPr>
            </w:pPr>
            <w:ins w:id="442" w:author="Huawei-RKy" w:date="2020-04-07T14:41:00Z">
              <w:r w:rsidRPr="00FB4E42">
                <w:rPr>
                  <w:rFonts w:ascii="Arial" w:eastAsia="SimSun" w:hAnsi="Arial" w:cs="Arial"/>
                  <w:color w:val="000000"/>
                  <w:sz w:val="16"/>
                  <w:szCs w:val="16"/>
                  <w:lang w:val="en-US" w:eastAsia="zh-CN"/>
                </w:rPr>
                <w:t>Gaussian</w:t>
              </w:r>
            </w:ins>
          </w:p>
        </w:tc>
        <w:tc>
          <w:tcPr>
            <w:tcW w:w="708" w:type="dxa"/>
            <w:tcBorders>
              <w:top w:val="nil"/>
              <w:left w:val="nil"/>
              <w:bottom w:val="single" w:sz="4" w:space="0" w:color="auto"/>
              <w:right w:val="single" w:sz="4" w:space="0" w:color="auto"/>
            </w:tcBorders>
            <w:shd w:val="clear" w:color="auto" w:fill="auto"/>
            <w:vAlign w:val="bottom"/>
            <w:hideMark/>
            <w:tcPrChange w:id="443"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50C69334" w14:textId="77777777" w:rsidR="00FB4E42" w:rsidRPr="00FB4E42" w:rsidRDefault="00FB4E42" w:rsidP="00FB4E42">
            <w:pPr>
              <w:spacing w:after="0"/>
              <w:jc w:val="center"/>
              <w:rPr>
                <w:ins w:id="444" w:author="Huawei-RKy" w:date="2020-04-07T14:41:00Z"/>
                <w:rFonts w:ascii="Arial" w:eastAsia="SimSun" w:hAnsi="Arial" w:cs="Arial"/>
                <w:color w:val="000000"/>
                <w:sz w:val="16"/>
                <w:szCs w:val="16"/>
                <w:lang w:val="en-US" w:eastAsia="zh-CN"/>
              </w:rPr>
            </w:pPr>
            <w:ins w:id="445" w:author="Huawei-RKy" w:date="2020-04-07T14:41:00Z">
              <w:r w:rsidRPr="00FB4E42">
                <w:rPr>
                  <w:rFonts w:ascii="Arial" w:eastAsia="SimSun" w:hAnsi="Arial" w:cs="Arial"/>
                  <w:color w:val="000000"/>
                  <w:sz w:val="16"/>
                  <w:szCs w:val="16"/>
                  <w:lang w:val="en-US" w:eastAsia="zh-CN"/>
                </w:rPr>
                <w:t>1.00</w:t>
              </w:r>
            </w:ins>
          </w:p>
        </w:tc>
        <w:tc>
          <w:tcPr>
            <w:tcW w:w="426" w:type="dxa"/>
            <w:tcBorders>
              <w:top w:val="nil"/>
              <w:left w:val="nil"/>
              <w:bottom w:val="single" w:sz="4" w:space="0" w:color="auto"/>
              <w:right w:val="single" w:sz="4" w:space="0" w:color="auto"/>
            </w:tcBorders>
            <w:shd w:val="clear" w:color="auto" w:fill="auto"/>
            <w:vAlign w:val="bottom"/>
            <w:hideMark/>
            <w:tcPrChange w:id="446"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6D0A111F" w14:textId="77777777" w:rsidR="00FB4E42" w:rsidRPr="00FB4E42" w:rsidRDefault="00FB4E42" w:rsidP="00FB4E42">
            <w:pPr>
              <w:spacing w:after="0"/>
              <w:jc w:val="center"/>
              <w:rPr>
                <w:ins w:id="447" w:author="Huawei-RKy" w:date="2020-04-07T14:41:00Z"/>
                <w:rFonts w:ascii="Arial" w:eastAsia="SimSun" w:hAnsi="Arial" w:cs="Arial"/>
                <w:color w:val="000000"/>
                <w:sz w:val="16"/>
                <w:szCs w:val="16"/>
                <w:lang w:val="en-US" w:eastAsia="zh-CN"/>
              </w:rPr>
            </w:pPr>
            <w:ins w:id="448"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449"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363FCD4B" w14:textId="77777777" w:rsidR="00FB4E42" w:rsidRPr="00FB4E42" w:rsidRDefault="00FB4E42" w:rsidP="00FB4E42">
            <w:pPr>
              <w:spacing w:after="0"/>
              <w:jc w:val="center"/>
              <w:rPr>
                <w:ins w:id="450" w:author="Huawei-RKy" w:date="2020-04-07T14:41:00Z"/>
                <w:rFonts w:ascii="Arial" w:eastAsia="SimSun" w:hAnsi="Arial" w:cs="Arial"/>
                <w:color w:val="000000"/>
                <w:sz w:val="16"/>
                <w:szCs w:val="16"/>
                <w:lang w:val="en-US" w:eastAsia="zh-CN"/>
              </w:rPr>
            </w:pPr>
            <w:ins w:id="451" w:author="Huawei-RKy" w:date="2020-04-07T14:41:00Z">
              <w:r w:rsidRPr="00FB4E42">
                <w:rPr>
                  <w:rFonts w:ascii="Arial" w:eastAsia="SimSun" w:hAnsi="Arial" w:cs="Arial"/>
                  <w:color w:val="000000"/>
                  <w:sz w:val="16"/>
                  <w:szCs w:val="16"/>
                  <w:lang w:val="en-US" w:eastAsia="zh-CN"/>
                </w:rPr>
                <w:t>0.00</w:t>
              </w:r>
            </w:ins>
          </w:p>
        </w:tc>
        <w:tc>
          <w:tcPr>
            <w:tcW w:w="567" w:type="dxa"/>
            <w:tcBorders>
              <w:top w:val="nil"/>
              <w:left w:val="nil"/>
              <w:bottom w:val="single" w:sz="4" w:space="0" w:color="auto"/>
              <w:right w:val="single" w:sz="4" w:space="0" w:color="auto"/>
            </w:tcBorders>
            <w:shd w:val="clear" w:color="auto" w:fill="auto"/>
            <w:vAlign w:val="bottom"/>
            <w:hideMark/>
            <w:tcPrChange w:id="452"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48B399FA" w14:textId="77777777" w:rsidR="00FB4E42" w:rsidRPr="00FB4E42" w:rsidRDefault="00FB4E42" w:rsidP="00FB4E42">
            <w:pPr>
              <w:spacing w:after="0"/>
              <w:jc w:val="center"/>
              <w:rPr>
                <w:ins w:id="453" w:author="Huawei-RKy" w:date="2020-04-07T14:41:00Z"/>
                <w:rFonts w:ascii="Arial" w:eastAsia="SimSun" w:hAnsi="Arial" w:cs="Arial"/>
                <w:color w:val="000000"/>
                <w:sz w:val="16"/>
                <w:szCs w:val="16"/>
                <w:lang w:val="en-US" w:eastAsia="zh-CN"/>
              </w:rPr>
            </w:pPr>
            <w:ins w:id="454" w:author="Huawei-RKy" w:date="2020-04-07T14:41:00Z">
              <w:r w:rsidRPr="00FB4E42">
                <w:rPr>
                  <w:rFonts w:ascii="Arial" w:eastAsia="SimSun" w:hAnsi="Arial" w:cs="Arial"/>
                  <w:color w:val="000000"/>
                  <w:sz w:val="16"/>
                  <w:szCs w:val="16"/>
                  <w:lang w:val="en-US" w:eastAsia="zh-CN"/>
                </w:rPr>
                <w:t>0.00</w:t>
              </w:r>
            </w:ins>
          </w:p>
        </w:tc>
        <w:tc>
          <w:tcPr>
            <w:tcW w:w="708" w:type="dxa"/>
            <w:tcBorders>
              <w:top w:val="nil"/>
              <w:left w:val="nil"/>
              <w:bottom w:val="single" w:sz="4" w:space="0" w:color="auto"/>
              <w:right w:val="single" w:sz="4" w:space="0" w:color="auto"/>
            </w:tcBorders>
            <w:shd w:val="clear" w:color="auto" w:fill="auto"/>
            <w:vAlign w:val="bottom"/>
            <w:hideMark/>
            <w:tcPrChange w:id="455"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2D26DC98" w14:textId="77777777" w:rsidR="00FB4E42" w:rsidRPr="00FB4E42" w:rsidRDefault="00FB4E42" w:rsidP="00FB4E42">
            <w:pPr>
              <w:spacing w:after="0"/>
              <w:jc w:val="center"/>
              <w:rPr>
                <w:ins w:id="456" w:author="Huawei-RKy" w:date="2020-04-07T14:41:00Z"/>
                <w:rFonts w:ascii="Arial" w:eastAsia="SimSun" w:hAnsi="Arial" w:cs="Arial"/>
                <w:color w:val="000000"/>
                <w:sz w:val="16"/>
                <w:szCs w:val="16"/>
                <w:lang w:val="en-US" w:eastAsia="zh-CN"/>
              </w:rPr>
            </w:pPr>
            <w:ins w:id="457" w:author="Huawei-RKy" w:date="2020-04-07T14:41:00Z">
              <w:r w:rsidRPr="00FB4E42">
                <w:rPr>
                  <w:rFonts w:ascii="Arial" w:eastAsia="SimSun" w:hAnsi="Arial" w:cs="Arial"/>
                  <w:color w:val="000000"/>
                  <w:sz w:val="16"/>
                  <w:szCs w:val="16"/>
                  <w:lang w:val="en-US" w:eastAsia="zh-CN"/>
                </w:rPr>
                <w:t>0.00</w:t>
              </w:r>
            </w:ins>
          </w:p>
        </w:tc>
      </w:tr>
      <w:tr w:rsidR="00FB4E42" w:rsidRPr="00FB4E42" w14:paraId="7BA61975" w14:textId="77777777" w:rsidTr="00FB4E42">
        <w:trPr>
          <w:trHeight w:val="270"/>
          <w:ins w:id="458" w:author="Huawei-RKy" w:date="2020-04-07T14:41:00Z"/>
          <w:trPrChange w:id="459"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60"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7BB96CC" w14:textId="77777777" w:rsidR="00FB4E42" w:rsidRPr="00FB4E42" w:rsidRDefault="00FB4E42" w:rsidP="00FB4E42">
            <w:pPr>
              <w:spacing w:after="0"/>
              <w:jc w:val="center"/>
              <w:rPr>
                <w:ins w:id="461" w:author="Huawei-RKy" w:date="2020-04-07T14:41:00Z"/>
                <w:rFonts w:ascii="Arial" w:eastAsia="SimSun" w:hAnsi="Arial" w:cs="Arial"/>
                <w:color w:val="000000"/>
                <w:sz w:val="16"/>
                <w:szCs w:val="16"/>
                <w:lang w:val="en-US" w:eastAsia="zh-CN"/>
              </w:rPr>
            </w:pPr>
            <w:ins w:id="462" w:author="Huawei-RKy" w:date="2020-04-07T14:41:00Z">
              <w:r w:rsidRPr="00FB4E42">
                <w:rPr>
                  <w:rFonts w:ascii="Arial" w:eastAsia="SimSun" w:hAnsi="Arial" w:cs="Arial"/>
                  <w:color w:val="000000"/>
                  <w:sz w:val="16"/>
                  <w:szCs w:val="16"/>
                  <w:lang w:val="en-US" w:eastAsia="zh-CN"/>
                </w:rPr>
                <w:t>C1-4</w:t>
              </w:r>
            </w:ins>
          </w:p>
        </w:tc>
        <w:tc>
          <w:tcPr>
            <w:tcW w:w="2835" w:type="dxa"/>
            <w:tcBorders>
              <w:top w:val="nil"/>
              <w:left w:val="nil"/>
              <w:bottom w:val="single" w:sz="4" w:space="0" w:color="auto"/>
              <w:right w:val="single" w:sz="4" w:space="0" w:color="auto"/>
            </w:tcBorders>
            <w:shd w:val="clear" w:color="auto" w:fill="auto"/>
            <w:vAlign w:val="bottom"/>
            <w:hideMark/>
            <w:tcPrChange w:id="463"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4294D75E" w14:textId="77777777" w:rsidR="00FB4E42" w:rsidRPr="00FB4E42" w:rsidRDefault="00FB4E42" w:rsidP="00FB4E42">
            <w:pPr>
              <w:spacing w:after="0"/>
              <w:rPr>
                <w:ins w:id="464" w:author="Huawei-RKy" w:date="2020-04-07T14:41:00Z"/>
                <w:rFonts w:ascii="Arial" w:eastAsia="SimSun" w:hAnsi="Arial" w:cs="Arial"/>
                <w:color w:val="000000"/>
                <w:sz w:val="16"/>
                <w:szCs w:val="16"/>
                <w:lang w:val="en-US" w:eastAsia="zh-CN"/>
              </w:rPr>
            </w:pPr>
            <w:ins w:id="465" w:author="Huawei-RKy" w:date="2020-04-07T14:41:00Z">
              <w:r w:rsidRPr="00FB4E42">
                <w:rPr>
                  <w:rFonts w:ascii="Arial" w:eastAsia="SimSun" w:hAnsi="Arial" w:cs="Arial"/>
                  <w:color w:val="000000"/>
                  <w:sz w:val="16"/>
                  <w:szCs w:val="16"/>
                  <w:lang w:val="en-US" w:eastAsia="zh-CN"/>
                </w:rPr>
                <w:t>Influence of the calibration antenna feed cable:</w:t>
              </w:r>
            </w:ins>
          </w:p>
        </w:tc>
        <w:tc>
          <w:tcPr>
            <w:tcW w:w="576" w:type="dxa"/>
            <w:tcBorders>
              <w:top w:val="nil"/>
              <w:left w:val="nil"/>
              <w:bottom w:val="single" w:sz="4" w:space="0" w:color="auto"/>
              <w:right w:val="single" w:sz="4" w:space="0" w:color="auto"/>
            </w:tcBorders>
            <w:shd w:val="clear" w:color="auto" w:fill="auto"/>
            <w:vAlign w:val="bottom"/>
            <w:hideMark/>
            <w:tcPrChange w:id="466"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63170105" w14:textId="77777777" w:rsidR="00FB4E42" w:rsidRPr="00FB4E42" w:rsidRDefault="00FB4E42" w:rsidP="00FB4E42">
            <w:pPr>
              <w:spacing w:after="0"/>
              <w:jc w:val="center"/>
              <w:rPr>
                <w:ins w:id="467" w:author="Huawei-RKy" w:date="2020-04-07T14:41:00Z"/>
                <w:rFonts w:ascii="Arial" w:eastAsia="SimSun" w:hAnsi="Arial" w:cs="Arial"/>
                <w:color w:val="000000"/>
                <w:sz w:val="16"/>
                <w:szCs w:val="16"/>
                <w:lang w:val="en-US" w:eastAsia="zh-CN"/>
              </w:rPr>
            </w:pPr>
            <w:ins w:id="468" w:author="Huawei-RKy" w:date="2020-04-07T14:41:00Z">
              <w:r w:rsidRPr="00FB4E42">
                <w:rPr>
                  <w:rFonts w:ascii="Arial" w:eastAsia="SimSun" w:hAnsi="Arial" w:cs="Arial"/>
                  <w:color w:val="000000"/>
                  <w:sz w:val="16"/>
                  <w:szCs w:val="16"/>
                  <w:lang w:val="en-US" w:eastAsia="zh-CN"/>
                </w:rPr>
                <w:t>0.02</w:t>
              </w:r>
            </w:ins>
          </w:p>
        </w:tc>
        <w:tc>
          <w:tcPr>
            <w:tcW w:w="700" w:type="dxa"/>
            <w:tcBorders>
              <w:top w:val="nil"/>
              <w:left w:val="nil"/>
              <w:bottom w:val="single" w:sz="4" w:space="0" w:color="auto"/>
              <w:right w:val="single" w:sz="4" w:space="0" w:color="auto"/>
            </w:tcBorders>
            <w:shd w:val="clear" w:color="auto" w:fill="auto"/>
            <w:vAlign w:val="bottom"/>
            <w:hideMark/>
            <w:tcPrChange w:id="469"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048F0EC9" w14:textId="77777777" w:rsidR="00FB4E42" w:rsidRPr="00FB4E42" w:rsidRDefault="00FB4E42" w:rsidP="00FB4E42">
            <w:pPr>
              <w:spacing w:after="0"/>
              <w:jc w:val="center"/>
              <w:rPr>
                <w:ins w:id="470" w:author="Huawei-RKy" w:date="2020-04-07T14:41:00Z"/>
                <w:rFonts w:ascii="Arial" w:eastAsia="SimSun" w:hAnsi="Arial" w:cs="Arial"/>
                <w:color w:val="000000"/>
                <w:sz w:val="16"/>
                <w:szCs w:val="16"/>
                <w:lang w:val="en-US" w:eastAsia="zh-CN"/>
              </w:rPr>
            </w:pPr>
            <w:ins w:id="471" w:author="Huawei-RKy" w:date="2020-04-07T14:41:00Z">
              <w:r w:rsidRPr="00FB4E42">
                <w:rPr>
                  <w:rFonts w:ascii="Arial" w:eastAsia="SimSun" w:hAnsi="Arial" w:cs="Arial"/>
                  <w:color w:val="000000"/>
                  <w:sz w:val="16"/>
                  <w:szCs w:val="16"/>
                  <w:lang w:val="en-US" w:eastAsia="zh-CN"/>
                </w:rPr>
                <w:t>0.02</w:t>
              </w:r>
            </w:ins>
          </w:p>
        </w:tc>
        <w:tc>
          <w:tcPr>
            <w:tcW w:w="709" w:type="dxa"/>
            <w:tcBorders>
              <w:top w:val="nil"/>
              <w:left w:val="nil"/>
              <w:bottom w:val="single" w:sz="4" w:space="0" w:color="auto"/>
              <w:right w:val="single" w:sz="4" w:space="0" w:color="auto"/>
            </w:tcBorders>
            <w:shd w:val="clear" w:color="auto" w:fill="auto"/>
            <w:vAlign w:val="bottom"/>
            <w:hideMark/>
            <w:tcPrChange w:id="472"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7F36F30E" w14:textId="77777777" w:rsidR="00FB4E42" w:rsidRPr="00FB4E42" w:rsidRDefault="00FB4E42" w:rsidP="00FB4E42">
            <w:pPr>
              <w:spacing w:after="0"/>
              <w:jc w:val="center"/>
              <w:rPr>
                <w:ins w:id="473" w:author="Huawei-RKy" w:date="2020-04-07T14:41:00Z"/>
                <w:rFonts w:ascii="Arial" w:eastAsia="SimSun" w:hAnsi="Arial" w:cs="Arial"/>
                <w:color w:val="000000"/>
                <w:sz w:val="16"/>
                <w:szCs w:val="16"/>
                <w:lang w:val="en-US" w:eastAsia="zh-CN"/>
              </w:rPr>
            </w:pPr>
            <w:ins w:id="474" w:author="Huawei-RKy" w:date="2020-04-07T14:41:00Z">
              <w:r w:rsidRPr="00FB4E42">
                <w:rPr>
                  <w:rFonts w:ascii="Arial" w:eastAsia="SimSun" w:hAnsi="Arial" w:cs="Arial"/>
                  <w:color w:val="000000"/>
                  <w:sz w:val="16"/>
                  <w:szCs w:val="16"/>
                  <w:lang w:val="en-US" w:eastAsia="zh-CN"/>
                </w:rPr>
                <w:t>0.02</w:t>
              </w:r>
            </w:ins>
          </w:p>
        </w:tc>
        <w:tc>
          <w:tcPr>
            <w:tcW w:w="1134" w:type="dxa"/>
            <w:tcBorders>
              <w:top w:val="nil"/>
              <w:left w:val="nil"/>
              <w:bottom w:val="single" w:sz="4" w:space="0" w:color="auto"/>
              <w:right w:val="single" w:sz="4" w:space="0" w:color="auto"/>
            </w:tcBorders>
            <w:shd w:val="clear" w:color="auto" w:fill="auto"/>
            <w:vAlign w:val="bottom"/>
            <w:hideMark/>
            <w:tcPrChange w:id="475"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7A176F92" w14:textId="77777777" w:rsidR="00FB4E42" w:rsidRPr="00FB4E42" w:rsidRDefault="00FB4E42" w:rsidP="00FB4E42">
            <w:pPr>
              <w:spacing w:after="0"/>
              <w:jc w:val="center"/>
              <w:rPr>
                <w:ins w:id="476" w:author="Huawei-RKy" w:date="2020-04-07T14:41:00Z"/>
                <w:rFonts w:ascii="Arial" w:eastAsia="SimSun" w:hAnsi="Arial" w:cs="Arial"/>
                <w:color w:val="000000"/>
                <w:sz w:val="16"/>
                <w:szCs w:val="16"/>
                <w:lang w:val="en-US" w:eastAsia="zh-CN"/>
              </w:rPr>
            </w:pPr>
            <w:ins w:id="477" w:author="Huawei-RKy" w:date="2020-04-07T14:41:00Z">
              <w:r w:rsidRPr="00FB4E42">
                <w:rPr>
                  <w:rFonts w:ascii="Arial" w:eastAsia="SimSun" w:hAnsi="Arial" w:cs="Arial"/>
                  <w:color w:val="000000"/>
                  <w:sz w:val="16"/>
                  <w:szCs w:val="16"/>
                  <w:lang w:val="en-US" w:eastAsia="zh-CN"/>
                </w:rPr>
                <w:t>U-shaped</w:t>
              </w:r>
            </w:ins>
          </w:p>
        </w:tc>
        <w:tc>
          <w:tcPr>
            <w:tcW w:w="708" w:type="dxa"/>
            <w:tcBorders>
              <w:top w:val="nil"/>
              <w:left w:val="nil"/>
              <w:bottom w:val="single" w:sz="4" w:space="0" w:color="auto"/>
              <w:right w:val="single" w:sz="4" w:space="0" w:color="auto"/>
            </w:tcBorders>
            <w:shd w:val="clear" w:color="auto" w:fill="auto"/>
            <w:vAlign w:val="bottom"/>
            <w:hideMark/>
            <w:tcPrChange w:id="478"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70202E3F" w14:textId="77777777" w:rsidR="00FB4E42" w:rsidRPr="00FB4E42" w:rsidRDefault="00FB4E42" w:rsidP="00FB4E42">
            <w:pPr>
              <w:spacing w:after="0"/>
              <w:jc w:val="center"/>
              <w:rPr>
                <w:ins w:id="479" w:author="Huawei-RKy" w:date="2020-04-07T14:41:00Z"/>
                <w:rFonts w:ascii="Arial" w:eastAsia="SimSun" w:hAnsi="Arial" w:cs="Arial"/>
                <w:color w:val="000000"/>
                <w:sz w:val="16"/>
                <w:szCs w:val="16"/>
                <w:lang w:val="en-US" w:eastAsia="zh-CN"/>
              </w:rPr>
            </w:pPr>
            <w:ins w:id="480" w:author="Huawei-RKy" w:date="2020-04-07T14:41:00Z">
              <w:r w:rsidRPr="00FB4E42">
                <w:rPr>
                  <w:rFonts w:ascii="Arial" w:eastAsia="SimSun" w:hAnsi="Arial" w:cs="Arial"/>
                  <w:color w:val="000000"/>
                  <w:sz w:val="16"/>
                  <w:szCs w:val="16"/>
                  <w:lang w:val="en-US" w:eastAsia="zh-CN"/>
                </w:rPr>
                <w:t>1.41</w:t>
              </w:r>
            </w:ins>
          </w:p>
        </w:tc>
        <w:tc>
          <w:tcPr>
            <w:tcW w:w="426" w:type="dxa"/>
            <w:tcBorders>
              <w:top w:val="nil"/>
              <w:left w:val="nil"/>
              <w:bottom w:val="single" w:sz="4" w:space="0" w:color="auto"/>
              <w:right w:val="single" w:sz="4" w:space="0" w:color="auto"/>
            </w:tcBorders>
            <w:shd w:val="clear" w:color="auto" w:fill="auto"/>
            <w:vAlign w:val="bottom"/>
            <w:hideMark/>
            <w:tcPrChange w:id="481"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1D9B0A9E" w14:textId="77777777" w:rsidR="00FB4E42" w:rsidRPr="00FB4E42" w:rsidRDefault="00FB4E42" w:rsidP="00FB4E42">
            <w:pPr>
              <w:spacing w:after="0"/>
              <w:jc w:val="center"/>
              <w:rPr>
                <w:ins w:id="482" w:author="Huawei-RKy" w:date="2020-04-07T14:41:00Z"/>
                <w:rFonts w:ascii="Arial" w:eastAsia="SimSun" w:hAnsi="Arial" w:cs="Arial"/>
                <w:color w:val="000000"/>
                <w:sz w:val="16"/>
                <w:szCs w:val="16"/>
                <w:lang w:val="en-US" w:eastAsia="zh-CN"/>
              </w:rPr>
            </w:pPr>
            <w:ins w:id="483"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484"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5FF3203F" w14:textId="77777777" w:rsidR="00FB4E42" w:rsidRPr="00FB4E42" w:rsidRDefault="00FB4E42" w:rsidP="00FB4E42">
            <w:pPr>
              <w:spacing w:after="0"/>
              <w:jc w:val="center"/>
              <w:rPr>
                <w:ins w:id="485" w:author="Huawei-RKy" w:date="2020-04-07T14:41:00Z"/>
                <w:rFonts w:ascii="Arial" w:eastAsia="SimSun" w:hAnsi="Arial" w:cs="Arial"/>
                <w:color w:val="000000"/>
                <w:sz w:val="16"/>
                <w:szCs w:val="16"/>
                <w:lang w:val="en-US" w:eastAsia="zh-CN"/>
              </w:rPr>
            </w:pPr>
            <w:ins w:id="486" w:author="Huawei-RKy" w:date="2020-04-07T14:41:00Z">
              <w:r w:rsidRPr="00FB4E42">
                <w:rPr>
                  <w:rFonts w:ascii="Arial" w:eastAsia="SimSun" w:hAnsi="Arial" w:cs="Arial"/>
                  <w:color w:val="000000"/>
                  <w:sz w:val="16"/>
                  <w:szCs w:val="16"/>
                  <w:lang w:val="en-US" w:eastAsia="zh-CN"/>
                </w:rPr>
                <w:t>0.02</w:t>
              </w:r>
            </w:ins>
          </w:p>
        </w:tc>
        <w:tc>
          <w:tcPr>
            <w:tcW w:w="567" w:type="dxa"/>
            <w:tcBorders>
              <w:top w:val="nil"/>
              <w:left w:val="nil"/>
              <w:bottom w:val="single" w:sz="4" w:space="0" w:color="auto"/>
              <w:right w:val="single" w:sz="4" w:space="0" w:color="auto"/>
            </w:tcBorders>
            <w:shd w:val="clear" w:color="auto" w:fill="auto"/>
            <w:vAlign w:val="bottom"/>
            <w:hideMark/>
            <w:tcPrChange w:id="487"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0D28EA5B" w14:textId="77777777" w:rsidR="00FB4E42" w:rsidRPr="00FB4E42" w:rsidRDefault="00FB4E42" w:rsidP="00FB4E42">
            <w:pPr>
              <w:spacing w:after="0"/>
              <w:jc w:val="center"/>
              <w:rPr>
                <w:ins w:id="488" w:author="Huawei-RKy" w:date="2020-04-07T14:41:00Z"/>
                <w:rFonts w:ascii="Arial" w:eastAsia="SimSun" w:hAnsi="Arial" w:cs="Arial"/>
                <w:color w:val="000000"/>
                <w:sz w:val="16"/>
                <w:szCs w:val="16"/>
                <w:lang w:val="en-US" w:eastAsia="zh-CN"/>
              </w:rPr>
            </w:pPr>
            <w:ins w:id="489" w:author="Huawei-RKy" w:date="2020-04-07T14:41:00Z">
              <w:r w:rsidRPr="00FB4E42">
                <w:rPr>
                  <w:rFonts w:ascii="Arial" w:eastAsia="SimSun" w:hAnsi="Arial" w:cs="Arial"/>
                  <w:color w:val="000000"/>
                  <w:sz w:val="16"/>
                  <w:szCs w:val="16"/>
                  <w:lang w:val="en-US" w:eastAsia="zh-CN"/>
                </w:rPr>
                <w:t>0.02</w:t>
              </w:r>
            </w:ins>
          </w:p>
        </w:tc>
        <w:tc>
          <w:tcPr>
            <w:tcW w:w="708" w:type="dxa"/>
            <w:tcBorders>
              <w:top w:val="nil"/>
              <w:left w:val="nil"/>
              <w:bottom w:val="single" w:sz="4" w:space="0" w:color="auto"/>
              <w:right w:val="single" w:sz="4" w:space="0" w:color="auto"/>
            </w:tcBorders>
            <w:shd w:val="clear" w:color="auto" w:fill="auto"/>
            <w:vAlign w:val="bottom"/>
            <w:hideMark/>
            <w:tcPrChange w:id="490"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75B353E3" w14:textId="77777777" w:rsidR="00FB4E42" w:rsidRPr="00FB4E42" w:rsidRDefault="00FB4E42" w:rsidP="00FB4E42">
            <w:pPr>
              <w:spacing w:after="0"/>
              <w:jc w:val="center"/>
              <w:rPr>
                <w:ins w:id="491" w:author="Huawei-RKy" w:date="2020-04-07T14:41:00Z"/>
                <w:rFonts w:ascii="Arial" w:eastAsia="SimSun" w:hAnsi="Arial" w:cs="Arial"/>
                <w:color w:val="000000"/>
                <w:sz w:val="16"/>
                <w:szCs w:val="16"/>
                <w:lang w:val="en-US" w:eastAsia="zh-CN"/>
              </w:rPr>
            </w:pPr>
            <w:ins w:id="492" w:author="Huawei-RKy" w:date="2020-04-07T14:41:00Z">
              <w:r w:rsidRPr="00FB4E42">
                <w:rPr>
                  <w:rFonts w:ascii="Arial" w:eastAsia="SimSun" w:hAnsi="Arial" w:cs="Arial"/>
                  <w:color w:val="000000"/>
                  <w:sz w:val="16"/>
                  <w:szCs w:val="16"/>
                  <w:lang w:val="en-US" w:eastAsia="zh-CN"/>
                </w:rPr>
                <w:t>0.02</w:t>
              </w:r>
            </w:ins>
          </w:p>
        </w:tc>
      </w:tr>
      <w:tr w:rsidR="00FB4E42" w:rsidRPr="00FB4E42" w14:paraId="218D36BD" w14:textId="77777777" w:rsidTr="00FB4E42">
        <w:trPr>
          <w:trHeight w:val="270"/>
          <w:ins w:id="493" w:author="Huawei-RKy" w:date="2020-04-07T14:41:00Z"/>
          <w:trPrChange w:id="494"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95"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E2B9038" w14:textId="77777777" w:rsidR="00FB4E42" w:rsidRPr="00FB4E42" w:rsidRDefault="00FB4E42" w:rsidP="00FB4E42">
            <w:pPr>
              <w:spacing w:after="0"/>
              <w:jc w:val="center"/>
              <w:rPr>
                <w:ins w:id="496" w:author="Huawei-RKy" w:date="2020-04-07T14:41:00Z"/>
                <w:rFonts w:ascii="Arial" w:eastAsia="SimSun" w:hAnsi="Arial" w:cs="Arial"/>
                <w:color w:val="000000"/>
                <w:sz w:val="16"/>
                <w:szCs w:val="16"/>
                <w:lang w:val="en-US" w:eastAsia="zh-CN"/>
              </w:rPr>
            </w:pPr>
            <w:ins w:id="497" w:author="Huawei-RKy" w:date="2020-04-07T14:41:00Z">
              <w:r w:rsidRPr="00FB4E42">
                <w:rPr>
                  <w:rFonts w:ascii="Arial" w:eastAsia="SimSun" w:hAnsi="Arial" w:cs="Arial"/>
                  <w:color w:val="000000"/>
                  <w:sz w:val="16"/>
                  <w:szCs w:val="16"/>
                  <w:lang w:val="en-US" w:eastAsia="zh-CN"/>
                </w:rPr>
                <w:t>C1-4</w:t>
              </w:r>
            </w:ins>
          </w:p>
        </w:tc>
        <w:tc>
          <w:tcPr>
            <w:tcW w:w="2835" w:type="dxa"/>
            <w:tcBorders>
              <w:top w:val="nil"/>
              <w:left w:val="nil"/>
              <w:bottom w:val="single" w:sz="4" w:space="0" w:color="auto"/>
              <w:right w:val="single" w:sz="4" w:space="0" w:color="auto"/>
            </w:tcBorders>
            <w:shd w:val="clear" w:color="auto" w:fill="auto"/>
            <w:vAlign w:val="bottom"/>
            <w:hideMark/>
            <w:tcPrChange w:id="498"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584891C7" w14:textId="77777777" w:rsidR="00FB4E42" w:rsidRPr="00FB4E42" w:rsidRDefault="00FB4E42" w:rsidP="00FB4E42">
            <w:pPr>
              <w:spacing w:after="0"/>
              <w:rPr>
                <w:ins w:id="499" w:author="Huawei-RKy" w:date="2020-04-07T14:41:00Z"/>
                <w:rFonts w:ascii="Arial" w:eastAsia="SimSun" w:hAnsi="Arial" w:cs="Arial"/>
                <w:color w:val="000000"/>
                <w:sz w:val="16"/>
                <w:szCs w:val="16"/>
                <w:lang w:val="en-US" w:eastAsia="zh-CN"/>
              </w:rPr>
            </w:pPr>
            <w:ins w:id="500" w:author="Huawei-RKy" w:date="2020-04-07T14:41:00Z">
              <w:r w:rsidRPr="00FB4E42">
                <w:rPr>
                  <w:rFonts w:ascii="Arial" w:eastAsia="SimSun" w:hAnsi="Arial" w:cs="Arial"/>
                  <w:color w:val="000000"/>
                  <w:sz w:val="16"/>
                  <w:szCs w:val="16"/>
                  <w:lang w:val="en-US" w:eastAsia="zh-CN"/>
                </w:rPr>
                <w:t>Uncertainty of the absolute gain of the reference antenna</w:t>
              </w:r>
            </w:ins>
          </w:p>
        </w:tc>
        <w:tc>
          <w:tcPr>
            <w:tcW w:w="576" w:type="dxa"/>
            <w:tcBorders>
              <w:top w:val="nil"/>
              <w:left w:val="nil"/>
              <w:bottom w:val="single" w:sz="4" w:space="0" w:color="auto"/>
              <w:right w:val="single" w:sz="4" w:space="0" w:color="auto"/>
            </w:tcBorders>
            <w:shd w:val="clear" w:color="auto" w:fill="auto"/>
            <w:vAlign w:val="bottom"/>
            <w:hideMark/>
            <w:tcPrChange w:id="501"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730D6C89" w14:textId="77777777" w:rsidR="00FB4E42" w:rsidRPr="00FB4E42" w:rsidRDefault="00FB4E42" w:rsidP="00FB4E42">
            <w:pPr>
              <w:spacing w:after="0"/>
              <w:jc w:val="center"/>
              <w:rPr>
                <w:ins w:id="502" w:author="Huawei-RKy" w:date="2020-04-07T14:41:00Z"/>
                <w:rFonts w:ascii="Arial" w:eastAsia="SimSun" w:hAnsi="Arial" w:cs="Arial"/>
                <w:color w:val="000000"/>
                <w:sz w:val="16"/>
                <w:szCs w:val="16"/>
                <w:lang w:val="en-US" w:eastAsia="zh-CN"/>
              </w:rPr>
            </w:pPr>
            <w:ins w:id="503" w:author="Huawei-RKy" w:date="2020-04-07T14:41:00Z">
              <w:r w:rsidRPr="00FB4E42">
                <w:rPr>
                  <w:rFonts w:ascii="Arial" w:eastAsia="SimSun" w:hAnsi="Arial" w:cs="Arial"/>
                  <w:color w:val="000000"/>
                  <w:sz w:val="16"/>
                  <w:szCs w:val="16"/>
                  <w:lang w:val="en-US" w:eastAsia="zh-CN"/>
                </w:rPr>
                <w:t>0.50</w:t>
              </w:r>
            </w:ins>
          </w:p>
        </w:tc>
        <w:tc>
          <w:tcPr>
            <w:tcW w:w="700" w:type="dxa"/>
            <w:tcBorders>
              <w:top w:val="nil"/>
              <w:left w:val="nil"/>
              <w:bottom w:val="single" w:sz="4" w:space="0" w:color="auto"/>
              <w:right w:val="single" w:sz="4" w:space="0" w:color="auto"/>
            </w:tcBorders>
            <w:shd w:val="clear" w:color="auto" w:fill="auto"/>
            <w:vAlign w:val="bottom"/>
            <w:hideMark/>
            <w:tcPrChange w:id="504"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6509BD87" w14:textId="77777777" w:rsidR="00FB4E42" w:rsidRPr="00FB4E42" w:rsidRDefault="00FB4E42" w:rsidP="00FB4E42">
            <w:pPr>
              <w:spacing w:after="0"/>
              <w:jc w:val="center"/>
              <w:rPr>
                <w:ins w:id="505" w:author="Huawei-RKy" w:date="2020-04-07T14:41:00Z"/>
                <w:rFonts w:ascii="Arial" w:eastAsia="SimSun" w:hAnsi="Arial" w:cs="Arial"/>
                <w:color w:val="000000"/>
                <w:sz w:val="16"/>
                <w:szCs w:val="16"/>
                <w:lang w:val="en-US" w:eastAsia="zh-CN"/>
              </w:rPr>
            </w:pPr>
            <w:ins w:id="506" w:author="Huawei-RKy" w:date="2020-04-07T14:41:00Z">
              <w:r w:rsidRPr="00FB4E42">
                <w:rPr>
                  <w:rFonts w:ascii="Arial" w:eastAsia="SimSun" w:hAnsi="Arial" w:cs="Arial"/>
                  <w:color w:val="000000"/>
                  <w:sz w:val="16"/>
                  <w:szCs w:val="16"/>
                  <w:lang w:val="en-US" w:eastAsia="zh-CN"/>
                </w:rPr>
                <w:t>0.43</w:t>
              </w:r>
            </w:ins>
          </w:p>
        </w:tc>
        <w:tc>
          <w:tcPr>
            <w:tcW w:w="709" w:type="dxa"/>
            <w:tcBorders>
              <w:top w:val="nil"/>
              <w:left w:val="nil"/>
              <w:bottom w:val="single" w:sz="4" w:space="0" w:color="auto"/>
              <w:right w:val="single" w:sz="4" w:space="0" w:color="auto"/>
            </w:tcBorders>
            <w:shd w:val="clear" w:color="auto" w:fill="auto"/>
            <w:vAlign w:val="bottom"/>
            <w:hideMark/>
            <w:tcPrChange w:id="507"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41B8C453" w14:textId="77777777" w:rsidR="00FB4E42" w:rsidRPr="00FB4E42" w:rsidRDefault="00FB4E42" w:rsidP="00FB4E42">
            <w:pPr>
              <w:spacing w:after="0"/>
              <w:jc w:val="center"/>
              <w:rPr>
                <w:ins w:id="508" w:author="Huawei-RKy" w:date="2020-04-07T14:41:00Z"/>
                <w:rFonts w:ascii="Arial" w:eastAsia="SimSun" w:hAnsi="Arial" w:cs="Arial"/>
                <w:color w:val="000000"/>
                <w:sz w:val="16"/>
                <w:szCs w:val="16"/>
                <w:lang w:val="en-US" w:eastAsia="zh-CN"/>
              </w:rPr>
            </w:pPr>
            <w:ins w:id="509" w:author="Huawei-RKy" w:date="2020-04-07T14:41:00Z">
              <w:r w:rsidRPr="00FB4E42">
                <w:rPr>
                  <w:rFonts w:ascii="Arial" w:eastAsia="SimSun" w:hAnsi="Arial" w:cs="Arial"/>
                  <w:color w:val="000000"/>
                  <w:sz w:val="16"/>
                  <w:szCs w:val="16"/>
                  <w:lang w:val="en-US" w:eastAsia="zh-CN"/>
                </w:rPr>
                <w:t>0.43</w:t>
              </w:r>
            </w:ins>
          </w:p>
        </w:tc>
        <w:tc>
          <w:tcPr>
            <w:tcW w:w="1134" w:type="dxa"/>
            <w:tcBorders>
              <w:top w:val="nil"/>
              <w:left w:val="nil"/>
              <w:bottom w:val="single" w:sz="4" w:space="0" w:color="auto"/>
              <w:right w:val="single" w:sz="4" w:space="0" w:color="auto"/>
            </w:tcBorders>
            <w:shd w:val="clear" w:color="auto" w:fill="auto"/>
            <w:vAlign w:val="bottom"/>
            <w:hideMark/>
            <w:tcPrChange w:id="510"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68508DA6" w14:textId="77777777" w:rsidR="00FB4E42" w:rsidRPr="00FB4E42" w:rsidRDefault="00FB4E42" w:rsidP="00FB4E42">
            <w:pPr>
              <w:spacing w:after="0"/>
              <w:jc w:val="center"/>
              <w:rPr>
                <w:ins w:id="511" w:author="Huawei-RKy" w:date="2020-04-07T14:41:00Z"/>
                <w:rFonts w:ascii="Arial" w:eastAsia="SimSun" w:hAnsi="Arial" w:cs="Arial"/>
                <w:color w:val="000000"/>
                <w:sz w:val="16"/>
                <w:szCs w:val="16"/>
                <w:lang w:val="en-US" w:eastAsia="zh-CN"/>
              </w:rPr>
            </w:pPr>
            <w:ins w:id="512" w:author="Huawei-RKy" w:date="2020-04-07T14:41:00Z">
              <w:r w:rsidRPr="00FB4E42">
                <w:rPr>
                  <w:rFonts w:ascii="Arial" w:eastAsia="SimSun" w:hAnsi="Arial" w:cs="Arial"/>
                  <w:color w:val="000000"/>
                  <w:sz w:val="16"/>
                  <w:szCs w:val="16"/>
                  <w:lang w:val="en-US" w:eastAsia="zh-CN"/>
                </w:rPr>
                <w:t>Rectangular</w:t>
              </w:r>
            </w:ins>
          </w:p>
        </w:tc>
        <w:tc>
          <w:tcPr>
            <w:tcW w:w="708" w:type="dxa"/>
            <w:tcBorders>
              <w:top w:val="nil"/>
              <w:left w:val="nil"/>
              <w:bottom w:val="single" w:sz="4" w:space="0" w:color="auto"/>
              <w:right w:val="single" w:sz="4" w:space="0" w:color="auto"/>
            </w:tcBorders>
            <w:shd w:val="clear" w:color="auto" w:fill="auto"/>
            <w:vAlign w:val="bottom"/>
            <w:hideMark/>
            <w:tcPrChange w:id="513"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75570FEA" w14:textId="77777777" w:rsidR="00FB4E42" w:rsidRPr="00FB4E42" w:rsidRDefault="00FB4E42" w:rsidP="00FB4E42">
            <w:pPr>
              <w:spacing w:after="0"/>
              <w:jc w:val="center"/>
              <w:rPr>
                <w:ins w:id="514" w:author="Huawei-RKy" w:date="2020-04-07T14:41:00Z"/>
                <w:rFonts w:ascii="Arial" w:eastAsia="SimSun" w:hAnsi="Arial" w:cs="Arial"/>
                <w:color w:val="000000"/>
                <w:sz w:val="16"/>
                <w:szCs w:val="16"/>
                <w:lang w:val="en-US" w:eastAsia="zh-CN"/>
              </w:rPr>
            </w:pPr>
            <w:ins w:id="515" w:author="Huawei-RKy" w:date="2020-04-07T14:41:00Z">
              <w:r w:rsidRPr="00FB4E42">
                <w:rPr>
                  <w:rFonts w:ascii="Arial" w:eastAsia="SimSun" w:hAnsi="Arial" w:cs="Arial"/>
                  <w:color w:val="000000"/>
                  <w:sz w:val="16"/>
                  <w:szCs w:val="16"/>
                  <w:lang w:val="en-US" w:eastAsia="zh-CN"/>
                </w:rPr>
                <w:t>1.73</w:t>
              </w:r>
            </w:ins>
          </w:p>
        </w:tc>
        <w:tc>
          <w:tcPr>
            <w:tcW w:w="426" w:type="dxa"/>
            <w:tcBorders>
              <w:top w:val="nil"/>
              <w:left w:val="nil"/>
              <w:bottom w:val="single" w:sz="4" w:space="0" w:color="auto"/>
              <w:right w:val="single" w:sz="4" w:space="0" w:color="auto"/>
            </w:tcBorders>
            <w:shd w:val="clear" w:color="auto" w:fill="auto"/>
            <w:vAlign w:val="bottom"/>
            <w:hideMark/>
            <w:tcPrChange w:id="516"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280A7274" w14:textId="77777777" w:rsidR="00FB4E42" w:rsidRPr="00FB4E42" w:rsidRDefault="00FB4E42" w:rsidP="00FB4E42">
            <w:pPr>
              <w:spacing w:after="0"/>
              <w:jc w:val="center"/>
              <w:rPr>
                <w:ins w:id="517" w:author="Huawei-RKy" w:date="2020-04-07T14:41:00Z"/>
                <w:rFonts w:ascii="Arial" w:eastAsia="SimSun" w:hAnsi="Arial" w:cs="Arial"/>
                <w:color w:val="000000"/>
                <w:sz w:val="16"/>
                <w:szCs w:val="16"/>
                <w:lang w:val="en-US" w:eastAsia="zh-CN"/>
              </w:rPr>
            </w:pPr>
            <w:ins w:id="518"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519"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33D59C17" w14:textId="77777777" w:rsidR="00FB4E42" w:rsidRPr="00FB4E42" w:rsidRDefault="00FB4E42" w:rsidP="00FB4E42">
            <w:pPr>
              <w:spacing w:after="0"/>
              <w:jc w:val="center"/>
              <w:rPr>
                <w:ins w:id="520" w:author="Huawei-RKy" w:date="2020-04-07T14:41:00Z"/>
                <w:rFonts w:ascii="Arial" w:eastAsia="SimSun" w:hAnsi="Arial" w:cs="Arial"/>
                <w:color w:val="000000"/>
                <w:sz w:val="16"/>
                <w:szCs w:val="16"/>
                <w:lang w:val="en-US" w:eastAsia="zh-CN"/>
              </w:rPr>
            </w:pPr>
            <w:ins w:id="521" w:author="Huawei-RKy" w:date="2020-04-07T14:41:00Z">
              <w:r w:rsidRPr="00FB4E42">
                <w:rPr>
                  <w:rFonts w:ascii="Arial" w:eastAsia="SimSun" w:hAnsi="Arial" w:cs="Arial"/>
                  <w:color w:val="000000"/>
                  <w:sz w:val="16"/>
                  <w:szCs w:val="16"/>
                  <w:lang w:val="en-US" w:eastAsia="zh-CN"/>
                </w:rPr>
                <w:t>0.29</w:t>
              </w:r>
            </w:ins>
          </w:p>
        </w:tc>
        <w:tc>
          <w:tcPr>
            <w:tcW w:w="567" w:type="dxa"/>
            <w:tcBorders>
              <w:top w:val="nil"/>
              <w:left w:val="nil"/>
              <w:bottom w:val="single" w:sz="4" w:space="0" w:color="auto"/>
              <w:right w:val="single" w:sz="4" w:space="0" w:color="auto"/>
            </w:tcBorders>
            <w:shd w:val="clear" w:color="auto" w:fill="auto"/>
            <w:vAlign w:val="bottom"/>
            <w:hideMark/>
            <w:tcPrChange w:id="522"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24D1F0EE" w14:textId="77777777" w:rsidR="00FB4E42" w:rsidRPr="00FB4E42" w:rsidRDefault="00FB4E42" w:rsidP="00FB4E42">
            <w:pPr>
              <w:spacing w:after="0"/>
              <w:jc w:val="center"/>
              <w:rPr>
                <w:ins w:id="523" w:author="Huawei-RKy" w:date="2020-04-07T14:41:00Z"/>
                <w:rFonts w:ascii="Arial" w:eastAsia="SimSun" w:hAnsi="Arial" w:cs="Arial"/>
                <w:color w:val="000000"/>
                <w:sz w:val="16"/>
                <w:szCs w:val="16"/>
                <w:lang w:val="en-US" w:eastAsia="zh-CN"/>
              </w:rPr>
            </w:pPr>
            <w:ins w:id="524" w:author="Huawei-RKy" w:date="2020-04-07T14:41:00Z">
              <w:r w:rsidRPr="00FB4E42">
                <w:rPr>
                  <w:rFonts w:ascii="Arial" w:eastAsia="SimSun" w:hAnsi="Arial" w:cs="Arial"/>
                  <w:color w:val="000000"/>
                  <w:sz w:val="16"/>
                  <w:szCs w:val="16"/>
                  <w:lang w:val="en-US" w:eastAsia="zh-CN"/>
                </w:rPr>
                <w:t>0.25</w:t>
              </w:r>
            </w:ins>
          </w:p>
        </w:tc>
        <w:tc>
          <w:tcPr>
            <w:tcW w:w="708" w:type="dxa"/>
            <w:tcBorders>
              <w:top w:val="nil"/>
              <w:left w:val="nil"/>
              <w:bottom w:val="single" w:sz="4" w:space="0" w:color="auto"/>
              <w:right w:val="single" w:sz="4" w:space="0" w:color="auto"/>
            </w:tcBorders>
            <w:shd w:val="clear" w:color="auto" w:fill="auto"/>
            <w:vAlign w:val="bottom"/>
            <w:hideMark/>
            <w:tcPrChange w:id="525"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25149462" w14:textId="77777777" w:rsidR="00FB4E42" w:rsidRPr="00FB4E42" w:rsidRDefault="00FB4E42" w:rsidP="00FB4E42">
            <w:pPr>
              <w:spacing w:after="0"/>
              <w:jc w:val="center"/>
              <w:rPr>
                <w:ins w:id="526" w:author="Huawei-RKy" w:date="2020-04-07T14:41:00Z"/>
                <w:rFonts w:ascii="Arial" w:eastAsia="SimSun" w:hAnsi="Arial" w:cs="Arial"/>
                <w:color w:val="000000"/>
                <w:sz w:val="16"/>
                <w:szCs w:val="16"/>
                <w:lang w:val="en-US" w:eastAsia="zh-CN"/>
              </w:rPr>
            </w:pPr>
            <w:ins w:id="527" w:author="Huawei-RKy" w:date="2020-04-07T14:41:00Z">
              <w:r w:rsidRPr="00FB4E42">
                <w:rPr>
                  <w:rFonts w:ascii="Arial" w:eastAsia="SimSun" w:hAnsi="Arial" w:cs="Arial"/>
                  <w:color w:val="000000"/>
                  <w:sz w:val="16"/>
                  <w:szCs w:val="16"/>
                  <w:lang w:val="en-US" w:eastAsia="zh-CN"/>
                </w:rPr>
                <w:t>0.25</w:t>
              </w:r>
            </w:ins>
          </w:p>
        </w:tc>
      </w:tr>
      <w:tr w:rsidR="00FB4E42" w:rsidRPr="00FB4E42" w14:paraId="5A08D509" w14:textId="77777777" w:rsidTr="00FB4E42">
        <w:trPr>
          <w:trHeight w:val="270"/>
          <w:ins w:id="528" w:author="Huawei-RKy" w:date="2020-04-07T14:41:00Z"/>
          <w:trPrChange w:id="529"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530"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4179C0E9" w14:textId="77777777" w:rsidR="00FB4E42" w:rsidRPr="00FB4E42" w:rsidRDefault="00FB4E42" w:rsidP="00FB4E42">
            <w:pPr>
              <w:spacing w:after="0"/>
              <w:jc w:val="center"/>
              <w:rPr>
                <w:ins w:id="531" w:author="Huawei-RKy" w:date="2020-04-07T14:41:00Z"/>
                <w:rFonts w:ascii="Arial" w:eastAsia="SimSun" w:hAnsi="Arial" w:cs="Arial"/>
                <w:color w:val="000000"/>
                <w:sz w:val="16"/>
                <w:szCs w:val="16"/>
                <w:lang w:val="en-US" w:eastAsia="zh-CN"/>
              </w:rPr>
            </w:pPr>
            <w:ins w:id="532" w:author="Huawei-RKy" w:date="2020-04-07T14:41:00Z">
              <w:r w:rsidRPr="00FB4E42">
                <w:rPr>
                  <w:rFonts w:ascii="Arial" w:eastAsia="SimSun" w:hAnsi="Arial" w:cs="Arial"/>
                  <w:color w:val="000000"/>
                  <w:sz w:val="16"/>
                  <w:szCs w:val="16"/>
                  <w:lang w:val="en-US" w:eastAsia="zh-CN"/>
                </w:rPr>
                <w:t>A2-1b</w:t>
              </w:r>
            </w:ins>
          </w:p>
        </w:tc>
        <w:tc>
          <w:tcPr>
            <w:tcW w:w="2835" w:type="dxa"/>
            <w:tcBorders>
              <w:top w:val="nil"/>
              <w:left w:val="nil"/>
              <w:bottom w:val="single" w:sz="4" w:space="0" w:color="auto"/>
              <w:right w:val="single" w:sz="4" w:space="0" w:color="auto"/>
            </w:tcBorders>
            <w:shd w:val="clear" w:color="auto" w:fill="auto"/>
            <w:vAlign w:val="bottom"/>
            <w:hideMark/>
            <w:tcPrChange w:id="533"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76EA72B9" w14:textId="77777777" w:rsidR="00FB4E42" w:rsidRPr="00FB4E42" w:rsidRDefault="00FB4E42" w:rsidP="00FB4E42">
            <w:pPr>
              <w:spacing w:after="0"/>
              <w:rPr>
                <w:ins w:id="534" w:author="Huawei-RKy" w:date="2020-04-07T14:41:00Z"/>
                <w:rFonts w:ascii="Arial" w:eastAsia="SimSun" w:hAnsi="Arial" w:cs="Arial"/>
                <w:color w:val="000000"/>
                <w:sz w:val="16"/>
                <w:szCs w:val="16"/>
                <w:lang w:val="en-US" w:eastAsia="zh-CN"/>
              </w:rPr>
            </w:pPr>
            <w:ins w:id="535" w:author="Huawei-RKy" w:date="2020-04-07T14:41:00Z">
              <w:r w:rsidRPr="00FB4E42">
                <w:rPr>
                  <w:rFonts w:ascii="Arial" w:eastAsia="SimSun" w:hAnsi="Arial" w:cs="Arial"/>
                  <w:color w:val="000000"/>
                  <w:sz w:val="16"/>
                  <w:szCs w:val="16"/>
                  <w:lang w:val="en-US" w:eastAsia="zh-CN"/>
                </w:rPr>
                <w:t>Misalignment positioning system</w:t>
              </w:r>
            </w:ins>
          </w:p>
        </w:tc>
        <w:tc>
          <w:tcPr>
            <w:tcW w:w="576" w:type="dxa"/>
            <w:tcBorders>
              <w:top w:val="nil"/>
              <w:left w:val="nil"/>
              <w:bottom w:val="single" w:sz="4" w:space="0" w:color="auto"/>
              <w:right w:val="single" w:sz="4" w:space="0" w:color="auto"/>
            </w:tcBorders>
            <w:shd w:val="clear" w:color="auto" w:fill="auto"/>
            <w:vAlign w:val="bottom"/>
            <w:hideMark/>
            <w:tcPrChange w:id="536"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1B40195F" w14:textId="77777777" w:rsidR="00FB4E42" w:rsidRPr="00FB4E42" w:rsidRDefault="00FB4E42" w:rsidP="00FB4E42">
            <w:pPr>
              <w:spacing w:after="0"/>
              <w:jc w:val="center"/>
              <w:rPr>
                <w:ins w:id="537" w:author="Huawei-RKy" w:date="2020-04-07T14:41:00Z"/>
                <w:rFonts w:ascii="Arial" w:eastAsia="SimSun" w:hAnsi="Arial" w:cs="Arial"/>
                <w:color w:val="000000"/>
                <w:sz w:val="16"/>
                <w:szCs w:val="16"/>
                <w:lang w:val="en-US" w:eastAsia="zh-CN"/>
              </w:rPr>
            </w:pPr>
            <w:ins w:id="538" w:author="Huawei-RKy" w:date="2020-04-07T14:41:00Z">
              <w:r w:rsidRPr="00FB4E42">
                <w:rPr>
                  <w:rFonts w:ascii="Arial" w:eastAsia="SimSun" w:hAnsi="Arial" w:cs="Arial"/>
                  <w:color w:val="000000"/>
                  <w:sz w:val="16"/>
                  <w:szCs w:val="16"/>
                  <w:lang w:val="en-US" w:eastAsia="zh-CN"/>
                </w:rPr>
                <w:t>0.00</w:t>
              </w:r>
            </w:ins>
          </w:p>
        </w:tc>
        <w:tc>
          <w:tcPr>
            <w:tcW w:w="700" w:type="dxa"/>
            <w:tcBorders>
              <w:top w:val="nil"/>
              <w:left w:val="nil"/>
              <w:bottom w:val="single" w:sz="4" w:space="0" w:color="auto"/>
              <w:right w:val="single" w:sz="4" w:space="0" w:color="auto"/>
            </w:tcBorders>
            <w:shd w:val="clear" w:color="auto" w:fill="auto"/>
            <w:vAlign w:val="bottom"/>
            <w:hideMark/>
            <w:tcPrChange w:id="539"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051A163A" w14:textId="77777777" w:rsidR="00FB4E42" w:rsidRPr="00FB4E42" w:rsidRDefault="00FB4E42" w:rsidP="00FB4E42">
            <w:pPr>
              <w:spacing w:after="0"/>
              <w:jc w:val="center"/>
              <w:rPr>
                <w:ins w:id="540" w:author="Huawei-RKy" w:date="2020-04-07T14:41:00Z"/>
                <w:rFonts w:ascii="Arial" w:eastAsia="SimSun" w:hAnsi="Arial" w:cs="Arial"/>
                <w:color w:val="000000"/>
                <w:sz w:val="16"/>
                <w:szCs w:val="16"/>
                <w:lang w:val="en-US" w:eastAsia="zh-CN"/>
              </w:rPr>
            </w:pPr>
            <w:ins w:id="541" w:author="Huawei-RKy" w:date="2020-04-07T14:41:00Z">
              <w:r w:rsidRPr="00FB4E42">
                <w:rPr>
                  <w:rFonts w:ascii="Arial" w:eastAsia="SimSun" w:hAnsi="Arial" w:cs="Arial"/>
                  <w:color w:val="000000"/>
                  <w:sz w:val="16"/>
                  <w:szCs w:val="16"/>
                  <w:lang w:val="en-US" w:eastAsia="zh-CN"/>
                </w:rPr>
                <w:t>0.00</w:t>
              </w:r>
            </w:ins>
          </w:p>
        </w:tc>
        <w:tc>
          <w:tcPr>
            <w:tcW w:w="709" w:type="dxa"/>
            <w:tcBorders>
              <w:top w:val="nil"/>
              <w:left w:val="nil"/>
              <w:bottom w:val="single" w:sz="4" w:space="0" w:color="auto"/>
              <w:right w:val="single" w:sz="4" w:space="0" w:color="auto"/>
            </w:tcBorders>
            <w:shd w:val="clear" w:color="auto" w:fill="auto"/>
            <w:vAlign w:val="bottom"/>
            <w:hideMark/>
            <w:tcPrChange w:id="542"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54D351D6" w14:textId="77777777" w:rsidR="00FB4E42" w:rsidRPr="00FB4E42" w:rsidRDefault="00FB4E42" w:rsidP="00FB4E42">
            <w:pPr>
              <w:spacing w:after="0"/>
              <w:jc w:val="center"/>
              <w:rPr>
                <w:ins w:id="543" w:author="Huawei-RKy" w:date="2020-04-07T14:41:00Z"/>
                <w:rFonts w:ascii="Arial" w:eastAsia="SimSun" w:hAnsi="Arial" w:cs="Arial"/>
                <w:color w:val="000000"/>
                <w:sz w:val="16"/>
                <w:szCs w:val="16"/>
                <w:lang w:val="en-US" w:eastAsia="zh-CN"/>
              </w:rPr>
            </w:pPr>
            <w:ins w:id="544" w:author="Huawei-RKy" w:date="2020-04-07T14:41:00Z">
              <w:r w:rsidRPr="00FB4E42">
                <w:rPr>
                  <w:rFonts w:ascii="Arial" w:eastAsia="SimSun" w:hAnsi="Arial" w:cs="Arial"/>
                  <w:color w:val="000000"/>
                  <w:sz w:val="16"/>
                  <w:szCs w:val="16"/>
                  <w:lang w:val="en-US" w:eastAsia="zh-CN"/>
                </w:rPr>
                <w:t>0.00</w:t>
              </w:r>
            </w:ins>
          </w:p>
        </w:tc>
        <w:tc>
          <w:tcPr>
            <w:tcW w:w="1134" w:type="dxa"/>
            <w:tcBorders>
              <w:top w:val="nil"/>
              <w:left w:val="nil"/>
              <w:bottom w:val="single" w:sz="4" w:space="0" w:color="auto"/>
              <w:right w:val="single" w:sz="4" w:space="0" w:color="auto"/>
            </w:tcBorders>
            <w:shd w:val="clear" w:color="auto" w:fill="auto"/>
            <w:vAlign w:val="bottom"/>
            <w:hideMark/>
            <w:tcPrChange w:id="545"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49F7635F" w14:textId="77777777" w:rsidR="00FB4E42" w:rsidRPr="00FB4E42" w:rsidRDefault="00FB4E42" w:rsidP="00FB4E42">
            <w:pPr>
              <w:spacing w:after="0"/>
              <w:jc w:val="center"/>
              <w:rPr>
                <w:ins w:id="546" w:author="Huawei-RKy" w:date="2020-04-07T14:41:00Z"/>
                <w:rFonts w:ascii="Arial" w:eastAsia="SimSun" w:hAnsi="Arial" w:cs="Arial"/>
                <w:color w:val="000000"/>
                <w:sz w:val="16"/>
                <w:szCs w:val="16"/>
                <w:lang w:val="en-US" w:eastAsia="zh-CN"/>
              </w:rPr>
            </w:pPr>
            <w:ins w:id="547" w:author="Huawei-RKy" w:date="2020-04-07T14:41:00Z">
              <w:r w:rsidRPr="00FB4E42">
                <w:rPr>
                  <w:rFonts w:ascii="Arial" w:eastAsia="SimSun" w:hAnsi="Arial" w:cs="Arial"/>
                  <w:color w:val="000000"/>
                  <w:sz w:val="16"/>
                  <w:szCs w:val="16"/>
                  <w:lang w:val="en-US" w:eastAsia="zh-CN"/>
                </w:rPr>
                <w:t xml:space="preserve">Exp. normal </w:t>
              </w:r>
            </w:ins>
          </w:p>
        </w:tc>
        <w:tc>
          <w:tcPr>
            <w:tcW w:w="708" w:type="dxa"/>
            <w:tcBorders>
              <w:top w:val="nil"/>
              <w:left w:val="nil"/>
              <w:bottom w:val="single" w:sz="4" w:space="0" w:color="auto"/>
              <w:right w:val="single" w:sz="4" w:space="0" w:color="auto"/>
            </w:tcBorders>
            <w:shd w:val="clear" w:color="auto" w:fill="auto"/>
            <w:vAlign w:val="bottom"/>
            <w:hideMark/>
            <w:tcPrChange w:id="548"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32AC0B2E" w14:textId="77777777" w:rsidR="00FB4E42" w:rsidRPr="00FB4E42" w:rsidRDefault="00FB4E42" w:rsidP="00FB4E42">
            <w:pPr>
              <w:spacing w:after="0"/>
              <w:jc w:val="center"/>
              <w:rPr>
                <w:ins w:id="549" w:author="Huawei-RKy" w:date="2020-04-07T14:41:00Z"/>
                <w:rFonts w:ascii="Arial" w:eastAsia="SimSun" w:hAnsi="Arial" w:cs="Arial"/>
                <w:color w:val="000000"/>
                <w:sz w:val="16"/>
                <w:szCs w:val="16"/>
                <w:lang w:val="en-US" w:eastAsia="zh-CN"/>
              </w:rPr>
            </w:pPr>
            <w:ins w:id="550" w:author="Huawei-RKy" w:date="2020-04-07T14:41:00Z">
              <w:r w:rsidRPr="00FB4E42">
                <w:rPr>
                  <w:rFonts w:ascii="Arial" w:eastAsia="SimSun" w:hAnsi="Arial" w:cs="Arial"/>
                  <w:color w:val="000000"/>
                  <w:sz w:val="16"/>
                  <w:szCs w:val="16"/>
                  <w:lang w:val="en-US" w:eastAsia="zh-CN"/>
                </w:rPr>
                <w:t>2.00</w:t>
              </w:r>
            </w:ins>
          </w:p>
        </w:tc>
        <w:tc>
          <w:tcPr>
            <w:tcW w:w="426" w:type="dxa"/>
            <w:tcBorders>
              <w:top w:val="nil"/>
              <w:left w:val="nil"/>
              <w:bottom w:val="single" w:sz="4" w:space="0" w:color="auto"/>
              <w:right w:val="single" w:sz="4" w:space="0" w:color="auto"/>
            </w:tcBorders>
            <w:shd w:val="clear" w:color="auto" w:fill="auto"/>
            <w:vAlign w:val="bottom"/>
            <w:hideMark/>
            <w:tcPrChange w:id="551"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0D35AB1F" w14:textId="77777777" w:rsidR="00FB4E42" w:rsidRPr="00FB4E42" w:rsidRDefault="00FB4E42" w:rsidP="00FB4E42">
            <w:pPr>
              <w:spacing w:after="0"/>
              <w:jc w:val="center"/>
              <w:rPr>
                <w:ins w:id="552" w:author="Huawei-RKy" w:date="2020-04-07T14:41:00Z"/>
                <w:rFonts w:ascii="Arial" w:eastAsia="SimSun" w:hAnsi="Arial" w:cs="Arial"/>
                <w:color w:val="000000"/>
                <w:sz w:val="16"/>
                <w:szCs w:val="16"/>
                <w:lang w:val="en-US" w:eastAsia="zh-CN"/>
              </w:rPr>
            </w:pPr>
            <w:ins w:id="553"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554"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5EF27BB5" w14:textId="77777777" w:rsidR="00FB4E42" w:rsidRPr="00FB4E42" w:rsidRDefault="00FB4E42" w:rsidP="00FB4E42">
            <w:pPr>
              <w:spacing w:after="0"/>
              <w:jc w:val="center"/>
              <w:rPr>
                <w:ins w:id="555" w:author="Huawei-RKy" w:date="2020-04-07T14:41:00Z"/>
                <w:rFonts w:ascii="Arial" w:eastAsia="SimSun" w:hAnsi="Arial" w:cs="Arial"/>
                <w:color w:val="000000"/>
                <w:sz w:val="16"/>
                <w:szCs w:val="16"/>
                <w:lang w:val="en-US" w:eastAsia="zh-CN"/>
              </w:rPr>
            </w:pPr>
            <w:ins w:id="556" w:author="Huawei-RKy" w:date="2020-04-07T14:41:00Z">
              <w:r w:rsidRPr="00FB4E42">
                <w:rPr>
                  <w:rFonts w:ascii="Arial" w:eastAsia="SimSun" w:hAnsi="Arial" w:cs="Arial"/>
                  <w:color w:val="000000"/>
                  <w:sz w:val="16"/>
                  <w:szCs w:val="16"/>
                  <w:lang w:val="en-US" w:eastAsia="zh-CN"/>
                </w:rPr>
                <w:t>0.00</w:t>
              </w:r>
            </w:ins>
          </w:p>
        </w:tc>
        <w:tc>
          <w:tcPr>
            <w:tcW w:w="567" w:type="dxa"/>
            <w:tcBorders>
              <w:top w:val="nil"/>
              <w:left w:val="nil"/>
              <w:bottom w:val="single" w:sz="4" w:space="0" w:color="auto"/>
              <w:right w:val="single" w:sz="4" w:space="0" w:color="auto"/>
            </w:tcBorders>
            <w:shd w:val="clear" w:color="auto" w:fill="auto"/>
            <w:vAlign w:val="bottom"/>
            <w:hideMark/>
            <w:tcPrChange w:id="557"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1780B87B" w14:textId="77777777" w:rsidR="00FB4E42" w:rsidRPr="00FB4E42" w:rsidRDefault="00FB4E42" w:rsidP="00FB4E42">
            <w:pPr>
              <w:spacing w:after="0"/>
              <w:jc w:val="center"/>
              <w:rPr>
                <w:ins w:id="558" w:author="Huawei-RKy" w:date="2020-04-07T14:41:00Z"/>
                <w:rFonts w:ascii="Arial" w:eastAsia="SimSun" w:hAnsi="Arial" w:cs="Arial"/>
                <w:color w:val="000000"/>
                <w:sz w:val="16"/>
                <w:szCs w:val="16"/>
                <w:lang w:val="en-US" w:eastAsia="zh-CN"/>
              </w:rPr>
            </w:pPr>
            <w:ins w:id="559" w:author="Huawei-RKy" w:date="2020-04-07T14:41:00Z">
              <w:r w:rsidRPr="00FB4E42">
                <w:rPr>
                  <w:rFonts w:ascii="Arial" w:eastAsia="SimSun" w:hAnsi="Arial" w:cs="Arial"/>
                  <w:color w:val="000000"/>
                  <w:sz w:val="16"/>
                  <w:szCs w:val="16"/>
                  <w:lang w:val="en-US" w:eastAsia="zh-CN"/>
                </w:rPr>
                <w:t>0.00</w:t>
              </w:r>
            </w:ins>
          </w:p>
        </w:tc>
        <w:tc>
          <w:tcPr>
            <w:tcW w:w="708" w:type="dxa"/>
            <w:tcBorders>
              <w:top w:val="nil"/>
              <w:left w:val="nil"/>
              <w:bottom w:val="single" w:sz="4" w:space="0" w:color="auto"/>
              <w:right w:val="single" w:sz="4" w:space="0" w:color="auto"/>
            </w:tcBorders>
            <w:shd w:val="clear" w:color="auto" w:fill="auto"/>
            <w:vAlign w:val="bottom"/>
            <w:hideMark/>
            <w:tcPrChange w:id="560"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40320579" w14:textId="77777777" w:rsidR="00FB4E42" w:rsidRPr="00FB4E42" w:rsidRDefault="00FB4E42" w:rsidP="00FB4E42">
            <w:pPr>
              <w:spacing w:after="0"/>
              <w:jc w:val="center"/>
              <w:rPr>
                <w:ins w:id="561" w:author="Huawei-RKy" w:date="2020-04-07T14:41:00Z"/>
                <w:rFonts w:ascii="Arial" w:eastAsia="SimSun" w:hAnsi="Arial" w:cs="Arial"/>
                <w:color w:val="000000"/>
                <w:sz w:val="16"/>
                <w:szCs w:val="16"/>
                <w:lang w:val="en-US" w:eastAsia="zh-CN"/>
              </w:rPr>
            </w:pPr>
            <w:ins w:id="562" w:author="Huawei-RKy" w:date="2020-04-07T14:41:00Z">
              <w:r w:rsidRPr="00FB4E42">
                <w:rPr>
                  <w:rFonts w:ascii="Arial" w:eastAsia="SimSun" w:hAnsi="Arial" w:cs="Arial"/>
                  <w:color w:val="000000"/>
                  <w:sz w:val="16"/>
                  <w:szCs w:val="16"/>
                  <w:lang w:val="en-US" w:eastAsia="zh-CN"/>
                </w:rPr>
                <w:t>0.00</w:t>
              </w:r>
            </w:ins>
          </w:p>
        </w:tc>
      </w:tr>
      <w:tr w:rsidR="00FB4E42" w:rsidRPr="00FB4E42" w14:paraId="00AF53D4" w14:textId="77777777" w:rsidTr="00FB4E42">
        <w:trPr>
          <w:trHeight w:val="270"/>
          <w:ins w:id="563" w:author="Huawei-RKy" w:date="2020-04-07T14:41:00Z"/>
          <w:trPrChange w:id="564"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565"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FE1B18F" w14:textId="77777777" w:rsidR="00FB4E42" w:rsidRPr="00FB4E42" w:rsidRDefault="00FB4E42" w:rsidP="00FB4E42">
            <w:pPr>
              <w:spacing w:after="0"/>
              <w:jc w:val="center"/>
              <w:rPr>
                <w:ins w:id="566" w:author="Huawei-RKy" w:date="2020-04-07T14:41:00Z"/>
                <w:rFonts w:ascii="Arial" w:eastAsia="SimSun" w:hAnsi="Arial" w:cs="Arial"/>
                <w:color w:val="000000"/>
                <w:sz w:val="16"/>
                <w:szCs w:val="16"/>
                <w:lang w:val="en-US" w:eastAsia="zh-CN"/>
              </w:rPr>
            </w:pPr>
            <w:ins w:id="567" w:author="Huawei-RKy" w:date="2020-04-07T14:41:00Z">
              <w:r w:rsidRPr="00FB4E42">
                <w:rPr>
                  <w:rFonts w:ascii="Arial" w:eastAsia="SimSun" w:hAnsi="Arial" w:cs="Arial"/>
                  <w:color w:val="000000"/>
                  <w:sz w:val="16"/>
                  <w:szCs w:val="16"/>
                  <w:lang w:val="en-US" w:eastAsia="zh-CN"/>
                </w:rPr>
                <w:t>A2-9</w:t>
              </w:r>
            </w:ins>
          </w:p>
        </w:tc>
        <w:tc>
          <w:tcPr>
            <w:tcW w:w="2835" w:type="dxa"/>
            <w:tcBorders>
              <w:top w:val="nil"/>
              <w:left w:val="nil"/>
              <w:bottom w:val="single" w:sz="4" w:space="0" w:color="auto"/>
              <w:right w:val="single" w:sz="4" w:space="0" w:color="auto"/>
            </w:tcBorders>
            <w:shd w:val="clear" w:color="auto" w:fill="auto"/>
            <w:vAlign w:val="bottom"/>
            <w:hideMark/>
            <w:tcPrChange w:id="568"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30657505" w14:textId="77777777" w:rsidR="00FB4E42" w:rsidRPr="00FB4E42" w:rsidRDefault="00FB4E42" w:rsidP="00FB4E42">
            <w:pPr>
              <w:spacing w:after="0"/>
              <w:rPr>
                <w:ins w:id="569" w:author="Huawei-RKy" w:date="2020-04-07T14:41:00Z"/>
                <w:rFonts w:ascii="Arial" w:eastAsia="SimSun" w:hAnsi="Arial" w:cs="Arial"/>
                <w:color w:val="000000"/>
                <w:sz w:val="16"/>
                <w:szCs w:val="16"/>
                <w:lang w:val="en-US" w:eastAsia="zh-CN"/>
              </w:rPr>
            </w:pPr>
            <w:ins w:id="570" w:author="Huawei-RKy" w:date="2020-04-07T14:41:00Z">
              <w:r w:rsidRPr="00FB4E42">
                <w:rPr>
                  <w:rFonts w:ascii="Arial" w:eastAsia="SimSun" w:hAnsi="Arial" w:cs="Arial"/>
                  <w:color w:val="000000"/>
                  <w:sz w:val="16"/>
                  <w:szCs w:val="16"/>
                  <w:lang w:val="en-US" w:eastAsia="zh-CN"/>
                </w:rPr>
                <w:t>Misalignment of calibration antenna and test range antenna</w:t>
              </w:r>
            </w:ins>
          </w:p>
        </w:tc>
        <w:tc>
          <w:tcPr>
            <w:tcW w:w="576" w:type="dxa"/>
            <w:tcBorders>
              <w:top w:val="nil"/>
              <w:left w:val="nil"/>
              <w:bottom w:val="single" w:sz="4" w:space="0" w:color="auto"/>
              <w:right w:val="single" w:sz="4" w:space="0" w:color="auto"/>
            </w:tcBorders>
            <w:shd w:val="clear" w:color="auto" w:fill="auto"/>
            <w:vAlign w:val="bottom"/>
            <w:hideMark/>
            <w:tcPrChange w:id="571"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3F4711E4" w14:textId="77777777" w:rsidR="00FB4E42" w:rsidRPr="00FB4E42" w:rsidRDefault="00FB4E42" w:rsidP="00FB4E42">
            <w:pPr>
              <w:spacing w:after="0"/>
              <w:jc w:val="center"/>
              <w:rPr>
                <w:ins w:id="572" w:author="Huawei-RKy" w:date="2020-04-07T14:41:00Z"/>
                <w:rFonts w:ascii="Arial" w:eastAsia="SimSun" w:hAnsi="Arial" w:cs="Arial"/>
                <w:color w:val="000000"/>
                <w:sz w:val="16"/>
                <w:szCs w:val="16"/>
                <w:lang w:val="en-US" w:eastAsia="zh-CN"/>
              </w:rPr>
            </w:pPr>
            <w:ins w:id="573" w:author="Huawei-RKy" w:date="2020-04-07T14:41:00Z">
              <w:r w:rsidRPr="00FB4E42">
                <w:rPr>
                  <w:rFonts w:ascii="Arial" w:eastAsia="SimSun" w:hAnsi="Arial" w:cs="Arial"/>
                  <w:color w:val="000000"/>
                  <w:sz w:val="16"/>
                  <w:szCs w:val="16"/>
                  <w:lang w:val="en-US" w:eastAsia="zh-CN"/>
                </w:rPr>
                <w:t>0.50</w:t>
              </w:r>
            </w:ins>
          </w:p>
        </w:tc>
        <w:tc>
          <w:tcPr>
            <w:tcW w:w="700" w:type="dxa"/>
            <w:tcBorders>
              <w:top w:val="nil"/>
              <w:left w:val="nil"/>
              <w:bottom w:val="single" w:sz="4" w:space="0" w:color="auto"/>
              <w:right w:val="single" w:sz="4" w:space="0" w:color="auto"/>
            </w:tcBorders>
            <w:shd w:val="clear" w:color="auto" w:fill="auto"/>
            <w:vAlign w:val="bottom"/>
            <w:hideMark/>
            <w:tcPrChange w:id="574"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24861FD6" w14:textId="77777777" w:rsidR="00FB4E42" w:rsidRPr="00FB4E42" w:rsidRDefault="00FB4E42" w:rsidP="00FB4E42">
            <w:pPr>
              <w:spacing w:after="0"/>
              <w:jc w:val="center"/>
              <w:rPr>
                <w:ins w:id="575" w:author="Huawei-RKy" w:date="2020-04-07T14:41:00Z"/>
                <w:rFonts w:ascii="Arial" w:eastAsia="SimSun" w:hAnsi="Arial" w:cs="Arial"/>
                <w:color w:val="000000"/>
                <w:sz w:val="16"/>
                <w:szCs w:val="16"/>
                <w:lang w:val="en-US" w:eastAsia="zh-CN"/>
              </w:rPr>
            </w:pPr>
            <w:ins w:id="576" w:author="Huawei-RKy" w:date="2020-04-07T14:41:00Z">
              <w:r w:rsidRPr="00FB4E42">
                <w:rPr>
                  <w:rFonts w:ascii="Arial" w:eastAsia="SimSun" w:hAnsi="Arial" w:cs="Arial"/>
                  <w:color w:val="000000"/>
                  <w:sz w:val="16"/>
                  <w:szCs w:val="16"/>
                  <w:lang w:val="en-US" w:eastAsia="zh-CN"/>
                </w:rPr>
                <w:t>0.50</w:t>
              </w:r>
            </w:ins>
          </w:p>
        </w:tc>
        <w:tc>
          <w:tcPr>
            <w:tcW w:w="709" w:type="dxa"/>
            <w:tcBorders>
              <w:top w:val="nil"/>
              <w:left w:val="nil"/>
              <w:bottom w:val="single" w:sz="4" w:space="0" w:color="auto"/>
              <w:right w:val="single" w:sz="4" w:space="0" w:color="auto"/>
            </w:tcBorders>
            <w:shd w:val="clear" w:color="auto" w:fill="auto"/>
            <w:vAlign w:val="bottom"/>
            <w:hideMark/>
            <w:tcPrChange w:id="577"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48801D93" w14:textId="77777777" w:rsidR="00FB4E42" w:rsidRPr="00FB4E42" w:rsidRDefault="00FB4E42" w:rsidP="00FB4E42">
            <w:pPr>
              <w:spacing w:after="0"/>
              <w:jc w:val="center"/>
              <w:rPr>
                <w:ins w:id="578" w:author="Huawei-RKy" w:date="2020-04-07T14:41:00Z"/>
                <w:rFonts w:ascii="Arial" w:eastAsia="SimSun" w:hAnsi="Arial" w:cs="Arial"/>
                <w:color w:val="000000"/>
                <w:sz w:val="16"/>
                <w:szCs w:val="16"/>
                <w:lang w:val="en-US" w:eastAsia="zh-CN"/>
              </w:rPr>
            </w:pPr>
            <w:ins w:id="579" w:author="Huawei-RKy" w:date="2020-04-07T14:41:00Z">
              <w:r w:rsidRPr="00FB4E42">
                <w:rPr>
                  <w:rFonts w:ascii="Arial" w:eastAsia="SimSun" w:hAnsi="Arial" w:cs="Arial"/>
                  <w:color w:val="000000"/>
                  <w:sz w:val="16"/>
                  <w:szCs w:val="16"/>
                  <w:lang w:val="en-US" w:eastAsia="zh-CN"/>
                </w:rPr>
                <w:t>0.50</w:t>
              </w:r>
            </w:ins>
          </w:p>
        </w:tc>
        <w:tc>
          <w:tcPr>
            <w:tcW w:w="1134" w:type="dxa"/>
            <w:tcBorders>
              <w:top w:val="nil"/>
              <w:left w:val="nil"/>
              <w:bottom w:val="single" w:sz="4" w:space="0" w:color="auto"/>
              <w:right w:val="single" w:sz="4" w:space="0" w:color="auto"/>
            </w:tcBorders>
            <w:shd w:val="clear" w:color="auto" w:fill="auto"/>
            <w:vAlign w:val="bottom"/>
            <w:hideMark/>
            <w:tcPrChange w:id="580"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75FB5928" w14:textId="77777777" w:rsidR="00FB4E42" w:rsidRPr="00FB4E42" w:rsidRDefault="00FB4E42" w:rsidP="00FB4E42">
            <w:pPr>
              <w:spacing w:after="0"/>
              <w:jc w:val="center"/>
              <w:rPr>
                <w:ins w:id="581" w:author="Huawei-RKy" w:date="2020-04-07T14:41:00Z"/>
                <w:rFonts w:ascii="Arial" w:eastAsia="SimSun" w:hAnsi="Arial" w:cs="Arial"/>
                <w:color w:val="000000"/>
                <w:sz w:val="16"/>
                <w:szCs w:val="16"/>
                <w:lang w:val="en-US" w:eastAsia="zh-CN"/>
              </w:rPr>
            </w:pPr>
            <w:ins w:id="582" w:author="Huawei-RKy" w:date="2020-04-07T14:41:00Z">
              <w:r w:rsidRPr="00FB4E42">
                <w:rPr>
                  <w:rFonts w:ascii="Arial" w:eastAsia="SimSun" w:hAnsi="Arial" w:cs="Arial"/>
                  <w:color w:val="000000"/>
                  <w:sz w:val="16"/>
                  <w:szCs w:val="16"/>
                  <w:lang w:val="en-US" w:eastAsia="zh-CN"/>
                </w:rPr>
                <w:t>Exp. normal</w:t>
              </w:r>
            </w:ins>
          </w:p>
        </w:tc>
        <w:tc>
          <w:tcPr>
            <w:tcW w:w="708" w:type="dxa"/>
            <w:tcBorders>
              <w:top w:val="nil"/>
              <w:left w:val="nil"/>
              <w:bottom w:val="single" w:sz="4" w:space="0" w:color="auto"/>
              <w:right w:val="single" w:sz="4" w:space="0" w:color="auto"/>
            </w:tcBorders>
            <w:shd w:val="clear" w:color="auto" w:fill="auto"/>
            <w:vAlign w:val="bottom"/>
            <w:hideMark/>
            <w:tcPrChange w:id="583"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46983BAE" w14:textId="77777777" w:rsidR="00FB4E42" w:rsidRPr="00FB4E42" w:rsidRDefault="00FB4E42" w:rsidP="00FB4E42">
            <w:pPr>
              <w:spacing w:after="0"/>
              <w:jc w:val="center"/>
              <w:rPr>
                <w:ins w:id="584" w:author="Huawei-RKy" w:date="2020-04-07T14:41:00Z"/>
                <w:rFonts w:ascii="Arial" w:eastAsia="SimSun" w:hAnsi="Arial" w:cs="Arial"/>
                <w:color w:val="000000"/>
                <w:sz w:val="16"/>
                <w:szCs w:val="16"/>
                <w:lang w:val="en-US" w:eastAsia="zh-CN"/>
              </w:rPr>
            </w:pPr>
            <w:ins w:id="585" w:author="Huawei-RKy" w:date="2020-04-07T14:41:00Z">
              <w:r w:rsidRPr="00FB4E42">
                <w:rPr>
                  <w:rFonts w:ascii="Arial" w:eastAsia="SimSun" w:hAnsi="Arial" w:cs="Arial"/>
                  <w:color w:val="000000"/>
                  <w:sz w:val="16"/>
                  <w:szCs w:val="16"/>
                  <w:lang w:val="en-US" w:eastAsia="zh-CN"/>
                </w:rPr>
                <w:t>2.00</w:t>
              </w:r>
            </w:ins>
          </w:p>
        </w:tc>
        <w:tc>
          <w:tcPr>
            <w:tcW w:w="426" w:type="dxa"/>
            <w:tcBorders>
              <w:top w:val="nil"/>
              <w:left w:val="nil"/>
              <w:bottom w:val="single" w:sz="4" w:space="0" w:color="auto"/>
              <w:right w:val="single" w:sz="4" w:space="0" w:color="auto"/>
            </w:tcBorders>
            <w:shd w:val="clear" w:color="auto" w:fill="auto"/>
            <w:vAlign w:val="bottom"/>
            <w:hideMark/>
            <w:tcPrChange w:id="586"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59366EA2" w14:textId="77777777" w:rsidR="00FB4E42" w:rsidRPr="00FB4E42" w:rsidRDefault="00FB4E42" w:rsidP="00FB4E42">
            <w:pPr>
              <w:spacing w:after="0"/>
              <w:jc w:val="center"/>
              <w:rPr>
                <w:ins w:id="587" w:author="Huawei-RKy" w:date="2020-04-07T14:41:00Z"/>
                <w:rFonts w:ascii="Arial" w:eastAsia="SimSun" w:hAnsi="Arial" w:cs="Arial"/>
                <w:color w:val="000000"/>
                <w:sz w:val="16"/>
                <w:szCs w:val="16"/>
                <w:lang w:val="en-US" w:eastAsia="zh-CN"/>
              </w:rPr>
            </w:pPr>
            <w:ins w:id="588"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589"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183F1053" w14:textId="77777777" w:rsidR="00FB4E42" w:rsidRPr="00FB4E42" w:rsidRDefault="00FB4E42" w:rsidP="00FB4E42">
            <w:pPr>
              <w:spacing w:after="0"/>
              <w:jc w:val="center"/>
              <w:rPr>
                <w:ins w:id="590" w:author="Huawei-RKy" w:date="2020-04-07T14:41:00Z"/>
                <w:rFonts w:ascii="Arial" w:eastAsia="SimSun" w:hAnsi="Arial" w:cs="Arial"/>
                <w:color w:val="000000"/>
                <w:sz w:val="16"/>
                <w:szCs w:val="16"/>
                <w:lang w:val="en-US" w:eastAsia="zh-CN"/>
              </w:rPr>
            </w:pPr>
            <w:ins w:id="591" w:author="Huawei-RKy" w:date="2020-04-07T14:41:00Z">
              <w:r w:rsidRPr="00FB4E42">
                <w:rPr>
                  <w:rFonts w:ascii="Arial" w:eastAsia="SimSun" w:hAnsi="Arial" w:cs="Arial"/>
                  <w:color w:val="000000"/>
                  <w:sz w:val="16"/>
                  <w:szCs w:val="16"/>
                  <w:lang w:val="en-US" w:eastAsia="zh-CN"/>
                </w:rPr>
                <w:t>0.25</w:t>
              </w:r>
            </w:ins>
          </w:p>
        </w:tc>
        <w:tc>
          <w:tcPr>
            <w:tcW w:w="567" w:type="dxa"/>
            <w:tcBorders>
              <w:top w:val="nil"/>
              <w:left w:val="nil"/>
              <w:bottom w:val="single" w:sz="4" w:space="0" w:color="auto"/>
              <w:right w:val="single" w:sz="4" w:space="0" w:color="auto"/>
            </w:tcBorders>
            <w:shd w:val="clear" w:color="auto" w:fill="auto"/>
            <w:vAlign w:val="bottom"/>
            <w:hideMark/>
            <w:tcPrChange w:id="592"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466200F7" w14:textId="77777777" w:rsidR="00FB4E42" w:rsidRPr="00FB4E42" w:rsidRDefault="00FB4E42" w:rsidP="00FB4E42">
            <w:pPr>
              <w:spacing w:after="0"/>
              <w:jc w:val="center"/>
              <w:rPr>
                <w:ins w:id="593" w:author="Huawei-RKy" w:date="2020-04-07T14:41:00Z"/>
                <w:rFonts w:ascii="Arial" w:eastAsia="SimSun" w:hAnsi="Arial" w:cs="Arial"/>
                <w:color w:val="000000"/>
                <w:sz w:val="16"/>
                <w:szCs w:val="16"/>
                <w:lang w:val="en-US" w:eastAsia="zh-CN"/>
              </w:rPr>
            </w:pPr>
            <w:ins w:id="594" w:author="Huawei-RKy" w:date="2020-04-07T14:41:00Z">
              <w:r w:rsidRPr="00FB4E42">
                <w:rPr>
                  <w:rFonts w:ascii="Arial" w:eastAsia="SimSun" w:hAnsi="Arial" w:cs="Arial"/>
                  <w:color w:val="000000"/>
                  <w:sz w:val="16"/>
                  <w:szCs w:val="16"/>
                  <w:lang w:val="en-US" w:eastAsia="zh-CN"/>
                </w:rPr>
                <w:t>0.25</w:t>
              </w:r>
            </w:ins>
          </w:p>
        </w:tc>
        <w:tc>
          <w:tcPr>
            <w:tcW w:w="708" w:type="dxa"/>
            <w:tcBorders>
              <w:top w:val="nil"/>
              <w:left w:val="nil"/>
              <w:bottom w:val="single" w:sz="4" w:space="0" w:color="auto"/>
              <w:right w:val="single" w:sz="4" w:space="0" w:color="auto"/>
            </w:tcBorders>
            <w:shd w:val="clear" w:color="auto" w:fill="auto"/>
            <w:vAlign w:val="bottom"/>
            <w:hideMark/>
            <w:tcPrChange w:id="595"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38CBE224" w14:textId="77777777" w:rsidR="00FB4E42" w:rsidRPr="00FB4E42" w:rsidRDefault="00FB4E42" w:rsidP="00FB4E42">
            <w:pPr>
              <w:spacing w:after="0"/>
              <w:jc w:val="center"/>
              <w:rPr>
                <w:ins w:id="596" w:author="Huawei-RKy" w:date="2020-04-07T14:41:00Z"/>
                <w:rFonts w:ascii="Arial" w:eastAsia="SimSun" w:hAnsi="Arial" w:cs="Arial"/>
                <w:color w:val="000000"/>
                <w:sz w:val="16"/>
                <w:szCs w:val="16"/>
                <w:lang w:val="en-US" w:eastAsia="zh-CN"/>
              </w:rPr>
            </w:pPr>
            <w:ins w:id="597" w:author="Huawei-RKy" w:date="2020-04-07T14:41:00Z">
              <w:r w:rsidRPr="00FB4E42">
                <w:rPr>
                  <w:rFonts w:ascii="Arial" w:eastAsia="SimSun" w:hAnsi="Arial" w:cs="Arial"/>
                  <w:color w:val="000000"/>
                  <w:sz w:val="16"/>
                  <w:szCs w:val="16"/>
                  <w:lang w:val="en-US" w:eastAsia="zh-CN"/>
                </w:rPr>
                <w:t>0.25</w:t>
              </w:r>
            </w:ins>
          </w:p>
        </w:tc>
      </w:tr>
      <w:tr w:rsidR="00FB4E42" w:rsidRPr="00FB4E42" w14:paraId="6628349E" w14:textId="77777777" w:rsidTr="00FB4E42">
        <w:trPr>
          <w:trHeight w:val="270"/>
          <w:ins w:id="598" w:author="Huawei-RKy" w:date="2020-04-07T14:41:00Z"/>
          <w:trPrChange w:id="599"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600"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612F89D6" w14:textId="77777777" w:rsidR="00FB4E42" w:rsidRPr="00FB4E42" w:rsidRDefault="00FB4E42" w:rsidP="00FB4E42">
            <w:pPr>
              <w:spacing w:after="0"/>
              <w:jc w:val="center"/>
              <w:rPr>
                <w:ins w:id="601" w:author="Huawei-RKy" w:date="2020-04-07T14:41:00Z"/>
                <w:rFonts w:ascii="Arial" w:eastAsia="SimSun" w:hAnsi="Arial" w:cs="Arial"/>
                <w:color w:val="000000"/>
                <w:sz w:val="16"/>
                <w:szCs w:val="16"/>
                <w:lang w:val="en-US" w:eastAsia="zh-CN"/>
              </w:rPr>
            </w:pPr>
            <w:ins w:id="602" w:author="Huawei-RKy" w:date="2020-04-07T14:41:00Z">
              <w:r w:rsidRPr="00FB4E42">
                <w:rPr>
                  <w:rFonts w:ascii="Arial" w:eastAsia="SimSun" w:hAnsi="Arial" w:cs="Arial"/>
                  <w:color w:val="000000"/>
                  <w:sz w:val="16"/>
                  <w:szCs w:val="16"/>
                  <w:lang w:val="en-US" w:eastAsia="zh-CN"/>
                </w:rPr>
                <w:t>A2-2b</w:t>
              </w:r>
            </w:ins>
          </w:p>
        </w:tc>
        <w:tc>
          <w:tcPr>
            <w:tcW w:w="2835" w:type="dxa"/>
            <w:tcBorders>
              <w:top w:val="nil"/>
              <w:left w:val="nil"/>
              <w:bottom w:val="single" w:sz="4" w:space="0" w:color="auto"/>
              <w:right w:val="single" w:sz="4" w:space="0" w:color="auto"/>
            </w:tcBorders>
            <w:shd w:val="clear" w:color="auto" w:fill="auto"/>
            <w:vAlign w:val="bottom"/>
            <w:hideMark/>
            <w:tcPrChange w:id="603"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77C7BBD2" w14:textId="77777777" w:rsidR="00FB4E42" w:rsidRPr="00FB4E42" w:rsidRDefault="00FB4E42" w:rsidP="00FB4E42">
            <w:pPr>
              <w:spacing w:after="0"/>
              <w:rPr>
                <w:ins w:id="604" w:author="Huawei-RKy" w:date="2020-04-07T14:41:00Z"/>
                <w:rFonts w:ascii="Arial" w:eastAsia="SimSun" w:hAnsi="Arial" w:cs="Arial"/>
                <w:color w:val="000000"/>
                <w:sz w:val="16"/>
                <w:szCs w:val="16"/>
                <w:lang w:val="en-US" w:eastAsia="zh-CN"/>
              </w:rPr>
            </w:pPr>
            <w:ins w:id="605" w:author="Huawei-RKy" w:date="2020-04-07T14:41:00Z">
              <w:r w:rsidRPr="00FB4E42">
                <w:rPr>
                  <w:rFonts w:ascii="Arial" w:eastAsia="SimSun" w:hAnsi="Arial" w:cs="Arial"/>
                  <w:color w:val="000000"/>
                  <w:sz w:val="16"/>
                  <w:szCs w:val="16"/>
                  <w:lang w:val="en-US" w:eastAsia="zh-CN"/>
                </w:rPr>
                <w:t>Rotary Joints</w:t>
              </w:r>
            </w:ins>
          </w:p>
        </w:tc>
        <w:tc>
          <w:tcPr>
            <w:tcW w:w="576" w:type="dxa"/>
            <w:tcBorders>
              <w:top w:val="nil"/>
              <w:left w:val="nil"/>
              <w:bottom w:val="single" w:sz="4" w:space="0" w:color="auto"/>
              <w:right w:val="single" w:sz="4" w:space="0" w:color="auto"/>
            </w:tcBorders>
            <w:shd w:val="clear" w:color="auto" w:fill="auto"/>
            <w:vAlign w:val="bottom"/>
            <w:hideMark/>
            <w:tcPrChange w:id="606"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447D4DDE" w14:textId="77777777" w:rsidR="00FB4E42" w:rsidRPr="00FB4E42" w:rsidRDefault="00FB4E42" w:rsidP="00FB4E42">
            <w:pPr>
              <w:spacing w:after="0"/>
              <w:jc w:val="center"/>
              <w:rPr>
                <w:ins w:id="607" w:author="Huawei-RKy" w:date="2020-04-07T14:41:00Z"/>
                <w:rFonts w:ascii="Arial" w:eastAsia="SimSun" w:hAnsi="Arial" w:cs="Arial"/>
                <w:color w:val="000000"/>
                <w:sz w:val="16"/>
                <w:szCs w:val="16"/>
                <w:lang w:val="en-US" w:eastAsia="zh-CN"/>
              </w:rPr>
            </w:pPr>
            <w:ins w:id="608" w:author="Huawei-RKy" w:date="2020-04-07T14:41:00Z">
              <w:r w:rsidRPr="00FB4E42">
                <w:rPr>
                  <w:rFonts w:ascii="Arial" w:eastAsia="SimSun" w:hAnsi="Arial" w:cs="Arial"/>
                  <w:color w:val="000000"/>
                  <w:sz w:val="16"/>
                  <w:szCs w:val="16"/>
                  <w:lang w:val="en-US" w:eastAsia="zh-CN"/>
                </w:rPr>
                <w:t>0.05</w:t>
              </w:r>
            </w:ins>
          </w:p>
        </w:tc>
        <w:tc>
          <w:tcPr>
            <w:tcW w:w="700" w:type="dxa"/>
            <w:tcBorders>
              <w:top w:val="nil"/>
              <w:left w:val="nil"/>
              <w:bottom w:val="single" w:sz="4" w:space="0" w:color="auto"/>
              <w:right w:val="single" w:sz="4" w:space="0" w:color="auto"/>
            </w:tcBorders>
            <w:shd w:val="clear" w:color="auto" w:fill="auto"/>
            <w:vAlign w:val="bottom"/>
            <w:hideMark/>
            <w:tcPrChange w:id="609"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16210AC1" w14:textId="77777777" w:rsidR="00FB4E42" w:rsidRPr="00FB4E42" w:rsidRDefault="00FB4E42" w:rsidP="00FB4E42">
            <w:pPr>
              <w:spacing w:after="0"/>
              <w:jc w:val="center"/>
              <w:rPr>
                <w:ins w:id="610" w:author="Huawei-RKy" w:date="2020-04-07T14:41:00Z"/>
                <w:rFonts w:ascii="Arial" w:eastAsia="SimSun" w:hAnsi="Arial" w:cs="Arial"/>
                <w:color w:val="000000"/>
                <w:sz w:val="16"/>
                <w:szCs w:val="16"/>
                <w:lang w:val="en-US" w:eastAsia="zh-CN"/>
              </w:rPr>
            </w:pPr>
            <w:ins w:id="611" w:author="Huawei-RKy" w:date="2020-04-07T14:41:00Z">
              <w:r w:rsidRPr="00FB4E42">
                <w:rPr>
                  <w:rFonts w:ascii="Arial" w:eastAsia="SimSun" w:hAnsi="Arial" w:cs="Arial"/>
                  <w:color w:val="000000"/>
                  <w:sz w:val="16"/>
                  <w:szCs w:val="16"/>
                  <w:lang w:val="en-US" w:eastAsia="zh-CN"/>
                </w:rPr>
                <w:t>0.05</w:t>
              </w:r>
            </w:ins>
          </w:p>
        </w:tc>
        <w:tc>
          <w:tcPr>
            <w:tcW w:w="709" w:type="dxa"/>
            <w:tcBorders>
              <w:top w:val="nil"/>
              <w:left w:val="nil"/>
              <w:bottom w:val="single" w:sz="4" w:space="0" w:color="auto"/>
              <w:right w:val="single" w:sz="4" w:space="0" w:color="auto"/>
            </w:tcBorders>
            <w:shd w:val="clear" w:color="auto" w:fill="auto"/>
            <w:vAlign w:val="bottom"/>
            <w:hideMark/>
            <w:tcPrChange w:id="612"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0CA63E12" w14:textId="77777777" w:rsidR="00FB4E42" w:rsidRPr="00FB4E42" w:rsidRDefault="00FB4E42" w:rsidP="00FB4E42">
            <w:pPr>
              <w:spacing w:after="0"/>
              <w:jc w:val="center"/>
              <w:rPr>
                <w:ins w:id="613" w:author="Huawei-RKy" w:date="2020-04-07T14:41:00Z"/>
                <w:rFonts w:ascii="Arial" w:eastAsia="SimSun" w:hAnsi="Arial" w:cs="Arial"/>
                <w:color w:val="000000"/>
                <w:sz w:val="16"/>
                <w:szCs w:val="16"/>
                <w:lang w:val="en-US" w:eastAsia="zh-CN"/>
              </w:rPr>
            </w:pPr>
            <w:ins w:id="614" w:author="Huawei-RKy" w:date="2020-04-07T14:41:00Z">
              <w:r w:rsidRPr="00FB4E42">
                <w:rPr>
                  <w:rFonts w:ascii="Arial" w:eastAsia="SimSun" w:hAnsi="Arial" w:cs="Arial"/>
                  <w:color w:val="000000"/>
                  <w:sz w:val="16"/>
                  <w:szCs w:val="16"/>
                  <w:lang w:val="en-US" w:eastAsia="zh-CN"/>
                </w:rPr>
                <w:t>0.05</w:t>
              </w:r>
            </w:ins>
          </w:p>
        </w:tc>
        <w:tc>
          <w:tcPr>
            <w:tcW w:w="1134" w:type="dxa"/>
            <w:tcBorders>
              <w:top w:val="nil"/>
              <w:left w:val="nil"/>
              <w:bottom w:val="single" w:sz="4" w:space="0" w:color="auto"/>
              <w:right w:val="single" w:sz="4" w:space="0" w:color="auto"/>
            </w:tcBorders>
            <w:shd w:val="clear" w:color="auto" w:fill="auto"/>
            <w:vAlign w:val="bottom"/>
            <w:hideMark/>
            <w:tcPrChange w:id="615"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60A7F59B" w14:textId="77777777" w:rsidR="00FB4E42" w:rsidRPr="00FB4E42" w:rsidRDefault="00FB4E42" w:rsidP="00FB4E42">
            <w:pPr>
              <w:spacing w:after="0"/>
              <w:jc w:val="center"/>
              <w:rPr>
                <w:ins w:id="616" w:author="Huawei-RKy" w:date="2020-04-07T14:41:00Z"/>
                <w:rFonts w:ascii="Arial" w:eastAsia="SimSun" w:hAnsi="Arial" w:cs="Arial"/>
                <w:color w:val="000000"/>
                <w:sz w:val="16"/>
                <w:szCs w:val="16"/>
                <w:lang w:val="en-US" w:eastAsia="zh-CN"/>
              </w:rPr>
            </w:pPr>
            <w:ins w:id="617" w:author="Huawei-RKy" w:date="2020-04-07T14:41:00Z">
              <w:r w:rsidRPr="00FB4E42">
                <w:rPr>
                  <w:rFonts w:ascii="Arial" w:eastAsia="SimSun" w:hAnsi="Arial" w:cs="Arial"/>
                  <w:color w:val="000000"/>
                  <w:sz w:val="16"/>
                  <w:szCs w:val="16"/>
                  <w:lang w:val="en-US" w:eastAsia="zh-CN"/>
                </w:rPr>
                <w:t>U-shaped</w:t>
              </w:r>
            </w:ins>
          </w:p>
        </w:tc>
        <w:tc>
          <w:tcPr>
            <w:tcW w:w="708" w:type="dxa"/>
            <w:tcBorders>
              <w:top w:val="nil"/>
              <w:left w:val="nil"/>
              <w:bottom w:val="single" w:sz="4" w:space="0" w:color="auto"/>
              <w:right w:val="single" w:sz="4" w:space="0" w:color="auto"/>
            </w:tcBorders>
            <w:shd w:val="clear" w:color="auto" w:fill="auto"/>
            <w:vAlign w:val="bottom"/>
            <w:hideMark/>
            <w:tcPrChange w:id="618"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26861693" w14:textId="77777777" w:rsidR="00FB4E42" w:rsidRPr="00FB4E42" w:rsidRDefault="00FB4E42" w:rsidP="00FB4E42">
            <w:pPr>
              <w:spacing w:after="0"/>
              <w:jc w:val="center"/>
              <w:rPr>
                <w:ins w:id="619" w:author="Huawei-RKy" w:date="2020-04-07T14:41:00Z"/>
                <w:rFonts w:ascii="Arial" w:eastAsia="SimSun" w:hAnsi="Arial" w:cs="Arial"/>
                <w:color w:val="000000"/>
                <w:sz w:val="16"/>
                <w:szCs w:val="16"/>
                <w:lang w:val="en-US" w:eastAsia="zh-CN"/>
              </w:rPr>
            </w:pPr>
            <w:ins w:id="620" w:author="Huawei-RKy" w:date="2020-04-07T14:41:00Z">
              <w:r w:rsidRPr="00FB4E42">
                <w:rPr>
                  <w:rFonts w:ascii="Arial" w:eastAsia="SimSun" w:hAnsi="Arial" w:cs="Arial"/>
                  <w:color w:val="000000"/>
                  <w:sz w:val="16"/>
                  <w:szCs w:val="16"/>
                  <w:lang w:val="en-US" w:eastAsia="zh-CN"/>
                </w:rPr>
                <w:t>1.41</w:t>
              </w:r>
            </w:ins>
          </w:p>
        </w:tc>
        <w:tc>
          <w:tcPr>
            <w:tcW w:w="426" w:type="dxa"/>
            <w:tcBorders>
              <w:top w:val="nil"/>
              <w:left w:val="nil"/>
              <w:bottom w:val="single" w:sz="4" w:space="0" w:color="auto"/>
              <w:right w:val="single" w:sz="4" w:space="0" w:color="auto"/>
            </w:tcBorders>
            <w:shd w:val="clear" w:color="auto" w:fill="auto"/>
            <w:vAlign w:val="bottom"/>
            <w:hideMark/>
            <w:tcPrChange w:id="621"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011CC206" w14:textId="77777777" w:rsidR="00FB4E42" w:rsidRPr="00FB4E42" w:rsidRDefault="00FB4E42" w:rsidP="00FB4E42">
            <w:pPr>
              <w:spacing w:after="0"/>
              <w:jc w:val="center"/>
              <w:rPr>
                <w:ins w:id="622" w:author="Huawei-RKy" w:date="2020-04-07T14:41:00Z"/>
                <w:rFonts w:ascii="Arial" w:eastAsia="SimSun" w:hAnsi="Arial" w:cs="Arial"/>
                <w:color w:val="000000"/>
                <w:sz w:val="16"/>
                <w:szCs w:val="16"/>
                <w:lang w:val="en-US" w:eastAsia="zh-CN"/>
              </w:rPr>
            </w:pPr>
            <w:ins w:id="623"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624"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474C11A2" w14:textId="77777777" w:rsidR="00FB4E42" w:rsidRPr="00FB4E42" w:rsidRDefault="00FB4E42" w:rsidP="00FB4E42">
            <w:pPr>
              <w:spacing w:after="0"/>
              <w:jc w:val="center"/>
              <w:rPr>
                <w:ins w:id="625" w:author="Huawei-RKy" w:date="2020-04-07T14:41:00Z"/>
                <w:rFonts w:ascii="Arial" w:eastAsia="SimSun" w:hAnsi="Arial" w:cs="Arial"/>
                <w:color w:val="000000"/>
                <w:sz w:val="16"/>
                <w:szCs w:val="16"/>
                <w:lang w:val="en-US" w:eastAsia="zh-CN"/>
              </w:rPr>
            </w:pPr>
            <w:ins w:id="626" w:author="Huawei-RKy" w:date="2020-04-07T14:41:00Z">
              <w:r w:rsidRPr="00FB4E42">
                <w:rPr>
                  <w:rFonts w:ascii="Arial" w:eastAsia="SimSun" w:hAnsi="Arial" w:cs="Arial"/>
                  <w:color w:val="000000"/>
                  <w:sz w:val="16"/>
                  <w:szCs w:val="16"/>
                  <w:lang w:val="en-US" w:eastAsia="zh-CN"/>
                </w:rPr>
                <w:t>0.03</w:t>
              </w:r>
            </w:ins>
          </w:p>
        </w:tc>
        <w:tc>
          <w:tcPr>
            <w:tcW w:w="567" w:type="dxa"/>
            <w:tcBorders>
              <w:top w:val="nil"/>
              <w:left w:val="nil"/>
              <w:bottom w:val="single" w:sz="4" w:space="0" w:color="auto"/>
              <w:right w:val="single" w:sz="4" w:space="0" w:color="auto"/>
            </w:tcBorders>
            <w:shd w:val="clear" w:color="auto" w:fill="auto"/>
            <w:vAlign w:val="bottom"/>
            <w:hideMark/>
            <w:tcPrChange w:id="627"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4C4D4932" w14:textId="77777777" w:rsidR="00FB4E42" w:rsidRPr="00FB4E42" w:rsidRDefault="00FB4E42" w:rsidP="00FB4E42">
            <w:pPr>
              <w:spacing w:after="0"/>
              <w:jc w:val="center"/>
              <w:rPr>
                <w:ins w:id="628" w:author="Huawei-RKy" w:date="2020-04-07T14:41:00Z"/>
                <w:rFonts w:ascii="Arial" w:eastAsia="SimSun" w:hAnsi="Arial" w:cs="Arial"/>
                <w:color w:val="000000"/>
                <w:sz w:val="16"/>
                <w:szCs w:val="16"/>
                <w:lang w:val="en-US" w:eastAsia="zh-CN"/>
              </w:rPr>
            </w:pPr>
            <w:ins w:id="629" w:author="Huawei-RKy" w:date="2020-04-07T14:41:00Z">
              <w:r w:rsidRPr="00FB4E42">
                <w:rPr>
                  <w:rFonts w:ascii="Arial" w:eastAsia="SimSun" w:hAnsi="Arial" w:cs="Arial"/>
                  <w:color w:val="000000"/>
                  <w:sz w:val="16"/>
                  <w:szCs w:val="16"/>
                  <w:lang w:val="en-US" w:eastAsia="zh-CN"/>
                </w:rPr>
                <w:t>0.03</w:t>
              </w:r>
            </w:ins>
          </w:p>
        </w:tc>
        <w:tc>
          <w:tcPr>
            <w:tcW w:w="708" w:type="dxa"/>
            <w:tcBorders>
              <w:top w:val="nil"/>
              <w:left w:val="nil"/>
              <w:bottom w:val="single" w:sz="4" w:space="0" w:color="auto"/>
              <w:right w:val="single" w:sz="4" w:space="0" w:color="auto"/>
            </w:tcBorders>
            <w:shd w:val="clear" w:color="auto" w:fill="auto"/>
            <w:vAlign w:val="bottom"/>
            <w:hideMark/>
            <w:tcPrChange w:id="630"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4BFDE432" w14:textId="77777777" w:rsidR="00FB4E42" w:rsidRPr="00FB4E42" w:rsidRDefault="00FB4E42" w:rsidP="00FB4E42">
            <w:pPr>
              <w:spacing w:after="0"/>
              <w:jc w:val="center"/>
              <w:rPr>
                <w:ins w:id="631" w:author="Huawei-RKy" w:date="2020-04-07T14:41:00Z"/>
                <w:rFonts w:ascii="Arial" w:eastAsia="SimSun" w:hAnsi="Arial" w:cs="Arial"/>
                <w:color w:val="000000"/>
                <w:sz w:val="16"/>
                <w:szCs w:val="16"/>
                <w:lang w:val="en-US" w:eastAsia="zh-CN"/>
              </w:rPr>
            </w:pPr>
            <w:ins w:id="632" w:author="Huawei-RKy" w:date="2020-04-07T14:41:00Z">
              <w:r w:rsidRPr="00FB4E42">
                <w:rPr>
                  <w:rFonts w:ascii="Arial" w:eastAsia="SimSun" w:hAnsi="Arial" w:cs="Arial"/>
                  <w:color w:val="000000"/>
                  <w:sz w:val="16"/>
                  <w:szCs w:val="16"/>
                  <w:lang w:val="en-US" w:eastAsia="zh-CN"/>
                </w:rPr>
                <w:t>0.03</w:t>
              </w:r>
            </w:ins>
          </w:p>
        </w:tc>
      </w:tr>
      <w:tr w:rsidR="00FB4E42" w:rsidRPr="00FB4E42" w14:paraId="62506E60" w14:textId="77777777" w:rsidTr="00FB4E42">
        <w:trPr>
          <w:trHeight w:val="270"/>
          <w:ins w:id="633" w:author="Huawei-RKy" w:date="2020-04-07T14:41:00Z"/>
          <w:trPrChange w:id="634"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635"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F77852A" w14:textId="77777777" w:rsidR="00FB4E42" w:rsidRPr="00FB4E42" w:rsidRDefault="00FB4E42" w:rsidP="00FB4E42">
            <w:pPr>
              <w:spacing w:after="0"/>
              <w:jc w:val="center"/>
              <w:rPr>
                <w:ins w:id="636" w:author="Huawei-RKy" w:date="2020-04-07T14:41:00Z"/>
                <w:rFonts w:ascii="Arial" w:eastAsia="SimSun" w:hAnsi="Arial" w:cs="Arial"/>
                <w:color w:val="000000"/>
                <w:sz w:val="16"/>
                <w:szCs w:val="16"/>
                <w:lang w:val="en-US" w:eastAsia="zh-CN"/>
              </w:rPr>
            </w:pPr>
            <w:ins w:id="637" w:author="Huawei-RKy" w:date="2020-04-07T14:41:00Z">
              <w:r w:rsidRPr="00FB4E42">
                <w:rPr>
                  <w:rFonts w:ascii="Arial" w:eastAsia="SimSun" w:hAnsi="Arial" w:cs="Arial"/>
                  <w:color w:val="000000"/>
                  <w:sz w:val="16"/>
                  <w:szCs w:val="16"/>
                  <w:lang w:val="en-US" w:eastAsia="zh-CN"/>
                </w:rPr>
                <w:t>A2-4b</w:t>
              </w:r>
            </w:ins>
          </w:p>
        </w:tc>
        <w:tc>
          <w:tcPr>
            <w:tcW w:w="2835" w:type="dxa"/>
            <w:tcBorders>
              <w:top w:val="nil"/>
              <w:left w:val="nil"/>
              <w:bottom w:val="single" w:sz="4" w:space="0" w:color="auto"/>
              <w:right w:val="single" w:sz="4" w:space="0" w:color="auto"/>
            </w:tcBorders>
            <w:shd w:val="clear" w:color="auto" w:fill="auto"/>
            <w:vAlign w:val="bottom"/>
            <w:hideMark/>
            <w:tcPrChange w:id="638"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173C6817" w14:textId="77777777" w:rsidR="00FB4E42" w:rsidRPr="00FB4E42" w:rsidRDefault="00FB4E42" w:rsidP="00FB4E42">
            <w:pPr>
              <w:spacing w:after="0"/>
              <w:rPr>
                <w:ins w:id="639" w:author="Huawei-RKy" w:date="2020-04-07T14:41:00Z"/>
                <w:rFonts w:ascii="Arial" w:eastAsia="SimSun" w:hAnsi="Arial" w:cs="Arial"/>
                <w:color w:val="000000"/>
                <w:sz w:val="16"/>
                <w:szCs w:val="16"/>
                <w:lang w:val="en-US" w:eastAsia="zh-CN"/>
              </w:rPr>
            </w:pPr>
            <w:ins w:id="640" w:author="Huawei-RKy" w:date="2020-04-07T14:41:00Z">
              <w:r w:rsidRPr="00FB4E42">
                <w:rPr>
                  <w:rFonts w:ascii="Arial" w:eastAsia="SimSun" w:hAnsi="Arial" w:cs="Arial"/>
                  <w:color w:val="000000"/>
                  <w:sz w:val="16"/>
                  <w:szCs w:val="16"/>
                  <w:lang w:val="en-US" w:eastAsia="zh-CN"/>
                </w:rPr>
                <w:t>Standing wave between calibration antenna and test range antenna</w:t>
              </w:r>
            </w:ins>
          </w:p>
        </w:tc>
        <w:tc>
          <w:tcPr>
            <w:tcW w:w="576" w:type="dxa"/>
            <w:tcBorders>
              <w:top w:val="nil"/>
              <w:left w:val="nil"/>
              <w:bottom w:val="single" w:sz="4" w:space="0" w:color="auto"/>
              <w:right w:val="single" w:sz="4" w:space="0" w:color="auto"/>
            </w:tcBorders>
            <w:shd w:val="clear" w:color="auto" w:fill="auto"/>
            <w:vAlign w:val="bottom"/>
            <w:hideMark/>
            <w:tcPrChange w:id="641"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0371E6F1" w14:textId="77777777" w:rsidR="00FB4E42" w:rsidRPr="00FB4E42" w:rsidRDefault="00FB4E42" w:rsidP="00FB4E42">
            <w:pPr>
              <w:spacing w:after="0"/>
              <w:jc w:val="center"/>
              <w:rPr>
                <w:ins w:id="642" w:author="Huawei-RKy" w:date="2020-04-07T14:41:00Z"/>
                <w:rFonts w:ascii="Arial" w:eastAsia="SimSun" w:hAnsi="Arial" w:cs="Arial"/>
                <w:color w:val="000000"/>
                <w:sz w:val="16"/>
                <w:szCs w:val="16"/>
                <w:lang w:val="en-US" w:eastAsia="zh-CN"/>
              </w:rPr>
            </w:pPr>
            <w:ins w:id="643" w:author="Huawei-RKy" w:date="2020-04-07T14:41:00Z">
              <w:r w:rsidRPr="00FB4E42">
                <w:rPr>
                  <w:rFonts w:ascii="Arial" w:eastAsia="SimSun" w:hAnsi="Arial" w:cs="Arial"/>
                  <w:color w:val="000000"/>
                  <w:sz w:val="16"/>
                  <w:szCs w:val="16"/>
                  <w:lang w:val="en-US" w:eastAsia="zh-CN"/>
                </w:rPr>
                <w:t>0.09</w:t>
              </w:r>
            </w:ins>
          </w:p>
        </w:tc>
        <w:tc>
          <w:tcPr>
            <w:tcW w:w="700" w:type="dxa"/>
            <w:tcBorders>
              <w:top w:val="nil"/>
              <w:left w:val="nil"/>
              <w:bottom w:val="single" w:sz="4" w:space="0" w:color="auto"/>
              <w:right w:val="single" w:sz="4" w:space="0" w:color="auto"/>
            </w:tcBorders>
            <w:shd w:val="clear" w:color="auto" w:fill="auto"/>
            <w:vAlign w:val="bottom"/>
            <w:hideMark/>
            <w:tcPrChange w:id="644"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43B561F3" w14:textId="77777777" w:rsidR="00FB4E42" w:rsidRPr="00FB4E42" w:rsidRDefault="00FB4E42" w:rsidP="00FB4E42">
            <w:pPr>
              <w:spacing w:after="0"/>
              <w:jc w:val="center"/>
              <w:rPr>
                <w:ins w:id="645" w:author="Huawei-RKy" w:date="2020-04-07T14:41:00Z"/>
                <w:rFonts w:ascii="Arial" w:eastAsia="SimSun" w:hAnsi="Arial" w:cs="Arial"/>
                <w:color w:val="000000"/>
                <w:sz w:val="16"/>
                <w:szCs w:val="16"/>
                <w:lang w:val="en-US" w:eastAsia="zh-CN"/>
              </w:rPr>
            </w:pPr>
            <w:ins w:id="646" w:author="Huawei-RKy" w:date="2020-04-07T14:41:00Z">
              <w:r w:rsidRPr="00FB4E42">
                <w:rPr>
                  <w:rFonts w:ascii="Arial" w:eastAsia="SimSun" w:hAnsi="Arial" w:cs="Arial"/>
                  <w:color w:val="000000"/>
                  <w:sz w:val="16"/>
                  <w:szCs w:val="16"/>
                  <w:lang w:val="en-US" w:eastAsia="zh-CN"/>
                </w:rPr>
                <w:t>0.09</w:t>
              </w:r>
            </w:ins>
          </w:p>
        </w:tc>
        <w:tc>
          <w:tcPr>
            <w:tcW w:w="709" w:type="dxa"/>
            <w:tcBorders>
              <w:top w:val="nil"/>
              <w:left w:val="nil"/>
              <w:bottom w:val="single" w:sz="4" w:space="0" w:color="auto"/>
              <w:right w:val="single" w:sz="4" w:space="0" w:color="auto"/>
            </w:tcBorders>
            <w:shd w:val="clear" w:color="auto" w:fill="auto"/>
            <w:vAlign w:val="bottom"/>
            <w:hideMark/>
            <w:tcPrChange w:id="647"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207B7C2C" w14:textId="77777777" w:rsidR="00FB4E42" w:rsidRPr="00FB4E42" w:rsidRDefault="00FB4E42" w:rsidP="00FB4E42">
            <w:pPr>
              <w:spacing w:after="0"/>
              <w:jc w:val="center"/>
              <w:rPr>
                <w:ins w:id="648" w:author="Huawei-RKy" w:date="2020-04-07T14:41:00Z"/>
                <w:rFonts w:ascii="Arial" w:eastAsia="SimSun" w:hAnsi="Arial" w:cs="Arial"/>
                <w:color w:val="000000"/>
                <w:sz w:val="16"/>
                <w:szCs w:val="16"/>
                <w:lang w:val="en-US" w:eastAsia="zh-CN"/>
              </w:rPr>
            </w:pPr>
            <w:ins w:id="649" w:author="Huawei-RKy" w:date="2020-04-07T14:41:00Z">
              <w:r w:rsidRPr="00FB4E42">
                <w:rPr>
                  <w:rFonts w:ascii="Arial" w:eastAsia="SimSun" w:hAnsi="Arial" w:cs="Arial"/>
                  <w:color w:val="000000"/>
                  <w:sz w:val="16"/>
                  <w:szCs w:val="16"/>
                  <w:lang w:val="en-US" w:eastAsia="zh-CN"/>
                </w:rPr>
                <w:t>0.09</w:t>
              </w:r>
            </w:ins>
          </w:p>
        </w:tc>
        <w:tc>
          <w:tcPr>
            <w:tcW w:w="1134" w:type="dxa"/>
            <w:tcBorders>
              <w:top w:val="nil"/>
              <w:left w:val="nil"/>
              <w:bottom w:val="single" w:sz="4" w:space="0" w:color="auto"/>
              <w:right w:val="single" w:sz="4" w:space="0" w:color="auto"/>
            </w:tcBorders>
            <w:shd w:val="clear" w:color="auto" w:fill="auto"/>
            <w:vAlign w:val="bottom"/>
            <w:hideMark/>
            <w:tcPrChange w:id="650"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3C57761B" w14:textId="77777777" w:rsidR="00FB4E42" w:rsidRPr="00FB4E42" w:rsidRDefault="00FB4E42" w:rsidP="00FB4E42">
            <w:pPr>
              <w:spacing w:after="0"/>
              <w:jc w:val="center"/>
              <w:rPr>
                <w:ins w:id="651" w:author="Huawei-RKy" w:date="2020-04-07T14:41:00Z"/>
                <w:rFonts w:ascii="Arial" w:eastAsia="SimSun" w:hAnsi="Arial" w:cs="Arial"/>
                <w:color w:val="000000"/>
                <w:sz w:val="16"/>
                <w:szCs w:val="16"/>
                <w:lang w:val="en-US" w:eastAsia="zh-CN"/>
              </w:rPr>
            </w:pPr>
            <w:ins w:id="652" w:author="Huawei-RKy" w:date="2020-04-07T14:41:00Z">
              <w:r w:rsidRPr="00FB4E42">
                <w:rPr>
                  <w:rFonts w:ascii="Arial" w:eastAsia="SimSun" w:hAnsi="Arial" w:cs="Arial"/>
                  <w:color w:val="000000"/>
                  <w:sz w:val="16"/>
                  <w:szCs w:val="16"/>
                  <w:lang w:val="en-US" w:eastAsia="zh-CN"/>
                </w:rPr>
                <w:t>U-shaped</w:t>
              </w:r>
            </w:ins>
          </w:p>
        </w:tc>
        <w:tc>
          <w:tcPr>
            <w:tcW w:w="708" w:type="dxa"/>
            <w:tcBorders>
              <w:top w:val="nil"/>
              <w:left w:val="nil"/>
              <w:bottom w:val="single" w:sz="4" w:space="0" w:color="auto"/>
              <w:right w:val="single" w:sz="4" w:space="0" w:color="auto"/>
            </w:tcBorders>
            <w:shd w:val="clear" w:color="auto" w:fill="auto"/>
            <w:vAlign w:val="bottom"/>
            <w:hideMark/>
            <w:tcPrChange w:id="653"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025AC6A6" w14:textId="77777777" w:rsidR="00FB4E42" w:rsidRPr="00FB4E42" w:rsidRDefault="00FB4E42" w:rsidP="00FB4E42">
            <w:pPr>
              <w:spacing w:after="0"/>
              <w:jc w:val="center"/>
              <w:rPr>
                <w:ins w:id="654" w:author="Huawei-RKy" w:date="2020-04-07T14:41:00Z"/>
                <w:rFonts w:ascii="Arial" w:eastAsia="SimSun" w:hAnsi="Arial" w:cs="Arial"/>
                <w:color w:val="000000"/>
                <w:sz w:val="16"/>
                <w:szCs w:val="16"/>
                <w:lang w:val="en-US" w:eastAsia="zh-CN"/>
              </w:rPr>
            </w:pPr>
            <w:ins w:id="655" w:author="Huawei-RKy" w:date="2020-04-07T14:41:00Z">
              <w:r w:rsidRPr="00FB4E42">
                <w:rPr>
                  <w:rFonts w:ascii="Arial" w:eastAsia="SimSun" w:hAnsi="Arial" w:cs="Arial"/>
                  <w:color w:val="000000"/>
                  <w:sz w:val="16"/>
                  <w:szCs w:val="16"/>
                  <w:lang w:val="en-US" w:eastAsia="zh-CN"/>
                </w:rPr>
                <w:t>1.41</w:t>
              </w:r>
            </w:ins>
          </w:p>
        </w:tc>
        <w:tc>
          <w:tcPr>
            <w:tcW w:w="426" w:type="dxa"/>
            <w:tcBorders>
              <w:top w:val="nil"/>
              <w:left w:val="nil"/>
              <w:bottom w:val="single" w:sz="4" w:space="0" w:color="auto"/>
              <w:right w:val="single" w:sz="4" w:space="0" w:color="auto"/>
            </w:tcBorders>
            <w:shd w:val="clear" w:color="auto" w:fill="auto"/>
            <w:vAlign w:val="bottom"/>
            <w:hideMark/>
            <w:tcPrChange w:id="656"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6F8383CD" w14:textId="77777777" w:rsidR="00FB4E42" w:rsidRPr="00FB4E42" w:rsidRDefault="00FB4E42" w:rsidP="00FB4E42">
            <w:pPr>
              <w:spacing w:after="0"/>
              <w:jc w:val="center"/>
              <w:rPr>
                <w:ins w:id="657" w:author="Huawei-RKy" w:date="2020-04-07T14:41:00Z"/>
                <w:rFonts w:ascii="Arial" w:eastAsia="SimSun" w:hAnsi="Arial" w:cs="Arial"/>
                <w:color w:val="000000"/>
                <w:sz w:val="16"/>
                <w:szCs w:val="16"/>
                <w:lang w:val="en-US" w:eastAsia="zh-CN"/>
              </w:rPr>
            </w:pPr>
            <w:ins w:id="658"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659"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236443D7" w14:textId="77777777" w:rsidR="00FB4E42" w:rsidRPr="00FB4E42" w:rsidRDefault="00FB4E42" w:rsidP="00FB4E42">
            <w:pPr>
              <w:spacing w:after="0"/>
              <w:jc w:val="center"/>
              <w:rPr>
                <w:ins w:id="660" w:author="Huawei-RKy" w:date="2020-04-07T14:41:00Z"/>
                <w:rFonts w:ascii="Arial" w:eastAsia="SimSun" w:hAnsi="Arial" w:cs="Arial"/>
                <w:color w:val="000000"/>
                <w:sz w:val="16"/>
                <w:szCs w:val="16"/>
                <w:lang w:val="en-US" w:eastAsia="zh-CN"/>
              </w:rPr>
            </w:pPr>
            <w:ins w:id="661" w:author="Huawei-RKy" w:date="2020-04-07T14:41:00Z">
              <w:r w:rsidRPr="00FB4E42">
                <w:rPr>
                  <w:rFonts w:ascii="Arial" w:eastAsia="SimSun" w:hAnsi="Arial" w:cs="Arial"/>
                  <w:color w:val="000000"/>
                  <w:sz w:val="16"/>
                  <w:szCs w:val="16"/>
                  <w:lang w:val="en-US" w:eastAsia="zh-CN"/>
                </w:rPr>
                <w:t>0.06</w:t>
              </w:r>
            </w:ins>
          </w:p>
        </w:tc>
        <w:tc>
          <w:tcPr>
            <w:tcW w:w="567" w:type="dxa"/>
            <w:tcBorders>
              <w:top w:val="nil"/>
              <w:left w:val="nil"/>
              <w:bottom w:val="single" w:sz="4" w:space="0" w:color="auto"/>
              <w:right w:val="single" w:sz="4" w:space="0" w:color="auto"/>
            </w:tcBorders>
            <w:shd w:val="clear" w:color="auto" w:fill="auto"/>
            <w:vAlign w:val="bottom"/>
            <w:hideMark/>
            <w:tcPrChange w:id="662"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588B5CF4" w14:textId="77777777" w:rsidR="00FB4E42" w:rsidRPr="00FB4E42" w:rsidRDefault="00FB4E42" w:rsidP="00FB4E42">
            <w:pPr>
              <w:spacing w:after="0"/>
              <w:jc w:val="center"/>
              <w:rPr>
                <w:ins w:id="663" w:author="Huawei-RKy" w:date="2020-04-07T14:41:00Z"/>
                <w:rFonts w:ascii="Arial" w:eastAsia="SimSun" w:hAnsi="Arial" w:cs="Arial"/>
                <w:color w:val="000000"/>
                <w:sz w:val="16"/>
                <w:szCs w:val="16"/>
                <w:lang w:val="en-US" w:eastAsia="zh-CN"/>
              </w:rPr>
            </w:pPr>
            <w:ins w:id="664" w:author="Huawei-RKy" w:date="2020-04-07T14:41:00Z">
              <w:r w:rsidRPr="00FB4E42">
                <w:rPr>
                  <w:rFonts w:ascii="Arial" w:eastAsia="SimSun" w:hAnsi="Arial" w:cs="Arial"/>
                  <w:color w:val="000000"/>
                  <w:sz w:val="16"/>
                  <w:szCs w:val="16"/>
                  <w:lang w:val="en-US" w:eastAsia="zh-CN"/>
                </w:rPr>
                <w:t>0.06</w:t>
              </w:r>
            </w:ins>
          </w:p>
        </w:tc>
        <w:tc>
          <w:tcPr>
            <w:tcW w:w="708" w:type="dxa"/>
            <w:tcBorders>
              <w:top w:val="nil"/>
              <w:left w:val="nil"/>
              <w:bottom w:val="single" w:sz="4" w:space="0" w:color="auto"/>
              <w:right w:val="single" w:sz="4" w:space="0" w:color="auto"/>
            </w:tcBorders>
            <w:shd w:val="clear" w:color="auto" w:fill="auto"/>
            <w:vAlign w:val="bottom"/>
            <w:hideMark/>
            <w:tcPrChange w:id="665"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7579F246" w14:textId="77777777" w:rsidR="00FB4E42" w:rsidRPr="00FB4E42" w:rsidRDefault="00FB4E42" w:rsidP="00FB4E42">
            <w:pPr>
              <w:spacing w:after="0"/>
              <w:jc w:val="center"/>
              <w:rPr>
                <w:ins w:id="666" w:author="Huawei-RKy" w:date="2020-04-07T14:41:00Z"/>
                <w:rFonts w:ascii="Arial" w:eastAsia="SimSun" w:hAnsi="Arial" w:cs="Arial"/>
                <w:color w:val="000000"/>
                <w:sz w:val="16"/>
                <w:szCs w:val="16"/>
                <w:lang w:val="en-US" w:eastAsia="zh-CN"/>
              </w:rPr>
            </w:pPr>
            <w:ins w:id="667" w:author="Huawei-RKy" w:date="2020-04-07T14:41:00Z">
              <w:r w:rsidRPr="00FB4E42">
                <w:rPr>
                  <w:rFonts w:ascii="Arial" w:eastAsia="SimSun" w:hAnsi="Arial" w:cs="Arial"/>
                  <w:color w:val="000000"/>
                  <w:sz w:val="16"/>
                  <w:szCs w:val="16"/>
                  <w:lang w:val="en-US" w:eastAsia="zh-CN"/>
                </w:rPr>
                <w:t>0.06</w:t>
              </w:r>
            </w:ins>
          </w:p>
        </w:tc>
      </w:tr>
      <w:tr w:rsidR="00FB4E42" w:rsidRPr="00FB4E42" w14:paraId="29110903" w14:textId="77777777" w:rsidTr="00FB4E42">
        <w:trPr>
          <w:trHeight w:val="270"/>
          <w:ins w:id="668" w:author="Huawei-RKy" w:date="2020-04-07T14:41:00Z"/>
          <w:trPrChange w:id="669"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670"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42A737F6" w14:textId="77777777" w:rsidR="00FB4E42" w:rsidRPr="00FB4E42" w:rsidRDefault="00FB4E42" w:rsidP="00FB4E42">
            <w:pPr>
              <w:spacing w:after="0"/>
              <w:jc w:val="center"/>
              <w:rPr>
                <w:ins w:id="671" w:author="Huawei-RKy" w:date="2020-04-07T14:41:00Z"/>
                <w:rFonts w:ascii="Arial" w:eastAsia="SimSun" w:hAnsi="Arial" w:cs="Arial"/>
                <w:color w:val="000000"/>
                <w:sz w:val="16"/>
                <w:szCs w:val="16"/>
                <w:lang w:val="en-US" w:eastAsia="zh-CN"/>
              </w:rPr>
            </w:pPr>
            <w:ins w:id="672" w:author="Huawei-RKy" w:date="2020-04-07T14:41:00Z">
              <w:r w:rsidRPr="00FB4E42">
                <w:rPr>
                  <w:rFonts w:ascii="Arial" w:eastAsia="SimSun" w:hAnsi="Arial" w:cs="Arial"/>
                  <w:color w:val="000000"/>
                  <w:sz w:val="16"/>
                  <w:szCs w:val="16"/>
                  <w:lang w:val="en-US" w:eastAsia="zh-CN"/>
                </w:rPr>
                <w:t>A2-11</w:t>
              </w:r>
            </w:ins>
          </w:p>
        </w:tc>
        <w:tc>
          <w:tcPr>
            <w:tcW w:w="2835" w:type="dxa"/>
            <w:tcBorders>
              <w:top w:val="nil"/>
              <w:left w:val="nil"/>
              <w:bottom w:val="single" w:sz="4" w:space="0" w:color="auto"/>
              <w:right w:val="single" w:sz="4" w:space="0" w:color="auto"/>
            </w:tcBorders>
            <w:shd w:val="clear" w:color="auto" w:fill="auto"/>
            <w:vAlign w:val="bottom"/>
            <w:hideMark/>
            <w:tcPrChange w:id="673"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241A9F1A" w14:textId="77777777" w:rsidR="00FB4E42" w:rsidRPr="00FB4E42" w:rsidRDefault="00FB4E42" w:rsidP="00FB4E42">
            <w:pPr>
              <w:spacing w:after="0"/>
              <w:rPr>
                <w:ins w:id="674" w:author="Huawei-RKy" w:date="2020-04-07T14:41:00Z"/>
                <w:rFonts w:ascii="Arial" w:eastAsia="SimSun" w:hAnsi="Arial" w:cs="Arial"/>
                <w:color w:val="000000"/>
                <w:sz w:val="16"/>
                <w:szCs w:val="16"/>
                <w:lang w:val="en-US" w:eastAsia="zh-CN"/>
              </w:rPr>
            </w:pPr>
            <w:ins w:id="675" w:author="Huawei-RKy" w:date="2020-04-07T14:41:00Z">
              <w:r w:rsidRPr="00FB4E42">
                <w:rPr>
                  <w:rFonts w:ascii="Arial" w:eastAsia="SimSun" w:hAnsi="Arial" w:cs="Arial"/>
                  <w:color w:val="000000"/>
                  <w:sz w:val="16"/>
                  <w:szCs w:val="16"/>
                  <w:lang w:val="en-US" w:eastAsia="zh-CN"/>
                </w:rPr>
                <w:t>QZ ripple calibration antenna</w:t>
              </w:r>
            </w:ins>
          </w:p>
        </w:tc>
        <w:tc>
          <w:tcPr>
            <w:tcW w:w="576" w:type="dxa"/>
            <w:tcBorders>
              <w:top w:val="nil"/>
              <w:left w:val="nil"/>
              <w:bottom w:val="single" w:sz="4" w:space="0" w:color="auto"/>
              <w:right w:val="single" w:sz="4" w:space="0" w:color="auto"/>
            </w:tcBorders>
            <w:shd w:val="clear" w:color="auto" w:fill="auto"/>
            <w:vAlign w:val="bottom"/>
            <w:hideMark/>
            <w:tcPrChange w:id="676"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2C566DE8" w14:textId="77777777" w:rsidR="00FB4E42" w:rsidRPr="00FB4E42" w:rsidRDefault="00FB4E42" w:rsidP="00FB4E42">
            <w:pPr>
              <w:spacing w:after="0"/>
              <w:jc w:val="center"/>
              <w:rPr>
                <w:ins w:id="677" w:author="Huawei-RKy" w:date="2020-04-07T14:41:00Z"/>
                <w:rFonts w:ascii="Arial" w:eastAsia="SimSun" w:hAnsi="Arial" w:cs="Arial"/>
                <w:color w:val="000000"/>
                <w:sz w:val="16"/>
                <w:szCs w:val="16"/>
                <w:lang w:val="en-US" w:eastAsia="zh-CN"/>
              </w:rPr>
            </w:pPr>
            <w:ins w:id="678" w:author="Huawei-RKy" w:date="2020-04-07T14:41:00Z">
              <w:r w:rsidRPr="00FB4E42">
                <w:rPr>
                  <w:rFonts w:ascii="Arial" w:eastAsia="SimSun" w:hAnsi="Arial" w:cs="Arial"/>
                  <w:color w:val="000000"/>
                  <w:sz w:val="16"/>
                  <w:szCs w:val="16"/>
                  <w:lang w:val="en-US" w:eastAsia="zh-CN"/>
                </w:rPr>
                <w:t>0.01</w:t>
              </w:r>
            </w:ins>
          </w:p>
        </w:tc>
        <w:tc>
          <w:tcPr>
            <w:tcW w:w="700" w:type="dxa"/>
            <w:tcBorders>
              <w:top w:val="nil"/>
              <w:left w:val="nil"/>
              <w:bottom w:val="single" w:sz="4" w:space="0" w:color="auto"/>
              <w:right w:val="single" w:sz="4" w:space="0" w:color="auto"/>
            </w:tcBorders>
            <w:shd w:val="clear" w:color="auto" w:fill="auto"/>
            <w:vAlign w:val="bottom"/>
            <w:hideMark/>
            <w:tcPrChange w:id="679"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0AC31F5F" w14:textId="77777777" w:rsidR="00FB4E42" w:rsidRPr="00FB4E42" w:rsidRDefault="00FB4E42" w:rsidP="00FB4E42">
            <w:pPr>
              <w:spacing w:after="0"/>
              <w:jc w:val="center"/>
              <w:rPr>
                <w:ins w:id="680" w:author="Huawei-RKy" w:date="2020-04-07T14:41:00Z"/>
                <w:rFonts w:ascii="Arial" w:eastAsia="SimSun" w:hAnsi="Arial" w:cs="Arial"/>
                <w:color w:val="000000"/>
                <w:sz w:val="16"/>
                <w:szCs w:val="16"/>
                <w:lang w:val="en-US" w:eastAsia="zh-CN"/>
              </w:rPr>
            </w:pPr>
            <w:ins w:id="681" w:author="Huawei-RKy" w:date="2020-04-07T14:41:00Z">
              <w:r w:rsidRPr="00FB4E42">
                <w:rPr>
                  <w:rFonts w:ascii="Arial" w:eastAsia="SimSun" w:hAnsi="Arial" w:cs="Arial"/>
                  <w:color w:val="000000"/>
                  <w:sz w:val="16"/>
                  <w:szCs w:val="16"/>
                  <w:lang w:val="en-US" w:eastAsia="zh-CN"/>
                </w:rPr>
                <w:t>0.01</w:t>
              </w:r>
            </w:ins>
          </w:p>
        </w:tc>
        <w:tc>
          <w:tcPr>
            <w:tcW w:w="709" w:type="dxa"/>
            <w:tcBorders>
              <w:top w:val="nil"/>
              <w:left w:val="nil"/>
              <w:bottom w:val="single" w:sz="4" w:space="0" w:color="auto"/>
              <w:right w:val="single" w:sz="4" w:space="0" w:color="auto"/>
            </w:tcBorders>
            <w:shd w:val="clear" w:color="auto" w:fill="auto"/>
            <w:vAlign w:val="bottom"/>
            <w:hideMark/>
            <w:tcPrChange w:id="682"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7A973AED" w14:textId="77777777" w:rsidR="00FB4E42" w:rsidRPr="00FB4E42" w:rsidRDefault="00FB4E42" w:rsidP="00FB4E42">
            <w:pPr>
              <w:spacing w:after="0"/>
              <w:jc w:val="center"/>
              <w:rPr>
                <w:ins w:id="683" w:author="Huawei-RKy" w:date="2020-04-07T14:41:00Z"/>
                <w:rFonts w:ascii="Arial" w:eastAsia="SimSun" w:hAnsi="Arial" w:cs="Arial"/>
                <w:color w:val="000000"/>
                <w:sz w:val="16"/>
                <w:szCs w:val="16"/>
                <w:lang w:val="en-US" w:eastAsia="zh-CN"/>
              </w:rPr>
            </w:pPr>
            <w:ins w:id="684" w:author="Huawei-RKy" w:date="2020-04-07T14:41:00Z">
              <w:r w:rsidRPr="00FB4E42">
                <w:rPr>
                  <w:rFonts w:ascii="Arial" w:eastAsia="SimSun" w:hAnsi="Arial" w:cs="Arial"/>
                  <w:color w:val="000000"/>
                  <w:sz w:val="16"/>
                  <w:szCs w:val="16"/>
                  <w:lang w:val="en-US" w:eastAsia="zh-CN"/>
                </w:rPr>
                <w:t>0.01</w:t>
              </w:r>
            </w:ins>
          </w:p>
        </w:tc>
        <w:tc>
          <w:tcPr>
            <w:tcW w:w="1134" w:type="dxa"/>
            <w:tcBorders>
              <w:top w:val="nil"/>
              <w:left w:val="nil"/>
              <w:bottom w:val="single" w:sz="4" w:space="0" w:color="auto"/>
              <w:right w:val="single" w:sz="4" w:space="0" w:color="auto"/>
            </w:tcBorders>
            <w:shd w:val="clear" w:color="auto" w:fill="auto"/>
            <w:vAlign w:val="bottom"/>
            <w:hideMark/>
            <w:tcPrChange w:id="685"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16BC97E0" w14:textId="77777777" w:rsidR="00FB4E42" w:rsidRPr="00FB4E42" w:rsidRDefault="00FB4E42" w:rsidP="00FB4E42">
            <w:pPr>
              <w:spacing w:after="0"/>
              <w:jc w:val="center"/>
              <w:rPr>
                <w:ins w:id="686" w:author="Huawei-RKy" w:date="2020-04-07T14:41:00Z"/>
                <w:rFonts w:ascii="Arial" w:eastAsia="SimSun" w:hAnsi="Arial" w:cs="Arial"/>
                <w:color w:val="000000"/>
                <w:sz w:val="16"/>
                <w:szCs w:val="16"/>
                <w:lang w:val="en-US" w:eastAsia="zh-CN"/>
              </w:rPr>
            </w:pPr>
            <w:ins w:id="687" w:author="Huawei-RKy" w:date="2020-04-07T14:41:00Z">
              <w:r w:rsidRPr="00FB4E42">
                <w:rPr>
                  <w:rFonts w:ascii="Arial" w:eastAsia="SimSun" w:hAnsi="Arial" w:cs="Arial"/>
                  <w:color w:val="000000"/>
                  <w:sz w:val="16"/>
                  <w:szCs w:val="16"/>
                  <w:lang w:val="en-US" w:eastAsia="zh-CN"/>
                </w:rPr>
                <w:t>Gaussian</w:t>
              </w:r>
            </w:ins>
          </w:p>
        </w:tc>
        <w:tc>
          <w:tcPr>
            <w:tcW w:w="708" w:type="dxa"/>
            <w:tcBorders>
              <w:top w:val="nil"/>
              <w:left w:val="nil"/>
              <w:bottom w:val="single" w:sz="4" w:space="0" w:color="auto"/>
              <w:right w:val="single" w:sz="4" w:space="0" w:color="auto"/>
            </w:tcBorders>
            <w:shd w:val="clear" w:color="auto" w:fill="auto"/>
            <w:vAlign w:val="bottom"/>
            <w:hideMark/>
            <w:tcPrChange w:id="688"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5C1B36ED" w14:textId="77777777" w:rsidR="00FB4E42" w:rsidRPr="00FB4E42" w:rsidRDefault="00FB4E42" w:rsidP="00FB4E42">
            <w:pPr>
              <w:spacing w:after="0"/>
              <w:jc w:val="center"/>
              <w:rPr>
                <w:ins w:id="689" w:author="Huawei-RKy" w:date="2020-04-07T14:41:00Z"/>
                <w:rFonts w:ascii="Arial" w:eastAsia="SimSun" w:hAnsi="Arial" w:cs="Arial"/>
                <w:color w:val="000000"/>
                <w:sz w:val="16"/>
                <w:szCs w:val="16"/>
                <w:lang w:val="en-US" w:eastAsia="zh-CN"/>
              </w:rPr>
            </w:pPr>
            <w:ins w:id="690" w:author="Huawei-RKy" w:date="2020-04-07T14:41:00Z">
              <w:r w:rsidRPr="00FB4E42">
                <w:rPr>
                  <w:rFonts w:ascii="Arial" w:eastAsia="SimSun" w:hAnsi="Arial" w:cs="Arial"/>
                  <w:color w:val="000000"/>
                  <w:sz w:val="16"/>
                  <w:szCs w:val="16"/>
                  <w:lang w:val="en-US" w:eastAsia="zh-CN"/>
                </w:rPr>
                <w:t>1.00</w:t>
              </w:r>
            </w:ins>
          </w:p>
        </w:tc>
        <w:tc>
          <w:tcPr>
            <w:tcW w:w="426" w:type="dxa"/>
            <w:tcBorders>
              <w:top w:val="nil"/>
              <w:left w:val="nil"/>
              <w:bottom w:val="single" w:sz="4" w:space="0" w:color="auto"/>
              <w:right w:val="single" w:sz="4" w:space="0" w:color="auto"/>
            </w:tcBorders>
            <w:shd w:val="clear" w:color="auto" w:fill="auto"/>
            <w:vAlign w:val="bottom"/>
            <w:hideMark/>
            <w:tcPrChange w:id="691"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1B17180A" w14:textId="77777777" w:rsidR="00FB4E42" w:rsidRPr="00FB4E42" w:rsidRDefault="00FB4E42" w:rsidP="00FB4E42">
            <w:pPr>
              <w:spacing w:after="0"/>
              <w:jc w:val="center"/>
              <w:rPr>
                <w:ins w:id="692" w:author="Huawei-RKy" w:date="2020-04-07T14:41:00Z"/>
                <w:rFonts w:ascii="Arial" w:eastAsia="SimSun" w:hAnsi="Arial" w:cs="Arial"/>
                <w:color w:val="000000"/>
                <w:sz w:val="16"/>
                <w:szCs w:val="16"/>
                <w:lang w:val="en-US" w:eastAsia="zh-CN"/>
              </w:rPr>
            </w:pPr>
            <w:ins w:id="693"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694"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6001E75C" w14:textId="77777777" w:rsidR="00FB4E42" w:rsidRPr="00FB4E42" w:rsidRDefault="00FB4E42" w:rsidP="00FB4E42">
            <w:pPr>
              <w:spacing w:after="0"/>
              <w:jc w:val="center"/>
              <w:rPr>
                <w:ins w:id="695" w:author="Huawei-RKy" w:date="2020-04-07T14:41:00Z"/>
                <w:rFonts w:ascii="Arial" w:eastAsia="SimSun" w:hAnsi="Arial" w:cs="Arial"/>
                <w:color w:val="000000"/>
                <w:sz w:val="16"/>
                <w:szCs w:val="16"/>
                <w:lang w:val="en-US" w:eastAsia="zh-CN"/>
              </w:rPr>
            </w:pPr>
            <w:ins w:id="696" w:author="Huawei-RKy" w:date="2020-04-07T14:41:00Z">
              <w:r w:rsidRPr="00FB4E42">
                <w:rPr>
                  <w:rFonts w:ascii="Arial" w:eastAsia="SimSun" w:hAnsi="Arial" w:cs="Arial"/>
                  <w:color w:val="000000"/>
                  <w:sz w:val="16"/>
                  <w:szCs w:val="16"/>
                  <w:lang w:val="en-US" w:eastAsia="zh-CN"/>
                </w:rPr>
                <w:t>0.01</w:t>
              </w:r>
            </w:ins>
          </w:p>
        </w:tc>
        <w:tc>
          <w:tcPr>
            <w:tcW w:w="567" w:type="dxa"/>
            <w:tcBorders>
              <w:top w:val="nil"/>
              <w:left w:val="nil"/>
              <w:bottom w:val="single" w:sz="4" w:space="0" w:color="auto"/>
              <w:right w:val="single" w:sz="4" w:space="0" w:color="auto"/>
            </w:tcBorders>
            <w:shd w:val="clear" w:color="auto" w:fill="auto"/>
            <w:vAlign w:val="bottom"/>
            <w:hideMark/>
            <w:tcPrChange w:id="697"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4415A94F" w14:textId="77777777" w:rsidR="00FB4E42" w:rsidRPr="00FB4E42" w:rsidRDefault="00FB4E42" w:rsidP="00FB4E42">
            <w:pPr>
              <w:spacing w:after="0"/>
              <w:jc w:val="center"/>
              <w:rPr>
                <w:ins w:id="698" w:author="Huawei-RKy" w:date="2020-04-07T14:41:00Z"/>
                <w:rFonts w:ascii="Arial" w:eastAsia="SimSun" w:hAnsi="Arial" w:cs="Arial"/>
                <w:color w:val="000000"/>
                <w:sz w:val="16"/>
                <w:szCs w:val="16"/>
                <w:lang w:val="en-US" w:eastAsia="zh-CN"/>
              </w:rPr>
            </w:pPr>
            <w:ins w:id="699" w:author="Huawei-RKy" w:date="2020-04-07T14:41:00Z">
              <w:r w:rsidRPr="00FB4E42">
                <w:rPr>
                  <w:rFonts w:ascii="Arial" w:eastAsia="SimSun" w:hAnsi="Arial" w:cs="Arial"/>
                  <w:color w:val="000000"/>
                  <w:sz w:val="16"/>
                  <w:szCs w:val="16"/>
                  <w:lang w:val="en-US" w:eastAsia="zh-CN"/>
                </w:rPr>
                <w:t>0.01</w:t>
              </w:r>
            </w:ins>
          </w:p>
        </w:tc>
        <w:tc>
          <w:tcPr>
            <w:tcW w:w="708" w:type="dxa"/>
            <w:tcBorders>
              <w:top w:val="nil"/>
              <w:left w:val="nil"/>
              <w:bottom w:val="single" w:sz="4" w:space="0" w:color="auto"/>
              <w:right w:val="single" w:sz="4" w:space="0" w:color="auto"/>
            </w:tcBorders>
            <w:shd w:val="clear" w:color="auto" w:fill="auto"/>
            <w:vAlign w:val="bottom"/>
            <w:hideMark/>
            <w:tcPrChange w:id="700"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0E0D2354" w14:textId="77777777" w:rsidR="00FB4E42" w:rsidRPr="00FB4E42" w:rsidRDefault="00FB4E42" w:rsidP="00FB4E42">
            <w:pPr>
              <w:spacing w:after="0"/>
              <w:jc w:val="center"/>
              <w:rPr>
                <w:ins w:id="701" w:author="Huawei-RKy" w:date="2020-04-07T14:41:00Z"/>
                <w:rFonts w:ascii="Arial" w:eastAsia="SimSun" w:hAnsi="Arial" w:cs="Arial"/>
                <w:color w:val="000000"/>
                <w:sz w:val="16"/>
                <w:szCs w:val="16"/>
                <w:lang w:val="en-US" w:eastAsia="zh-CN"/>
              </w:rPr>
            </w:pPr>
            <w:ins w:id="702" w:author="Huawei-RKy" w:date="2020-04-07T14:41:00Z">
              <w:r w:rsidRPr="00FB4E42">
                <w:rPr>
                  <w:rFonts w:ascii="Arial" w:eastAsia="SimSun" w:hAnsi="Arial" w:cs="Arial"/>
                  <w:color w:val="000000"/>
                  <w:sz w:val="16"/>
                  <w:szCs w:val="16"/>
                  <w:lang w:val="en-US" w:eastAsia="zh-CN"/>
                </w:rPr>
                <w:t>0.01</w:t>
              </w:r>
            </w:ins>
          </w:p>
        </w:tc>
      </w:tr>
      <w:tr w:rsidR="00FB4E42" w:rsidRPr="00FB4E42" w14:paraId="33E88E25" w14:textId="77777777" w:rsidTr="00FB4E42">
        <w:trPr>
          <w:trHeight w:val="270"/>
          <w:ins w:id="703" w:author="Huawei-RKy" w:date="2020-04-07T14:41:00Z"/>
          <w:trPrChange w:id="704" w:author="Huawei-RKy" w:date="2020-04-07T14:42: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705" w:author="Huawei-RKy" w:date="2020-04-07T14:4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D93741C" w14:textId="77777777" w:rsidR="00FB4E42" w:rsidRPr="00FB4E42" w:rsidRDefault="00FB4E42" w:rsidP="00FB4E42">
            <w:pPr>
              <w:spacing w:after="0"/>
              <w:jc w:val="center"/>
              <w:rPr>
                <w:ins w:id="706" w:author="Huawei-RKy" w:date="2020-04-07T14:41:00Z"/>
                <w:rFonts w:ascii="Arial" w:eastAsia="SimSun" w:hAnsi="Arial" w:cs="Arial"/>
                <w:color w:val="000000"/>
                <w:sz w:val="16"/>
                <w:szCs w:val="16"/>
                <w:lang w:val="en-US" w:eastAsia="zh-CN"/>
              </w:rPr>
            </w:pPr>
            <w:ins w:id="707" w:author="Huawei-RKy" w:date="2020-04-07T14:41:00Z">
              <w:r w:rsidRPr="00FB4E42">
                <w:rPr>
                  <w:rFonts w:ascii="Arial" w:eastAsia="SimSun" w:hAnsi="Arial" w:cs="Arial"/>
                  <w:color w:val="000000"/>
                  <w:sz w:val="16"/>
                  <w:szCs w:val="16"/>
                  <w:lang w:val="en-US" w:eastAsia="zh-CN"/>
                </w:rPr>
                <w:t>A2-13</w:t>
              </w:r>
            </w:ins>
          </w:p>
        </w:tc>
        <w:tc>
          <w:tcPr>
            <w:tcW w:w="2835" w:type="dxa"/>
            <w:tcBorders>
              <w:top w:val="nil"/>
              <w:left w:val="nil"/>
              <w:bottom w:val="single" w:sz="4" w:space="0" w:color="auto"/>
              <w:right w:val="single" w:sz="4" w:space="0" w:color="auto"/>
            </w:tcBorders>
            <w:shd w:val="clear" w:color="auto" w:fill="auto"/>
            <w:vAlign w:val="bottom"/>
            <w:hideMark/>
            <w:tcPrChange w:id="708" w:author="Huawei-RKy" w:date="2020-04-07T14:42:00Z">
              <w:tcPr>
                <w:tcW w:w="2835" w:type="dxa"/>
                <w:tcBorders>
                  <w:top w:val="nil"/>
                  <w:left w:val="nil"/>
                  <w:bottom w:val="single" w:sz="4" w:space="0" w:color="auto"/>
                  <w:right w:val="single" w:sz="4" w:space="0" w:color="auto"/>
                </w:tcBorders>
                <w:shd w:val="clear" w:color="auto" w:fill="auto"/>
                <w:vAlign w:val="bottom"/>
                <w:hideMark/>
              </w:tcPr>
            </w:tcPrChange>
          </w:tcPr>
          <w:p w14:paraId="6CDA1C9A" w14:textId="77777777" w:rsidR="00FB4E42" w:rsidRPr="00FB4E42" w:rsidRDefault="00FB4E42" w:rsidP="00FB4E42">
            <w:pPr>
              <w:spacing w:after="0"/>
              <w:rPr>
                <w:ins w:id="709" w:author="Huawei-RKy" w:date="2020-04-07T14:41:00Z"/>
                <w:rFonts w:ascii="Arial" w:eastAsia="SimSun" w:hAnsi="Arial" w:cs="Arial"/>
                <w:color w:val="000000"/>
                <w:sz w:val="16"/>
                <w:szCs w:val="16"/>
                <w:lang w:val="en-US" w:eastAsia="zh-CN"/>
              </w:rPr>
            </w:pPr>
            <w:ins w:id="710" w:author="Huawei-RKy" w:date="2020-04-07T14:41:00Z">
              <w:r w:rsidRPr="00FB4E42">
                <w:rPr>
                  <w:rFonts w:ascii="Arial" w:eastAsia="SimSun" w:hAnsi="Arial" w:cs="Arial"/>
                  <w:color w:val="000000"/>
                  <w:sz w:val="16"/>
                  <w:szCs w:val="16"/>
                  <w:lang w:val="en-US" w:eastAsia="zh-CN"/>
                </w:rPr>
                <w:t>Switching uncertainty</w:t>
              </w:r>
            </w:ins>
          </w:p>
        </w:tc>
        <w:tc>
          <w:tcPr>
            <w:tcW w:w="576" w:type="dxa"/>
            <w:tcBorders>
              <w:top w:val="nil"/>
              <w:left w:val="nil"/>
              <w:bottom w:val="single" w:sz="4" w:space="0" w:color="auto"/>
              <w:right w:val="single" w:sz="4" w:space="0" w:color="auto"/>
            </w:tcBorders>
            <w:shd w:val="clear" w:color="auto" w:fill="auto"/>
            <w:vAlign w:val="bottom"/>
            <w:hideMark/>
            <w:tcPrChange w:id="711" w:author="Huawei-RKy" w:date="2020-04-07T14:42:00Z">
              <w:tcPr>
                <w:tcW w:w="4773" w:type="dxa"/>
                <w:gridSpan w:val="2"/>
                <w:tcBorders>
                  <w:top w:val="nil"/>
                  <w:left w:val="nil"/>
                  <w:bottom w:val="single" w:sz="4" w:space="0" w:color="auto"/>
                  <w:right w:val="single" w:sz="4" w:space="0" w:color="auto"/>
                </w:tcBorders>
                <w:shd w:val="clear" w:color="auto" w:fill="auto"/>
                <w:vAlign w:val="bottom"/>
                <w:hideMark/>
              </w:tcPr>
            </w:tcPrChange>
          </w:tcPr>
          <w:p w14:paraId="06883643" w14:textId="77777777" w:rsidR="00FB4E42" w:rsidRPr="00FB4E42" w:rsidRDefault="00FB4E42" w:rsidP="00FB4E42">
            <w:pPr>
              <w:spacing w:after="0"/>
              <w:jc w:val="center"/>
              <w:rPr>
                <w:ins w:id="712" w:author="Huawei-RKy" w:date="2020-04-07T14:41:00Z"/>
                <w:rFonts w:ascii="Arial" w:eastAsia="SimSun" w:hAnsi="Arial" w:cs="Arial"/>
                <w:color w:val="000000"/>
                <w:sz w:val="16"/>
                <w:szCs w:val="16"/>
                <w:lang w:val="en-US" w:eastAsia="zh-CN"/>
              </w:rPr>
            </w:pPr>
            <w:ins w:id="713" w:author="Huawei-RKy" w:date="2020-04-07T14:41:00Z">
              <w:r w:rsidRPr="00FB4E42">
                <w:rPr>
                  <w:rFonts w:ascii="Arial" w:eastAsia="SimSun" w:hAnsi="Arial" w:cs="Arial"/>
                  <w:color w:val="000000"/>
                  <w:sz w:val="16"/>
                  <w:szCs w:val="16"/>
                  <w:lang w:val="en-US" w:eastAsia="zh-CN"/>
                </w:rPr>
                <w:t>0.26</w:t>
              </w:r>
            </w:ins>
          </w:p>
        </w:tc>
        <w:tc>
          <w:tcPr>
            <w:tcW w:w="700" w:type="dxa"/>
            <w:tcBorders>
              <w:top w:val="nil"/>
              <w:left w:val="nil"/>
              <w:bottom w:val="single" w:sz="4" w:space="0" w:color="auto"/>
              <w:right w:val="single" w:sz="4" w:space="0" w:color="auto"/>
            </w:tcBorders>
            <w:shd w:val="clear" w:color="auto" w:fill="auto"/>
            <w:vAlign w:val="bottom"/>
            <w:hideMark/>
            <w:tcPrChange w:id="714"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329654A0" w14:textId="77777777" w:rsidR="00FB4E42" w:rsidRPr="00FB4E42" w:rsidRDefault="00FB4E42" w:rsidP="00FB4E42">
            <w:pPr>
              <w:spacing w:after="0"/>
              <w:jc w:val="center"/>
              <w:rPr>
                <w:ins w:id="715" w:author="Huawei-RKy" w:date="2020-04-07T14:41:00Z"/>
                <w:rFonts w:ascii="Arial" w:eastAsia="SimSun" w:hAnsi="Arial" w:cs="Arial"/>
                <w:color w:val="000000"/>
                <w:sz w:val="16"/>
                <w:szCs w:val="16"/>
                <w:lang w:val="en-US" w:eastAsia="zh-CN"/>
              </w:rPr>
            </w:pPr>
            <w:ins w:id="716" w:author="Huawei-RKy" w:date="2020-04-07T14:41:00Z">
              <w:r w:rsidRPr="00FB4E42">
                <w:rPr>
                  <w:rFonts w:ascii="Arial" w:eastAsia="SimSun" w:hAnsi="Arial" w:cs="Arial"/>
                  <w:color w:val="000000"/>
                  <w:sz w:val="16"/>
                  <w:szCs w:val="16"/>
                  <w:lang w:val="en-US" w:eastAsia="zh-CN"/>
                </w:rPr>
                <w:t>0.26</w:t>
              </w:r>
            </w:ins>
          </w:p>
        </w:tc>
        <w:tc>
          <w:tcPr>
            <w:tcW w:w="709" w:type="dxa"/>
            <w:tcBorders>
              <w:top w:val="nil"/>
              <w:left w:val="nil"/>
              <w:bottom w:val="single" w:sz="4" w:space="0" w:color="auto"/>
              <w:right w:val="single" w:sz="4" w:space="0" w:color="auto"/>
            </w:tcBorders>
            <w:shd w:val="clear" w:color="auto" w:fill="auto"/>
            <w:vAlign w:val="bottom"/>
            <w:hideMark/>
            <w:tcPrChange w:id="717" w:author="Huawei-RKy" w:date="2020-04-07T14:42:00Z">
              <w:tcPr>
                <w:tcW w:w="1599" w:type="dxa"/>
                <w:tcBorders>
                  <w:top w:val="nil"/>
                  <w:left w:val="nil"/>
                  <w:bottom w:val="single" w:sz="4" w:space="0" w:color="auto"/>
                  <w:right w:val="single" w:sz="4" w:space="0" w:color="auto"/>
                </w:tcBorders>
                <w:shd w:val="clear" w:color="auto" w:fill="auto"/>
                <w:vAlign w:val="bottom"/>
                <w:hideMark/>
              </w:tcPr>
            </w:tcPrChange>
          </w:tcPr>
          <w:p w14:paraId="4C393F03" w14:textId="77777777" w:rsidR="00FB4E42" w:rsidRPr="00FB4E42" w:rsidRDefault="00FB4E42" w:rsidP="00FB4E42">
            <w:pPr>
              <w:spacing w:after="0"/>
              <w:jc w:val="center"/>
              <w:rPr>
                <w:ins w:id="718" w:author="Huawei-RKy" w:date="2020-04-07T14:41:00Z"/>
                <w:rFonts w:ascii="Arial" w:eastAsia="SimSun" w:hAnsi="Arial" w:cs="Arial"/>
                <w:color w:val="000000"/>
                <w:sz w:val="16"/>
                <w:szCs w:val="16"/>
                <w:lang w:val="en-US" w:eastAsia="zh-CN"/>
              </w:rPr>
            </w:pPr>
            <w:ins w:id="719" w:author="Huawei-RKy" w:date="2020-04-07T14:41:00Z">
              <w:r w:rsidRPr="00FB4E42">
                <w:rPr>
                  <w:rFonts w:ascii="Arial" w:eastAsia="SimSun" w:hAnsi="Arial" w:cs="Arial"/>
                  <w:color w:val="000000"/>
                  <w:sz w:val="16"/>
                  <w:szCs w:val="16"/>
                  <w:lang w:val="en-US" w:eastAsia="zh-CN"/>
                </w:rPr>
                <w:t>0.26</w:t>
              </w:r>
            </w:ins>
          </w:p>
        </w:tc>
        <w:tc>
          <w:tcPr>
            <w:tcW w:w="1134" w:type="dxa"/>
            <w:tcBorders>
              <w:top w:val="nil"/>
              <w:left w:val="nil"/>
              <w:bottom w:val="single" w:sz="4" w:space="0" w:color="auto"/>
              <w:right w:val="single" w:sz="4" w:space="0" w:color="auto"/>
            </w:tcBorders>
            <w:shd w:val="clear" w:color="auto" w:fill="auto"/>
            <w:vAlign w:val="bottom"/>
            <w:hideMark/>
            <w:tcPrChange w:id="720" w:author="Huawei-RKy" w:date="2020-04-07T14:42:00Z">
              <w:tcPr>
                <w:tcW w:w="1114" w:type="dxa"/>
                <w:tcBorders>
                  <w:top w:val="nil"/>
                  <w:left w:val="nil"/>
                  <w:bottom w:val="single" w:sz="4" w:space="0" w:color="auto"/>
                  <w:right w:val="single" w:sz="4" w:space="0" w:color="auto"/>
                </w:tcBorders>
                <w:shd w:val="clear" w:color="auto" w:fill="auto"/>
                <w:vAlign w:val="bottom"/>
                <w:hideMark/>
              </w:tcPr>
            </w:tcPrChange>
          </w:tcPr>
          <w:p w14:paraId="4B333B78" w14:textId="77777777" w:rsidR="00FB4E42" w:rsidRPr="00FB4E42" w:rsidRDefault="00FB4E42" w:rsidP="00FB4E42">
            <w:pPr>
              <w:spacing w:after="0"/>
              <w:jc w:val="center"/>
              <w:rPr>
                <w:ins w:id="721" w:author="Huawei-RKy" w:date="2020-04-07T14:41:00Z"/>
                <w:rFonts w:ascii="Arial" w:eastAsia="SimSun" w:hAnsi="Arial" w:cs="Arial"/>
                <w:color w:val="000000"/>
                <w:sz w:val="16"/>
                <w:szCs w:val="16"/>
                <w:lang w:val="en-US" w:eastAsia="zh-CN"/>
              </w:rPr>
            </w:pPr>
            <w:ins w:id="722" w:author="Huawei-RKy" w:date="2020-04-07T14:41:00Z">
              <w:r w:rsidRPr="00FB4E42">
                <w:rPr>
                  <w:rFonts w:ascii="Arial" w:eastAsia="SimSun" w:hAnsi="Arial" w:cs="Arial"/>
                  <w:color w:val="000000"/>
                  <w:sz w:val="16"/>
                  <w:szCs w:val="16"/>
                  <w:lang w:val="en-US" w:eastAsia="zh-CN"/>
                </w:rPr>
                <w:t>Rectangular</w:t>
              </w:r>
            </w:ins>
          </w:p>
        </w:tc>
        <w:tc>
          <w:tcPr>
            <w:tcW w:w="708" w:type="dxa"/>
            <w:tcBorders>
              <w:top w:val="nil"/>
              <w:left w:val="nil"/>
              <w:bottom w:val="single" w:sz="4" w:space="0" w:color="auto"/>
              <w:right w:val="single" w:sz="4" w:space="0" w:color="auto"/>
            </w:tcBorders>
            <w:shd w:val="clear" w:color="auto" w:fill="auto"/>
            <w:vAlign w:val="bottom"/>
            <w:hideMark/>
            <w:tcPrChange w:id="723" w:author="Huawei-RKy" w:date="2020-04-07T14:42:00Z">
              <w:tcPr>
                <w:tcW w:w="1220" w:type="dxa"/>
                <w:tcBorders>
                  <w:top w:val="nil"/>
                  <w:left w:val="nil"/>
                  <w:bottom w:val="single" w:sz="4" w:space="0" w:color="auto"/>
                  <w:right w:val="single" w:sz="4" w:space="0" w:color="auto"/>
                </w:tcBorders>
                <w:shd w:val="clear" w:color="auto" w:fill="auto"/>
                <w:vAlign w:val="bottom"/>
                <w:hideMark/>
              </w:tcPr>
            </w:tcPrChange>
          </w:tcPr>
          <w:p w14:paraId="077D3B38" w14:textId="77777777" w:rsidR="00FB4E42" w:rsidRPr="00FB4E42" w:rsidRDefault="00FB4E42" w:rsidP="00FB4E42">
            <w:pPr>
              <w:spacing w:after="0"/>
              <w:jc w:val="center"/>
              <w:rPr>
                <w:ins w:id="724" w:author="Huawei-RKy" w:date="2020-04-07T14:41:00Z"/>
                <w:rFonts w:ascii="Arial" w:eastAsia="SimSun" w:hAnsi="Arial" w:cs="Arial"/>
                <w:color w:val="000000"/>
                <w:sz w:val="16"/>
                <w:szCs w:val="16"/>
                <w:lang w:val="en-US" w:eastAsia="zh-CN"/>
              </w:rPr>
            </w:pPr>
            <w:ins w:id="725" w:author="Huawei-RKy" w:date="2020-04-07T14:41:00Z">
              <w:r w:rsidRPr="00FB4E42">
                <w:rPr>
                  <w:rFonts w:ascii="Arial" w:eastAsia="SimSun" w:hAnsi="Arial" w:cs="Arial"/>
                  <w:color w:val="000000"/>
                  <w:sz w:val="16"/>
                  <w:szCs w:val="16"/>
                  <w:lang w:val="en-US" w:eastAsia="zh-CN"/>
                </w:rPr>
                <w:t>1.73</w:t>
              </w:r>
            </w:ins>
          </w:p>
        </w:tc>
        <w:tc>
          <w:tcPr>
            <w:tcW w:w="426" w:type="dxa"/>
            <w:tcBorders>
              <w:top w:val="nil"/>
              <w:left w:val="nil"/>
              <w:bottom w:val="single" w:sz="4" w:space="0" w:color="auto"/>
              <w:right w:val="single" w:sz="4" w:space="0" w:color="auto"/>
            </w:tcBorders>
            <w:shd w:val="clear" w:color="auto" w:fill="auto"/>
            <w:vAlign w:val="bottom"/>
            <w:hideMark/>
            <w:tcPrChange w:id="726" w:author="Huawei-RKy" w:date="2020-04-07T14:42:00Z">
              <w:tcPr>
                <w:tcW w:w="1099" w:type="dxa"/>
                <w:tcBorders>
                  <w:top w:val="nil"/>
                  <w:left w:val="nil"/>
                  <w:bottom w:val="single" w:sz="4" w:space="0" w:color="auto"/>
                  <w:right w:val="single" w:sz="4" w:space="0" w:color="auto"/>
                </w:tcBorders>
                <w:shd w:val="clear" w:color="auto" w:fill="auto"/>
                <w:vAlign w:val="bottom"/>
                <w:hideMark/>
              </w:tcPr>
            </w:tcPrChange>
          </w:tcPr>
          <w:p w14:paraId="6A5597E7" w14:textId="77777777" w:rsidR="00FB4E42" w:rsidRPr="00FB4E42" w:rsidRDefault="00FB4E42" w:rsidP="00FB4E42">
            <w:pPr>
              <w:spacing w:after="0"/>
              <w:jc w:val="center"/>
              <w:rPr>
                <w:ins w:id="727" w:author="Huawei-RKy" w:date="2020-04-07T14:41:00Z"/>
                <w:rFonts w:ascii="Arial" w:eastAsia="SimSun" w:hAnsi="Arial" w:cs="Arial"/>
                <w:color w:val="000000"/>
                <w:sz w:val="16"/>
                <w:szCs w:val="16"/>
                <w:lang w:val="en-US" w:eastAsia="zh-CN"/>
              </w:rPr>
            </w:pPr>
            <w:ins w:id="728" w:author="Huawei-RKy" w:date="2020-04-07T14:41:00Z">
              <w:r w:rsidRPr="00FB4E42">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729"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70B15A79" w14:textId="77777777" w:rsidR="00FB4E42" w:rsidRPr="00FB4E42" w:rsidRDefault="00FB4E42" w:rsidP="00FB4E42">
            <w:pPr>
              <w:spacing w:after="0"/>
              <w:jc w:val="center"/>
              <w:rPr>
                <w:ins w:id="730" w:author="Huawei-RKy" w:date="2020-04-07T14:41:00Z"/>
                <w:rFonts w:ascii="Arial" w:eastAsia="SimSun" w:hAnsi="Arial" w:cs="Arial"/>
                <w:color w:val="000000"/>
                <w:sz w:val="16"/>
                <w:szCs w:val="16"/>
                <w:lang w:val="en-US" w:eastAsia="zh-CN"/>
              </w:rPr>
            </w:pPr>
            <w:ins w:id="731" w:author="Huawei-RKy" w:date="2020-04-07T14:41:00Z">
              <w:r w:rsidRPr="00FB4E42">
                <w:rPr>
                  <w:rFonts w:ascii="Arial" w:eastAsia="SimSun" w:hAnsi="Arial" w:cs="Arial"/>
                  <w:color w:val="000000"/>
                  <w:sz w:val="16"/>
                  <w:szCs w:val="16"/>
                  <w:lang w:val="en-US" w:eastAsia="zh-CN"/>
                </w:rPr>
                <w:t>0.15</w:t>
              </w:r>
            </w:ins>
          </w:p>
        </w:tc>
        <w:tc>
          <w:tcPr>
            <w:tcW w:w="567" w:type="dxa"/>
            <w:tcBorders>
              <w:top w:val="nil"/>
              <w:left w:val="nil"/>
              <w:bottom w:val="single" w:sz="4" w:space="0" w:color="auto"/>
              <w:right w:val="single" w:sz="4" w:space="0" w:color="auto"/>
            </w:tcBorders>
            <w:shd w:val="clear" w:color="auto" w:fill="auto"/>
            <w:vAlign w:val="bottom"/>
            <w:hideMark/>
            <w:tcPrChange w:id="732"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5EE8C0D4" w14:textId="77777777" w:rsidR="00FB4E42" w:rsidRPr="00FB4E42" w:rsidRDefault="00FB4E42" w:rsidP="00FB4E42">
            <w:pPr>
              <w:spacing w:after="0"/>
              <w:jc w:val="center"/>
              <w:rPr>
                <w:ins w:id="733" w:author="Huawei-RKy" w:date="2020-04-07T14:41:00Z"/>
                <w:rFonts w:ascii="Arial" w:eastAsia="SimSun" w:hAnsi="Arial" w:cs="Arial"/>
                <w:color w:val="000000"/>
                <w:sz w:val="16"/>
                <w:szCs w:val="16"/>
                <w:lang w:val="en-US" w:eastAsia="zh-CN"/>
              </w:rPr>
            </w:pPr>
            <w:ins w:id="734" w:author="Huawei-RKy" w:date="2020-04-07T14:41:00Z">
              <w:r w:rsidRPr="00FB4E42">
                <w:rPr>
                  <w:rFonts w:ascii="Arial" w:eastAsia="SimSun" w:hAnsi="Arial" w:cs="Arial"/>
                  <w:color w:val="000000"/>
                  <w:sz w:val="16"/>
                  <w:szCs w:val="16"/>
                  <w:lang w:val="en-US" w:eastAsia="zh-CN"/>
                </w:rPr>
                <w:t>0.15</w:t>
              </w:r>
            </w:ins>
          </w:p>
        </w:tc>
        <w:tc>
          <w:tcPr>
            <w:tcW w:w="708" w:type="dxa"/>
            <w:tcBorders>
              <w:top w:val="nil"/>
              <w:left w:val="nil"/>
              <w:bottom w:val="single" w:sz="4" w:space="0" w:color="auto"/>
              <w:right w:val="single" w:sz="4" w:space="0" w:color="auto"/>
            </w:tcBorders>
            <w:shd w:val="clear" w:color="auto" w:fill="auto"/>
            <w:vAlign w:val="bottom"/>
            <w:hideMark/>
            <w:tcPrChange w:id="735" w:author="Huawei-RKy" w:date="2020-04-07T14:42:00Z">
              <w:tcPr>
                <w:tcW w:w="1219" w:type="dxa"/>
                <w:tcBorders>
                  <w:top w:val="nil"/>
                  <w:left w:val="nil"/>
                  <w:bottom w:val="single" w:sz="4" w:space="0" w:color="auto"/>
                  <w:right w:val="single" w:sz="4" w:space="0" w:color="auto"/>
                </w:tcBorders>
                <w:shd w:val="clear" w:color="auto" w:fill="auto"/>
                <w:vAlign w:val="bottom"/>
                <w:hideMark/>
              </w:tcPr>
            </w:tcPrChange>
          </w:tcPr>
          <w:p w14:paraId="223A5C02" w14:textId="77777777" w:rsidR="00FB4E42" w:rsidRPr="00FB4E42" w:rsidRDefault="00FB4E42" w:rsidP="00FB4E42">
            <w:pPr>
              <w:spacing w:after="0"/>
              <w:jc w:val="center"/>
              <w:rPr>
                <w:ins w:id="736" w:author="Huawei-RKy" w:date="2020-04-07T14:41:00Z"/>
                <w:rFonts w:ascii="Arial" w:eastAsia="SimSun" w:hAnsi="Arial" w:cs="Arial"/>
                <w:color w:val="000000"/>
                <w:sz w:val="16"/>
                <w:szCs w:val="16"/>
                <w:lang w:val="en-US" w:eastAsia="zh-CN"/>
              </w:rPr>
            </w:pPr>
            <w:ins w:id="737" w:author="Huawei-RKy" w:date="2020-04-07T14:41:00Z">
              <w:r w:rsidRPr="00FB4E42">
                <w:rPr>
                  <w:rFonts w:ascii="Arial" w:eastAsia="SimSun" w:hAnsi="Arial" w:cs="Arial"/>
                  <w:color w:val="000000"/>
                  <w:sz w:val="16"/>
                  <w:szCs w:val="16"/>
                  <w:lang w:val="en-US" w:eastAsia="zh-CN"/>
                </w:rPr>
                <w:t>0.15</w:t>
              </w:r>
            </w:ins>
          </w:p>
        </w:tc>
      </w:tr>
      <w:tr w:rsidR="00FB4E42" w:rsidRPr="00FB4E42" w14:paraId="53D7898B" w14:textId="77777777" w:rsidTr="00FB4E42">
        <w:trPr>
          <w:trHeight w:val="270"/>
          <w:ins w:id="738" w:author="Huawei-RKy" w:date="2020-04-07T14:41:00Z"/>
          <w:trPrChange w:id="739" w:author="Huawei-RKy" w:date="2020-04-07T14:42:00Z">
            <w:trPr>
              <w:trHeight w:val="270"/>
            </w:trPr>
          </w:trPrChange>
        </w:trPr>
        <w:tc>
          <w:tcPr>
            <w:tcW w:w="77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740" w:author="Huawei-RKy" w:date="2020-04-07T14:42:00Z">
              <w:tcPr>
                <w:tcW w:w="149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BA1FDF9" w14:textId="77777777" w:rsidR="00FB4E42" w:rsidRPr="00FB4E42" w:rsidRDefault="00FB4E42" w:rsidP="00FB4E42">
            <w:pPr>
              <w:spacing w:after="0"/>
              <w:jc w:val="center"/>
              <w:rPr>
                <w:ins w:id="741" w:author="Huawei-RKy" w:date="2020-04-07T14:41:00Z"/>
                <w:rFonts w:ascii="Arial" w:eastAsia="SimSun" w:hAnsi="Arial" w:cs="Arial"/>
                <w:b/>
                <w:bCs/>
                <w:color w:val="000000"/>
                <w:sz w:val="16"/>
                <w:szCs w:val="16"/>
                <w:lang w:val="en-US" w:eastAsia="zh-CN"/>
              </w:rPr>
            </w:pPr>
            <w:ins w:id="742" w:author="Huawei-RKy" w:date="2020-04-07T14:41:00Z">
              <w:r w:rsidRPr="00FB4E42">
                <w:rPr>
                  <w:rFonts w:ascii="Arial" w:eastAsia="SimSun" w:hAnsi="Arial" w:cs="Arial"/>
                  <w:b/>
                  <w:bCs/>
                  <w:color w:val="000000"/>
                  <w:sz w:val="16"/>
                  <w:szCs w:val="16"/>
                  <w:lang w:val="en-US" w:eastAsia="zh-CN"/>
                </w:rPr>
                <w:t>Combined standard uncertainty (1σ) [dB]</w:t>
              </w:r>
            </w:ins>
          </w:p>
        </w:tc>
        <w:tc>
          <w:tcPr>
            <w:tcW w:w="567" w:type="dxa"/>
            <w:tcBorders>
              <w:top w:val="nil"/>
              <w:left w:val="nil"/>
              <w:bottom w:val="single" w:sz="4" w:space="0" w:color="auto"/>
              <w:right w:val="single" w:sz="4" w:space="0" w:color="auto"/>
            </w:tcBorders>
            <w:shd w:val="clear" w:color="auto" w:fill="auto"/>
            <w:vAlign w:val="center"/>
            <w:hideMark/>
            <w:tcPrChange w:id="743" w:author="Huawei-RKy" w:date="2020-04-07T14:42:00Z">
              <w:tcPr>
                <w:tcW w:w="1220" w:type="dxa"/>
                <w:tcBorders>
                  <w:top w:val="nil"/>
                  <w:left w:val="nil"/>
                  <w:bottom w:val="single" w:sz="4" w:space="0" w:color="auto"/>
                  <w:right w:val="single" w:sz="4" w:space="0" w:color="auto"/>
                </w:tcBorders>
                <w:shd w:val="clear" w:color="auto" w:fill="auto"/>
                <w:vAlign w:val="center"/>
                <w:hideMark/>
              </w:tcPr>
            </w:tcPrChange>
          </w:tcPr>
          <w:p w14:paraId="1099462D" w14:textId="77777777" w:rsidR="00FB4E42" w:rsidRPr="00FB4E42" w:rsidRDefault="00FB4E42" w:rsidP="00FB4E42">
            <w:pPr>
              <w:spacing w:after="0"/>
              <w:jc w:val="center"/>
              <w:rPr>
                <w:ins w:id="744" w:author="Huawei-RKy" w:date="2020-04-07T14:41:00Z"/>
                <w:rFonts w:ascii="Arial" w:eastAsia="SimSun" w:hAnsi="Arial" w:cs="Arial"/>
                <w:color w:val="000000"/>
                <w:sz w:val="16"/>
                <w:szCs w:val="16"/>
                <w:lang w:val="en-US" w:eastAsia="zh-CN"/>
              </w:rPr>
            </w:pPr>
            <w:ins w:id="745" w:author="Huawei-RKy" w:date="2020-04-07T14:41:00Z">
              <w:r w:rsidRPr="00FB4E42">
                <w:rPr>
                  <w:rFonts w:ascii="Arial" w:eastAsia="SimSun" w:hAnsi="Arial" w:cs="Arial"/>
                  <w:color w:val="000000"/>
                  <w:sz w:val="16"/>
                  <w:szCs w:val="16"/>
                  <w:lang w:val="en-US" w:eastAsia="zh-CN"/>
                </w:rPr>
                <w:t>0.57</w:t>
              </w:r>
            </w:ins>
          </w:p>
        </w:tc>
        <w:tc>
          <w:tcPr>
            <w:tcW w:w="567" w:type="dxa"/>
            <w:tcBorders>
              <w:top w:val="nil"/>
              <w:left w:val="nil"/>
              <w:bottom w:val="single" w:sz="4" w:space="0" w:color="auto"/>
              <w:right w:val="single" w:sz="4" w:space="0" w:color="auto"/>
            </w:tcBorders>
            <w:shd w:val="clear" w:color="auto" w:fill="auto"/>
            <w:vAlign w:val="center"/>
            <w:hideMark/>
            <w:tcPrChange w:id="746" w:author="Huawei-RKy" w:date="2020-04-07T14:42:00Z">
              <w:tcPr>
                <w:tcW w:w="1220" w:type="dxa"/>
                <w:tcBorders>
                  <w:top w:val="nil"/>
                  <w:left w:val="nil"/>
                  <w:bottom w:val="single" w:sz="4" w:space="0" w:color="auto"/>
                  <w:right w:val="single" w:sz="4" w:space="0" w:color="auto"/>
                </w:tcBorders>
                <w:shd w:val="clear" w:color="auto" w:fill="auto"/>
                <w:vAlign w:val="center"/>
                <w:hideMark/>
              </w:tcPr>
            </w:tcPrChange>
          </w:tcPr>
          <w:p w14:paraId="6325E49E" w14:textId="77777777" w:rsidR="00FB4E42" w:rsidRPr="00FB4E42" w:rsidRDefault="00FB4E42" w:rsidP="00FB4E42">
            <w:pPr>
              <w:spacing w:after="0"/>
              <w:jc w:val="center"/>
              <w:rPr>
                <w:ins w:id="747" w:author="Huawei-RKy" w:date="2020-04-07T14:41:00Z"/>
                <w:rFonts w:ascii="Arial" w:eastAsia="SimSun" w:hAnsi="Arial" w:cs="Arial"/>
                <w:color w:val="000000"/>
                <w:sz w:val="16"/>
                <w:szCs w:val="16"/>
                <w:lang w:val="en-US" w:eastAsia="zh-CN"/>
              </w:rPr>
            </w:pPr>
            <w:ins w:id="748" w:author="Huawei-RKy" w:date="2020-04-07T14:41:00Z">
              <w:r w:rsidRPr="00FB4E42">
                <w:rPr>
                  <w:rFonts w:ascii="Arial" w:eastAsia="SimSun" w:hAnsi="Arial" w:cs="Arial"/>
                  <w:color w:val="000000"/>
                  <w:sz w:val="16"/>
                  <w:szCs w:val="16"/>
                  <w:lang w:val="en-US" w:eastAsia="zh-CN"/>
                </w:rPr>
                <w:t>0.65</w:t>
              </w:r>
            </w:ins>
          </w:p>
        </w:tc>
        <w:tc>
          <w:tcPr>
            <w:tcW w:w="708" w:type="dxa"/>
            <w:tcBorders>
              <w:top w:val="nil"/>
              <w:left w:val="nil"/>
              <w:bottom w:val="single" w:sz="4" w:space="0" w:color="auto"/>
              <w:right w:val="single" w:sz="4" w:space="0" w:color="auto"/>
            </w:tcBorders>
            <w:shd w:val="clear" w:color="auto" w:fill="auto"/>
            <w:vAlign w:val="center"/>
            <w:hideMark/>
            <w:tcPrChange w:id="749" w:author="Huawei-RKy" w:date="2020-04-07T14:42:00Z">
              <w:tcPr>
                <w:tcW w:w="1220" w:type="dxa"/>
                <w:tcBorders>
                  <w:top w:val="nil"/>
                  <w:left w:val="nil"/>
                  <w:bottom w:val="single" w:sz="4" w:space="0" w:color="auto"/>
                  <w:right w:val="single" w:sz="4" w:space="0" w:color="auto"/>
                </w:tcBorders>
                <w:shd w:val="clear" w:color="auto" w:fill="auto"/>
                <w:vAlign w:val="center"/>
                <w:hideMark/>
              </w:tcPr>
            </w:tcPrChange>
          </w:tcPr>
          <w:p w14:paraId="3FC06B0C" w14:textId="77777777" w:rsidR="00FB4E42" w:rsidRPr="00FB4E42" w:rsidRDefault="00FB4E42" w:rsidP="00FB4E42">
            <w:pPr>
              <w:spacing w:after="0"/>
              <w:jc w:val="center"/>
              <w:rPr>
                <w:ins w:id="750" w:author="Huawei-RKy" w:date="2020-04-07T14:41:00Z"/>
                <w:rFonts w:ascii="Arial" w:eastAsia="SimSun" w:hAnsi="Arial" w:cs="Arial"/>
                <w:color w:val="000000"/>
                <w:sz w:val="16"/>
                <w:szCs w:val="16"/>
                <w:lang w:val="en-US" w:eastAsia="zh-CN"/>
              </w:rPr>
            </w:pPr>
            <w:ins w:id="751" w:author="Huawei-RKy" w:date="2020-04-07T14:41:00Z">
              <w:r w:rsidRPr="00FB4E42">
                <w:rPr>
                  <w:rFonts w:ascii="Arial" w:eastAsia="SimSun" w:hAnsi="Arial" w:cs="Arial"/>
                  <w:color w:val="000000"/>
                  <w:sz w:val="16"/>
                  <w:szCs w:val="16"/>
                  <w:lang w:val="en-US" w:eastAsia="zh-CN"/>
                </w:rPr>
                <w:t>0.65</w:t>
              </w:r>
            </w:ins>
          </w:p>
        </w:tc>
      </w:tr>
      <w:tr w:rsidR="00FB4E42" w:rsidRPr="00FB4E42" w14:paraId="2488E1CC" w14:textId="77777777" w:rsidTr="00FB4E42">
        <w:trPr>
          <w:trHeight w:val="270"/>
          <w:ins w:id="752" w:author="Huawei-RKy" w:date="2020-04-07T14:41:00Z"/>
          <w:trPrChange w:id="753" w:author="Huawei-RKy" w:date="2020-04-07T14:42:00Z">
            <w:trPr>
              <w:trHeight w:val="270"/>
            </w:trPr>
          </w:trPrChange>
        </w:trPr>
        <w:tc>
          <w:tcPr>
            <w:tcW w:w="77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754" w:author="Huawei-RKy" w:date="2020-04-07T14:42:00Z">
              <w:tcPr>
                <w:tcW w:w="1494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0EC47FB4" w14:textId="77777777" w:rsidR="00FB4E42" w:rsidRPr="00FB4E42" w:rsidRDefault="00FB4E42" w:rsidP="00FB4E42">
            <w:pPr>
              <w:spacing w:after="0"/>
              <w:jc w:val="center"/>
              <w:rPr>
                <w:ins w:id="755" w:author="Huawei-RKy" w:date="2020-04-07T14:41:00Z"/>
                <w:rFonts w:ascii="Arial" w:eastAsia="SimSun" w:hAnsi="Arial" w:cs="Arial"/>
                <w:b/>
                <w:bCs/>
                <w:color w:val="000000"/>
                <w:sz w:val="16"/>
                <w:szCs w:val="16"/>
                <w:lang w:val="en-US" w:eastAsia="zh-CN"/>
              </w:rPr>
            </w:pPr>
            <w:ins w:id="756" w:author="Huawei-RKy" w:date="2020-04-07T14:41:00Z">
              <w:r w:rsidRPr="00FB4E42">
                <w:rPr>
                  <w:rFonts w:ascii="Arial" w:eastAsia="SimSun" w:hAnsi="Arial" w:cs="Arial"/>
                  <w:b/>
                  <w:bCs/>
                  <w:color w:val="000000"/>
                  <w:sz w:val="16"/>
                  <w:szCs w:val="16"/>
                  <w:lang w:val="en-US" w:eastAsia="zh-CN"/>
                </w:rPr>
                <w:t>Expanded uncertainty (1.96σ - confidence interval of 95 %) [dB]</w:t>
              </w:r>
            </w:ins>
          </w:p>
        </w:tc>
        <w:tc>
          <w:tcPr>
            <w:tcW w:w="567" w:type="dxa"/>
            <w:tcBorders>
              <w:top w:val="nil"/>
              <w:left w:val="nil"/>
              <w:bottom w:val="single" w:sz="4" w:space="0" w:color="auto"/>
              <w:right w:val="single" w:sz="4" w:space="0" w:color="auto"/>
            </w:tcBorders>
            <w:shd w:val="clear" w:color="auto" w:fill="auto"/>
            <w:vAlign w:val="center"/>
            <w:hideMark/>
            <w:tcPrChange w:id="757" w:author="Huawei-RKy" w:date="2020-04-07T14:42:00Z">
              <w:tcPr>
                <w:tcW w:w="1220" w:type="dxa"/>
                <w:tcBorders>
                  <w:top w:val="nil"/>
                  <w:left w:val="nil"/>
                  <w:bottom w:val="single" w:sz="4" w:space="0" w:color="auto"/>
                  <w:right w:val="single" w:sz="4" w:space="0" w:color="auto"/>
                </w:tcBorders>
                <w:shd w:val="clear" w:color="auto" w:fill="auto"/>
                <w:vAlign w:val="center"/>
                <w:hideMark/>
              </w:tcPr>
            </w:tcPrChange>
          </w:tcPr>
          <w:p w14:paraId="2363C694" w14:textId="77777777" w:rsidR="00FB4E42" w:rsidRPr="00FB4E42" w:rsidRDefault="00FB4E42" w:rsidP="00FB4E42">
            <w:pPr>
              <w:spacing w:after="0"/>
              <w:jc w:val="center"/>
              <w:rPr>
                <w:ins w:id="758" w:author="Huawei-RKy" w:date="2020-04-07T14:41:00Z"/>
                <w:rFonts w:ascii="Arial" w:eastAsia="SimSun" w:hAnsi="Arial" w:cs="Arial"/>
                <w:color w:val="000000"/>
                <w:sz w:val="16"/>
                <w:szCs w:val="16"/>
                <w:lang w:val="en-US" w:eastAsia="zh-CN"/>
              </w:rPr>
            </w:pPr>
            <w:ins w:id="759" w:author="Huawei-RKy" w:date="2020-04-07T14:41:00Z">
              <w:r w:rsidRPr="00FB4E42">
                <w:rPr>
                  <w:rFonts w:ascii="Arial" w:eastAsia="SimSun" w:hAnsi="Arial" w:cs="Arial"/>
                  <w:color w:val="000000"/>
                  <w:sz w:val="16"/>
                  <w:szCs w:val="16"/>
                  <w:lang w:val="en-US" w:eastAsia="zh-CN"/>
                </w:rPr>
                <w:t>1.11</w:t>
              </w:r>
            </w:ins>
          </w:p>
        </w:tc>
        <w:tc>
          <w:tcPr>
            <w:tcW w:w="567" w:type="dxa"/>
            <w:tcBorders>
              <w:top w:val="nil"/>
              <w:left w:val="nil"/>
              <w:bottom w:val="single" w:sz="4" w:space="0" w:color="auto"/>
              <w:right w:val="single" w:sz="4" w:space="0" w:color="auto"/>
            </w:tcBorders>
            <w:shd w:val="clear" w:color="auto" w:fill="auto"/>
            <w:vAlign w:val="center"/>
            <w:hideMark/>
            <w:tcPrChange w:id="760" w:author="Huawei-RKy" w:date="2020-04-07T14:42:00Z">
              <w:tcPr>
                <w:tcW w:w="1220" w:type="dxa"/>
                <w:tcBorders>
                  <w:top w:val="nil"/>
                  <w:left w:val="nil"/>
                  <w:bottom w:val="single" w:sz="4" w:space="0" w:color="auto"/>
                  <w:right w:val="single" w:sz="4" w:space="0" w:color="auto"/>
                </w:tcBorders>
                <w:shd w:val="clear" w:color="auto" w:fill="auto"/>
                <w:vAlign w:val="center"/>
                <w:hideMark/>
              </w:tcPr>
            </w:tcPrChange>
          </w:tcPr>
          <w:p w14:paraId="45C5D95B" w14:textId="77777777" w:rsidR="00FB4E42" w:rsidRPr="00FB4E42" w:rsidRDefault="00FB4E42" w:rsidP="00FB4E42">
            <w:pPr>
              <w:spacing w:after="0"/>
              <w:jc w:val="center"/>
              <w:rPr>
                <w:ins w:id="761" w:author="Huawei-RKy" w:date="2020-04-07T14:41:00Z"/>
                <w:rFonts w:ascii="Arial" w:eastAsia="SimSun" w:hAnsi="Arial" w:cs="Arial"/>
                <w:color w:val="000000"/>
                <w:sz w:val="16"/>
                <w:szCs w:val="16"/>
                <w:lang w:val="en-US" w:eastAsia="zh-CN"/>
              </w:rPr>
            </w:pPr>
            <w:ins w:id="762" w:author="Huawei-RKy" w:date="2020-04-07T14:41:00Z">
              <w:r w:rsidRPr="00FB4E42">
                <w:rPr>
                  <w:rFonts w:ascii="Arial" w:eastAsia="SimSun" w:hAnsi="Arial" w:cs="Arial"/>
                  <w:color w:val="000000"/>
                  <w:sz w:val="16"/>
                  <w:szCs w:val="16"/>
                  <w:lang w:val="en-US" w:eastAsia="zh-CN"/>
                </w:rPr>
                <w:t>1.27</w:t>
              </w:r>
            </w:ins>
          </w:p>
        </w:tc>
        <w:tc>
          <w:tcPr>
            <w:tcW w:w="708" w:type="dxa"/>
            <w:tcBorders>
              <w:top w:val="nil"/>
              <w:left w:val="nil"/>
              <w:bottom w:val="single" w:sz="4" w:space="0" w:color="auto"/>
              <w:right w:val="single" w:sz="4" w:space="0" w:color="auto"/>
            </w:tcBorders>
            <w:shd w:val="clear" w:color="auto" w:fill="auto"/>
            <w:vAlign w:val="center"/>
            <w:hideMark/>
            <w:tcPrChange w:id="763" w:author="Huawei-RKy" w:date="2020-04-07T14:42:00Z">
              <w:tcPr>
                <w:tcW w:w="1220" w:type="dxa"/>
                <w:tcBorders>
                  <w:top w:val="nil"/>
                  <w:left w:val="nil"/>
                  <w:bottom w:val="single" w:sz="4" w:space="0" w:color="auto"/>
                  <w:right w:val="single" w:sz="4" w:space="0" w:color="auto"/>
                </w:tcBorders>
                <w:shd w:val="clear" w:color="auto" w:fill="auto"/>
                <w:vAlign w:val="center"/>
                <w:hideMark/>
              </w:tcPr>
            </w:tcPrChange>
          </w:tcPr>
          <w:p w14:paraId="52305DBC" w14:textId="77777777" w:rsidR="00FB4E42" w:rsidRPr="00FB4E42" w:rsidRDefault="00FB4E42" w:rsidP="00FB4E42">
            <w:pPr>
              <w:spacing w:after="0"/>
              <w:jc w:val="center"/>
              <w:rPr>
                <w:ins w:id="764" w:author="Huawei-RKy" w:date="2020-04-07T14:41:00Z"/>
                <w:rFonts w:ascii="Arial" w:eastAsia="SimSun" w:hAnsi="Arial" w:cs="Arial"/>
                <w:color w:val="000000"/>
                <w:sz w:val="16"/>
                <w:szCs w:val="16"/>
                <w:lang w:val="en-US" w:eastAsia="zh-CN"/>
              </w:rPr>
            </w:pPr>
            <w:ins w:id="765" w:author="Huawei-RKy" w:date="2020-04-07T14:41:00Z">
              <w:r w:rsidRPr="00FB4E42">
                <w:rPr>
                  <w:rFonts w:ascii="Arial" w:eastAsia="SimSun" w:hAnsi="Arial" w:cs="Arial"/>
                  <w:color w:val="000000"/>
                  <w:sz w:val="16"/>
                  <w:szCs w:val="16"/>
                  <w:lang w:val="en-US" w:eastAsia="zh-CN"/>
                </w:rPr>
                <w:t>1.27</w:t>
              </w:r>
            </w:ins>
          </w:p>
        </w:tc>
      </w:tr>
    </w:tbl>
    <w:p w14:paraId="5EF2DF52" w14:textId="2CB8FB79" w:rsidR="00FB4E42" w:rsidDel="00FB4E42" w:rsidRDefault="00FB4E42" w:rsidP="00FB4E42">
      <w:pPr>
        <w:pStyle w:val="TH"/>
        <w:rPr>
          <w:del w:id="766" w:author="Huawei-RKy" w:date="2020-04-07T14:42:00Z"/>
          <w:lang w:eastAsia="sv-SE"/>
        </w:rPr>
      </w:pPr>
    </w:p>
    <w:tbl>
      <w:tblPr>
        <w:tblW w:w="9639" w:type="dxa"/>
        <w:tblInd w:w="-5" w:type="dxa"/>
        <w:tblLayout w:type="fixed"/>
        <w:tblLook w:val="04A0" w:firstRow="1" w:lastRow="0" w:firstColumn="1" w:lastColumn="0" w:noHBand="0" w:noVBand="1"/>
      </w:tblPr>
      <w:tblGrid>
        <w:gridCol w:w="709"/>
        <w:gridCol w:w="2835"/>
        <w:gridCol w:w="546"/>
        <w:gridCol w:w="730"/>
        <w:gridCol w:w="709"/>
        <w:gridCol w:w="1134"/>
        <w:gridCol w:w="708"/>
        <w:gridCol w:w="333"/>
        <w:gridCol w:w="546"/>
        <w:gridCol w:w="681"/>
        <w:gridCol w:w="708"/>
      </w:tblGrid>
      <w:tr w:rsidR="00FB4E42" w:rsidRPr="00E86CA9" w:rsidDel="00FB4E42" w14:paraId="7C100EED" w14:textId="7A151D99" w:rsidTr="00611E6E">
        <w:trPr>
          <w:trHeight w:val="270"/>
          <w:del w:id="767" w:author="Huawei-RKy" w:date="2020-04-07T14:40:00Z"/>
        </w:trPr>
        <w:tc>
          <w:tcPr>
            <w:tcW w:w="9639" w:type="dxa"/>
            <w:gridSpan w:val="11"/>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5751E6CC" w14:textId="7A5A6D04" w:rsidR="00FB4E42" w:rsidRPr="00E86CA9" w:rsidDel="00FB4E42" w:rsidRDefault="00FB4E42" w:rsidP="00611E6E">
            <w:pPr>
              <w:spacing w:after="0"/>
              <w:jc w:val="center"/>
              <w:rPr>
                <w:del w:id="768" w:author="Huawei-RKy" w:date="2020-04-07T14:40:00Z"/>
                <w:rFonts w:ascii="SimSun" w:eastAsia="SimSun" w:hAnsi="SimSun" w:cs="SimSun"/>
                <w:color w:val="000000"/>
                <w:sz w:val="22"/>
                <w:szCs w:val="22"/>
                <w:lang w:val="en-US" w:eastAsia="zh-CN"/>
              </w:rPr>
            </w:pPr>
            <w:del w:id="769" w:author="Huawei-RKy" w:date="2020-04-07T14:40:00Z">
              <w:r w:rsidRPr="00E86CA9" w:rsidDel="00FB4E42">
                <w:rPr>
                  <w:rFonts w:ascii="SimSun" w:eastAsia="SimSun" w:hAnsi="SimSun" w:cs="SimSun" w:hint="eastAsia"/>
                  <w:color w:val="000000"/>
                  <w:sz w:val="22"/>
                  <w:szCs w:val="22"/>
                  <w:lang w:val="en-US" w:eastAsia="zh-CN"/>
                </w:rPr>
                <w:delText>CATR</w:delText>
              </w:r>
            </w:del>
          </w:p>
        </w:tc>
      </w:tr>
      <w:tr w:rsidR="00FB4E42" w:rsidRPr="00E86CA9" w:rsidDel="00FB4E42" w14:paraId="5D3BD619" w14:textId="26EA9007" w:rsidTr="00611E6E">
        <w:trPr>
          <w:trHeight w:val="270"/>
          <w:del w:id="770" w:author="Huawei-RKy" w:date="2020-04-07T14:42:00Z"/>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0F198CBE" w14:textId="7D389F75" w:rsidR="00FB4E42" w:rsidRPr="009439D1" w:rsidDel="00FB4E42" w:rsidRDefault="00FB4E42" w:rsidP="00611E6E">
            <w:pPr>
              <w:spacing w:after="0"/>
              <w:jc w:val="center"/>
              <w:rPr>
                <w:del w:id="771" w:author="Huawei-RKy" w:date="2020-04-07T14:42:00Z"/>
                <w:rFonts w:ascii="Arial" w:eastAsia="SimSun" w:hAnsi="Arial" w:cs="Arial"/>
                <w:b/>
                <w:bCs/>
                <w:color w:val="000000"/>
                <w:sz w:val="16"/>
                <w:szCs w:val="16"/>
                <w:lang w:val="en-US" w:eastAsia="zh-CN"/>
              </w:rPr>
            </w:pPr>
            <w:del w:id="772" w:author="Huawei-RKy" w:date="2020-04-07T14:42:00Z">
              <w:r w:rsidRPr="009439D1" w:rsidDel="00FB4E42">
                <w:rPr>
                  <w:rFonts w:ascii="Arial" w:eastAsia="SimSun" w:hAnsi="Arial" w:cs="Arial"/>
                  <w:b/>
                  <w:bCs/>
                  <w:color w:val="000000"/>
                  <w:sz w:val="16"/>
                  <w:szCs w:val="16"/>
                  <w:lang w:val="en-US" w:eastAsia="zh-CN"/>
                </w:rPr>
                <w:delText>UID</w:delText>
              </w:r>
            </w:del>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2390533" w14:textId="3CB1B73A" w:rsidR="00FB4E42" w:rsidRPr="009439D1" w:rsidDel="00FB4E42" w:rsidRDefault="00FB4E42" w:rsidP="00611E6E">
            <w:pPr>
              <w:spacing w:after="0"/>
              <w:jc w:val="center"/>
              <w:rPr>
                <w:del w:id="773" w:author="Huawei-RKy" w:date="2020-04-07T14:42:00Z"/>
                <w:rFonts w:ascii="Arial" w:eastAsia="SimSun" w:hAnsi="Arial" w:cs="Arial"/>
                <w:b/>
                <w:bCs/>
                <w:color w:val="000000"/>
                <w:sz w:val="16"/>
                <w:szCs w:val="16"/>
                <w:lang w:val="en-US" w:eastAsia="zh-CN"/>
              </w:rPr>
            </w:pPr>
            <w:del w:id="774" w:author="Huawei-RKy" w:date="2020-04-07T14:42:00Z">
              <w:r w:rsidRPr="009439D1" w:rsidDel="00FB4E42">
                <w:rPr>
                  <w:rFonts w:ascii="Arial" w:eastAsia="SimSun" w:hAnsi="Arial" w:cs="Arial"/>
                  <w:b/>
                  <w:bCs/>
                  <w:color w:val="000000"/>
                  <w:sz w:val="16"/>
                  <w:szCs w:val="16"/>
                  <w:lang w:val="en-US" w:eastAsia="zh-CN"/>
                </w:rPr>
                <w:delText>Uncertainty source</w:delText>
              </w:r>
            </w:del>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14:paraId="40896DDD" w14:textId="07BB4BDF" w:rsidR="00FB4E42" w:rsidRPr="009439D1" w:rsidDel="00FB4E42" w:rsidRDefault="00FB4E42" w:rsidP="00611E6E">
            <w:pPr>
              <w:spacing w:after="0"/>
              <w:jc w:val="center"/>
              <w:rPr>
                <w:del w:id="775" w:author="Huawei-RKy" w:date="2020-04-07T14:42:00Z"/>
                <w:rFonts w:ascii="Arial" w:eastAsia="SimSun" w:hAnsi="Arial" w:cs="Arial"/>
                <w:b/>
                <w:bCs/>
                <w:color w:val="000000"/>
                <w:sz w:val="16"/>
                <w:szCs w:val="16"/>
                <w:lang w:val="en-US" w:eastAsia="zh-CN"/>
              </w:rPr>
            </w:pPr>
            <w:del w:id="776" w:author="Huawei-RKy" w:date="2020-04-07T14:42:00Z">
              <w:r w:rsidRPr="009439D1" w:rsidDel="00FB4E42">
                <w:rPr>
                  <w:rFonts w:ascii="Arial" w:eastAsia="SimSun" w:hAnsi="Arial" w:cs="Arial"/>
                  <w:b/>
                  <w:bCs/>
                  <w:color w:val="000000"/>
                  <w:sz w:val="16"/>
                  <w:szCs w:val="16"/>
                  <w:lang w:val="en-US" w:eastAsia="zh-CN"/>
                </w:rPr>
                <w:delText>Uncertainty value</w:delText>
              </w:r>
            </w:del>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7348862F" w14:textId="226DA2D1" w:rsidR="00FB4E42" w:rsidRPr="009439D1" w:rsidDel="00FB4E42" w:rsidRDefault="00FB4E42" w:rsidP="00611E6E">
            <w:pPr>
              <w:spacing w:after="0"/>
              <w:jc w:val="center"/>
              <w:rPr>
                <w:del w:id="777" w:author="Huawei-RKy" w:date="2020-04-07T14:42:00Z"/>
                <w:rFonts w:ascii="Arial" w:eastAsia="SimSun" w:hAnsi="Arial" w:cs="Arial"/>
                <w:b/>
                <w:bCs/>
                <w:color w:val="000000"/>
                <w:sz w:val="16"/>
                <w:szCs w:val="16"/>
                <w:lang w:val="en-US" w:eastAsia="zh-CN"/>
              </w:rPr>
            </w:pPr>
            <w:del w:id="778" w:author="Huawei-RKy" w:date="2020-04-07T14:42:00Z">
              <w:r w:rsidRPr="009439D1" w:rsidDel="00FB4E42">
                <w:rPr>
                  <w:rFonts w:ascii="Arial" w:eastAsia="SimSun" w:hAnsi="Arial" w:cs="Arial"/>
                  <w:b/>
                  <w:bCs/>
                  <w:color w:val="000000"/>
                  <w:sz w:val="16"/>
                  <w:szCs w:val="16"/>
                  <w:lang w:val="en-US" w:eastAsia="zh-CN"/>
                </w:rPr>
                <w:delText>Distribution of the probability</w:delText>
              </w:r>
            </w:del>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0509D2E" w14:textId="596C6541" w:rsidR="00FB4E42" w:rsidRPr="009439D1" w:rsidDel="00FB4E42" w:rsidRDefault="00FB4E42" w:rsidP="00611E6E">
            <w:pPr>
              <w:spacing w:after="0"/>
              <w:jc w:val="center"/>
              <w:rPr>
                <w:del w:id="779" w:author="Huawei-RKy" w:date="2020-04-07T14:42:00Z"/>
                <w:rFonts w:ascii="Arial" w:eastAsia="SimSun" w:hAnsi="Arial" w:cs="Arial"/>
                <w:b/>
                <w:bCs/>
                <w:color w:val="000000"/>
                <w:sz w:val="16"/>
                <w:szCs w:val="16"/>
                <w:lang w:val="en-US" w:eastAsia="zh-CN"/>
              </w:rPr>
            </w:pPr>
            <w:del w:id="780" w:author="Huawei-RKy" w:date="2020-04-07T14:42:00Z">
              <w:r w:rsidRPr="009439D1" w:rsidDel="00FB4E42">
                <w:rPr>
                  <w:rFonts w:ascii="Arial" w:eastAsia="SimSun" w:hAnsi="Arial" w:cs="Arial"/>
                  <w:b/>
                  <w:bCs/>
                  <w:color w:val="000000"/>
                  <w:sz w:val="16"/>
                  <w:szCs w:val="16"/>
                  <w:lang w:val="en-US" w:eastAsia="zh-CN"/>
                </w:rPr>
                <w:delText>Divisor based on distribution shape</w:delText>
              </w:r>
            </w:del>
          </w:p>
        </w:tc>
        <w:tc>
          <w:tcPr>
            <w:tcW w:w="333" w:type="dxa"/>
            <w:vMerge w:val="restart"/>
            <w:tcBorders>
              <w:top w:val="nil"/>
              <w:left w:val="single" w:sz="4" w:space="0" w:color="auto"/>
              <w:bottom w:val="single" w:sz="4" w:space="0" w:color="auto"/>
              <w:right w:val="single" w:sz="4" w:space="0" w:color="auto"/>
            </w:tcBorders>
            <w:shd w:val="clear" w:color="auto" w:fill="auto"/>
            <w:vAlign w:val="center"/>
            <w:hideMark/>
          </w:tcPr>
          <w:p w14:paraId="6FAABAF6" w14:textId="50A09077" w:rsidR="00FB4E42" w:rsidRPr="009439D1" w:rsidDel="00FB4E42" w:rsidRDefault="00FB4E42" w:rsidP="00611E6E">
            <w:pPr>
              <w:spacing w:after="0"/>
              <w:jc w:val="center"/>
              <w:rPr>
                <w:del w:id="781" w:author="Huawei-RKy" w:date="2020-04-07T14:42:00Z"/>
                <w:rFonts w:ascii="Arial" w:eastAsia="SimSun" w:hAnsi="Arial" w:cs="Arial"/>
                <w:b/>
                <w:bCs/>
                <w:i/>
                <w:iCs/>
                <w:color w:val="000000"/>
                <w:sz w:val="16"/>
                <w:szCs w:val="16"/>
                <w:lang w:val="en-US" w:eastAsia="zh-CN"/>
              </w:rPr>
            </w:pPr>
            <w:del w:id="782" w:author="Huawei-RKy" w:date="2020-04-07T14:42:00Z">
              <w:r w:rsidRPr="009439D1" w:rsidDel="00FB4E42">
                <w:rPr>
                  <w:rFonts w:ascii="Arial" w:eastAsia="SimSun" w:hAnsi="Arial" w:cs="Arial"/>
                  <w:b/>
                  <w:bCs/>
                  <w:i/>
                  <w:iCs/>
                  <w:color w:val="000000"/>
                  <w:sz w:val="16"/>
                  <w:szCs w:val="16"/>
                  <w:lang w:val="en-US" w:eastAsia="zh-CN"/>
                </w:rPr>
                <w:delText>c</w:delText>
              </w:r>
              <w:r w:rsidRPr="009439D1" w:rsidDel="00FB4E42">
                <w:rPr>
                  <w:rFonts w:ascii="Arial" w:eastAsia="SimSun" w:hAnsi="Arial" w:cs="Arial"/>
                  <w:b/>
                  <w:bCs/>
                  <w:i/>
                  <w:iCs/>
                  <w:color w:val="000000"/>
                  <w:sz w:val="16"/>
                  <w:szCs w:val="16"/>
                  <w:vertAlign w:val="subscript"/>
                  <w:lang w:val="en-US" w:eastAsia="zh-CN"/>
                </w:rPr>
                <w:delText>i</w:delText>
              </w:r>
            </w:del>
          </w:p>
        </w:tc>
        <w:tc>
          <w:tcPr>
            <w:tcW w:w="1935" w:type="dxa"/>
            <w:gridSpan w:val="3"/>
            <w:tcBorders>
              <w:top w:val="single" w:sz="4" w:space="0" w:color="auto"/>
              <w:left w:val="nil"/>
              <w:bottom w:val="single" w:sz="4" w:space="0" w:color="auto"/>
              <w:right w:val="single" w:sz="4" w:space="0" w:color="auto"/>
            </w:tcBorders>
            <w:shd w:val="clear" w:color="auto" w:fill="auto"/>
            <w:vAlign w:val="center"/>
            <w:hideMark/>
          </w:tcPr>
          <w:p w14:paraId="03D353A0" w14:textId="6A8261B0" w:rsidR="00FB4E42" w:rsidRPr="009439D1" w:rsidDel="00FB4E42" w:rsidRDefault="00FB4E42" w:rsidP="00611E6E">
            <w:pPr>
              <w:spacing w:after="0"/>
              <w:jc w:val="center"/>
              <w:rPr>
                <w:del w:id="783" w:author="Huawei-RKy" w:date="2020-04-07T14:42:00Z"/>
                <w:rFonts w:ascii="Arial" w:eastAsia="SimSun" w:hAnsi="Arial" w:cs="Arial"/>
                <w:b/>
                <w:bCs/>
                <w:color w:val="000000"/>
                <w:sz w:val="16"/>
                <w:szCs w:val="16"/>
                <w:lang w:val="en-US" w:eastAsia="zh-CN"/>
              </w:rPr>
            </w:pPr>
            <w:del w:id="784" w:author="Huawei-RKy" w:date="2020-04-07T14:42:00Z">
              <w:r w:rsidRPr="009439D1" w:rsidDel="00FB4E42">
                <w:rPr>
                  <w:rFonts w:ascii="Arial" w:eastAsia="SimSun" w:hAnsi="Arial" w:cs="Arial"/>
                  <w:b/>
                  <w:bCs/>
                  <w:color w:val="000000"/>
                  <w:sz w:val="16"/>
                  <w:szCs w:val="16"/>
                  <w:lang w:val="en-US" w:eastAsia="zh-CN"/>
                </w:rPr>
                <w:delText xml:space="preserve">Standard uncertainty </w:delText>
              </w:r>
              <w:r w:rsidRPr="009439D1" w:rsidDel="00FB4E42">
                <w:rPr>
                  <w:rFonts w:ascii="Arial" w:eastAsia="SimSun" w:hAnsi="Arial" w:cs="Arial"/>
                  <w:b/>
                  <w:bCs/>
                  <w:i/>
                  <w:iCs/>
                  <w:color w:val="000000"/>
                  <w:sz w:val="16"/>
                  <w:szCs w:val="16"/>
                  <w:lang w:val="en-US" w:eastAsia="zh-CN"/>
                </w:rPr>
                <w:delText>u</w:delText>
              </w:r>
              <w:r w:rsidRPr="009439D1" w:rsidDel="00FB4E42">
                <w:rPr>
                  <w:rFonts w:ascii="Arial" w:eastAsia="SimSun" w:hAnsi="Arial" w:cs="Arial"/>
                  <w:b/>
                  <w:bCs/>
                  <w:i/>
                  <w:iCs/>
                  <w:color w:val="000000"/>
                  <w:sz w:val="16"/>
                  <w:szCs w:val="16"/>
                  <w:vertAlign w:val="subscript"/>
                  <w:lang w:val="en-US" w:eastAsia="zh-CN"/>
                </w:rPr>
                <w:delText>i</w:delText>
              </w:r>
              <w:r w:rsidRPr="009439D1" w:rsidDel="00FB4E42">
                <w:rPr>
                  <w:rFonts w:ascii="Arial" w:eastAsia="SimSun" w:hAnsi="Arial" w:cs="Arial"/>
                  <w:b/>
                  <w:bCs/>
                  <w:color w:val="000000"/>
                  <w:sz w:val="16"/>
                  <w:szCs w:val="16"/>
                  <w:lang w:val="en-US" w:eastAsia="zh-CN"/>
                </w:rPr>
                <w:delText xml:space="preserve"> [dB]</w:delText>
              </w:r>
            </w:del>
          </w:p>
        </w:tc>
      </w:tr>
      <w:tr w:rsidR="00FB4E42" w:rsidRPr="00E86CA9" w:rsidDel="00FB4E42" w14:paraId="6920AAF8" w14:textId="1EE04DDE" w:rsidTr="00611E6E">
        <w:trPr>
          <w:trHeight w:val="540"/>
          <w:del w:id="785" w:author="Huawei-RKy" w:date="2020-04-07T14:42:00Z"/>
        </w:trPr>
        <w:tc>
          <w:tcPr>
            <w:tcW w:w="709" w:type="dxa"/>
            <w:vMerge/>
            <w:tcBorders>
              <w:top w:val="nil"/>
              <w:left w:val="single" w:sz="4" w:space="0" w:color="auto"/>
              <w:bottom w:val="single" w:sz="4" w:space="0" w:color="auto"/>
              <w:right w:val="single" w:sz="4" w:space="0" w:color="auto"/>
            </w:tcBorders>
            <w:vAlign w:val="center"/>
            <w:hideMark/>
          </w:tcPr>
          <w:p w14:paraId="5B916707" w14:textId="0FA43663" w:rsidR="00FB4E42" w:rsidRPr="009439D1" w:rsidDel="00FB4E42" w:rsidRDefault="00FB4E42" w:rsidP="00611E6E">
            <w:pPr>
              <w:spacing w:after="0"/>
              <w:rPr>
                <w:del w:id="786" w:author="Huawei-RKy" w:date="2020-04-07T14:42:00Z"/>
                <w:rFonts w:ascii="Arial" w:eastAsia="SimSun" w:hAnsi="Arial" w:cs="Arial"/>
                <w:b/>
                <w:bCs/>
                <w:color w:val="000000"/>
                <w:sz w:val="16"/>
                <w:szCs w:val="16"/>
                <w:lang w:val="en-US" w:eastAsia="zh-CN"/>
              </w:rPr>
            </w:pPr>
          </w:p>
        </w:tc>
        <w:tc>
          <w:tcPr>
            <w:tcW w:w="2835" w:type="dxa"/>
            <w:vMerge/>
            <w:tcBorders>
              <w:top w:val="nil"/>
              <w:left w:val="single" w:sz="4" w:space="0" w:color="auto"/>
              <w:bottom w:val="single" w:sz="4" w:space="0" w:color="auto"/>
              <w:right w:val="single" w:sz="4" w:space="0" w:color="auto"/>
            </w:tcBorders>
            <w:vAlign w:val="center"/>
            <w:hideMark/>
          </w:tcPr>
          <w:p w14:paraId="742A7199" w14:textId="29C71F46" w:rsidR="00FB4E42" w:rsidRPr="009439D1" w:rsidDel="00FB4E42" w:rsidRDefault="00FB4E42" w:rsidP="00611E6E">
            <w:pPr>
              <w:spacing w:after="0"/>
              <w:rPr>
                <w:del w:id="787" w:author="Huawei-RKy" w:date="2020-04-07T14:42:00Z"/>
                <w:rFonts w:ascii="Arial" w:eastAsia="SimSun" w:hAnsi="Arial" w:cs="Arial"/>
                <w:b/>
                <w:bCs/>
                <w:color w:val="000000"/>
                <w:sz w:val="16"/>
                <w:szCs w:val="16"/>
                <w:lang w:val="en-US" w:eastAsia="zh-CN"/>
              </w:rPr>
            </w:pPr>
          </w:p>
        </w:tc>
        <w:tc>
          <w:tcPr>
            <w:tcW w:w="546" w:type="dxa"/>
            <w:tcBorders>
              <w:top w:val="nil"/>
              <w:left w:val="nil"/>
              <w:bottom w:val="single" w:sz="4" w:space="0" w:color="auto"/>
              <w:right w:val="single" w:sz="4" w:space="0" w:color="auto"/>
            </w:tcBorders>
            <w:shd w:val="clear" w:color="auto" w:fill="auto"/>
            <w:vAlign w:val="center"/>
            <w:hideMark/>
          </w:tcPr>
          <w:p w14:paraId="1B54F6AA" w14:textId="59A4DB83" w:rsidR="00FB4E42" w:rsidRPr="0000279B" w:rsidDel="00FB4E42" w:rsidRDefault="00FB4E42" w:rsidP="00611E6E">
            <w:pPr>
              <w:spacing w:after="0"/>
              <w:jc w:val="center"/>
              <w:rPr>
                <w:del w:id="788" w:author="Huawei-RKy" w:date="2020-04-07T14:42:00Z"/>
                <w:rFonts w:ascii="Arial" w:eastAsia="SimSun" w:hAnsi="Arial" w:cs="Arial"/>
                <w:b/>
                <w:color w:val="000000"/>
                <w:sz w:val="16"/>
                <w:szCs w:val="16"/>
                <w:lang w:val="en-US" w:eastAsia="zh-CN"/>
              </w:rPr>
            </w:pPr>
            <w:del w:id="789" w:author="Huawei-RKy" w:date="2020-04-07T14:42:00Z">
              <w:r w:rsidRPr="0000279B" w:rsidDel="00FB4E42">
                <w:rPr>
                  <w:rFonts w:ascii="Arial" w:eastAsia="SimSun" w:hAnsi="Arial" w:cs="Arial"/>
                  <w:b/>
                  <w:color w:val="000000"/>
                  <w:sz w:val="16"/>
                  <w:szCs w:val="16"/>
                  <w:lang w:val="en-US" w:eastAsia="zh-CN"/>
                </w:rPr>
                <w:delText>f&lt;3 GHz</w:delText>
              </w:r>
            </w:del>
          </w:p>
        </w:tc>
        <w:tc>
          <w:tcPr>
            <w:tcW w:w="730" w:type="dxa"/>
            <w:tcBorders>
              <w:top w:val="nil"/>
              <w:left w:val="nil"/>
              <w:bottom w:val="single" w:sz="4" w:space="0" w:color="auto"/>
              <w:right w:val="single" w:sz="4" w:space="0" w:color="auto"/>
            </w:tcBorders>
            <w:shd w:val="clear" w:color="auto" w:fill="auto"/>
            <w:vAlign w:val="center"/>
            <w:hideMark/>
          </w:tcPr>
          <w:p w14:paraId="2587A9CE" w14:textId="48EE45BB" w:rsidR="00FB4E42" w:rsidRPr="0000279B" w:rsidDel="00FB4E42" w:rsidRDefault="00FB4E42" w:rsidP="00611E6E">
            <w:pPr>
              <w:spacing w:after="0"/>
              <w:jc w:val="center"/>
              <w:rPr>
                <w:del w:id="790" w:author="Huawei-RKy" w:date="2020-04-07T14:42:00Z"/>
                <w:rFonts w:ascii="Arial" w:eastAsia="SimSun" w:hAnsi="Arial" w:cs="Arial"/>
                <w:b/>
                <w:color w:val="000000"/>
                <w:sz w:val="16"/>
                <w:szCs w:val="16"/>
                <w:lang w:val="en-US" w:eastAsia="zh-CN"/>
              </w:rPr>
            </w:pPr>
            <w:del w:id="791" w:author="Huawei-RKy" w:date="2020-04-07T14:42:00Z">
              <w:r w:rsidRPr="0000279B" w:rsidDel="00FB4E42">
                <w:rPr>
                  <w:rFonts w:ascii="Arial" w:eastAsia="SimSun" w:hAnsi="Arial" w:cs="Arial"/>
                  <w:b/>
                  <w:color w:val="000000"/>
                  <w:sz w:val="16"/>
                  <w:szCs w:val="16"/>
                  <w:lang w:val="en-US" w:eastAsia="zh-CN"/>
                </w:rPr>
                <w:delText>3&lt;f&lt;4.2 GHz</w:delText>
              </w:r>
            </w:del>
          </w:p>
        </w:tc>
        <w:tc>
          <w:tcPr>
            <w:tcW w:w="709" w:type="dxa"/>
            <w:tcBorders>
              <w:top w:val="nil"/>
              <w:left w:val="nil"/>
              <w:bottom w:val="single" w:sz="4" w:space="0" w:color="auto"/>
              <w:right w:val="single" w:sz="4" w:space="0" w:color="auto"/>
            </w:tcBorders>
            <w:shd w:val="clear" w:color="auto" w:fill="auto"/>
            <w:vAlign w:val="center"/>
            <w:hideMark/>
          </w:tcPr>
          <w:p w14:paraId="608A19B4" w14:textId="3230E172" w:rsidR="00FB4E42" w:rsidRPr="0000279B" w:rsidDel="00FB4E42" w:rsidRDefault="00FB4E42" w:rsidP="00611E6E">
            <w:pPr>
              <w:spacing w:after="0"/>
              <w:jc w:val="center"/>
              <w:rPr>
                <w:del w:id="792" w:author="Huawei-RKy" w:date="2020-04-07T14:42:00Z"/>
                <w:rFonts w:ascii="Arial" w:eastAsia="SimSun" w:hAnsi="Arial" w:cs="Arial"/>
                <w:b/>
                <w:color w:val="000000"/>
                <w:sz w:val="16"/>
                <w:szCs w:val="16"/>
                <w:lang w:val="en-US" w:eastAsia="zh-CN"/>
              </w:rPr>
            </w:pPr>
            <w:del w:id="793" w:author="Huawei-RKy" w:date="2020-04-07T14:42:00Z">
              <w:r w:rsidRPr="0000279B" w:rsidDel="00FB4E42">
                <w:rPr>
                  <w:rFonts w:ascii="Arial" w:eastAsia="SimSun" w:hAnsi="Arial" w:cs="Arial"/>
                  <w:b/>
                  <w:color w:val="000000"/>
                  <w:sz w:val="16"/>
                  <w:szCs w:val="16"/>
                  <w:lang w:val="en-US" w:eastAsia="zh-CN"/>
                </w:rPr>
                <w:delText>4.2&lt;f&lt;6 GHz</w:delText>
              </w:r>
            </w:del>
          </w:p>
        </w:tc>
        <w:tc>
          <w:tcPr>
            <w:tcW w:w="1134" w:type="dxa"/>
            <w:vMerge/>
            <w:tcBorders>
              <w:top w:val="nil"/>
              <w:left w:val="single" w:sz="4" w:space="0" w:color="auto"/>
              <w:bottom w:val="single" w:sz="4" w:space="0" w:color="auto"/>
              <w:right w:val="single" w:sz="4" w:space="0" w:color="auto"/>
            </w:tcBorders>
            <w:vAlign w:val="center"/>
            <w:hideMark/>
          </w:tcPr>
          <w:p w14:paraId="2D08EE60" w14:textId="1845A80F" w:rsidR="00FB4E42" w:rsidRPr="009439D1" w:rsidDel="00FB4E42" w:rsidRDefault="00FB4E42" w:rsidP="00611E6E">
            <w:pPr>
              <w:spacing w:after="0"/>
              <w:rPr>
                <w:del w:id="794" w:author="Huawei-RKy" w:date="2020-04-07T14:42:00Z"/>
                <w:rFonts w:ascii="Arial" w:eastAsia="SimSun" w:hAnsi="Arial" w:cs="Arial"/>
                <w:b/>
                <w:bCs/>
                <w:color w:val="000000"/>
                <w:sz w:val="16"/>
                <w:szCs w:val="16"/>
                <w:lang w:val="en-US" w:eastAsia="zh-CN"/>
              </w:rPr>
            </w:pPr>
          </w:p>
        </w:tc>
        <w:tc>
          <w:tcPr>
            <w:tcW w:w="708" w:type="dxa"/>
            <w:vMerge/>
            <w:tcBorders>
              <w:top w:val="nil"/>
              <w:left w:val="single" w:sz="4" w:space="0" w:color="auto"/>
              <w:bottom w:val="single" w:sz="4" w:space="0" w:color="auto"/>
              <w:right w:val="single" w:sz="4" w:space="0" w:color="auto"/>
            </w:tcBorders>
            <w:vAlign w:val="center"/>
            <w:hideMark/>
          </w:tcPr>
          <w:p w14:paraId="4AADA680" w14:textId="434D1287" w:rsidR="00FB4E42" w:rsidRPr="009439D1" w:rsidDel="00FB4E42" w:rsidRDefault="00FB4E42" w:rsidP="00611E6E">
            <w:pPr>
              <w:spacing w:after="0"/>
              <w:rPr>
                <w:del w:id="795" w:author="Huawei-RKy" w:date="2020-04-07T14:42:00Z"/>
                <w:rFonts w:ascii="Arial" w:eastAsia="SimSun" w:hAnsi="Arial" w:cs="Arial"/>
                <w:b/>
                <w:bCs/>
                <w:color w:val="000000"/>
                <w:sz w:val="16"/>
                <w:szCs w:val="16"/>
                <w:lang w:val="en-US" w:eastAsia="zh-CN"/>
              </w:rPr>
            </w:pPr>
          </w:p>
        </w:tc>
        <w:tc>
          <w:tcPr>
            <w:tcW w:w="333" w:type="dxa"/>
            <w:vMerge/>
            <w:tcBorders>
              <w:top w:val="nil"/>
              <w:left w:val="single" w:sz="4" w:space="0" w:color="auto"/>
              <w:bottom w:val="single" w:sz="4" w:space="0" w:color="auto"/>
              <w:right w:val="single" w:sz="4" w:space="0" w:color="auto"/>
            </w:tcBorders>
            <w:vAlign w:val="center"/>
            <w:hideMark/>
          </w:tcPr>
          <w:p w14:paraId="02D95D3D" w14:textId="7ECC9F07" w:rsidR="00FB4E42" w:rsidRPr="009439D1" w:rsidDel="00FB4E42" w:rsidRDefault="00FB4E42" w:rsidP="00611E6E">
            <w:pPr>
              <w:spacing w:after="0"/>
              <w:rPr>
                <w:del w:id="796" w:author="Huawei-RKy" w:date="2020-04-07T14:42:00Z"/>
                <w:rFonts w:ascii="Arial" w:eastAsia="SimSun" w:hAnsi="Arial" w:cs="Arial"/>
                <w:b/>
                <w:bCs/>
                <w:i/>
                <w:iCs/>
                <w:color w:val="000000"/>
                <w:sz w:val="16"/>
                <w:szCs w:val="16"/>
                <w:lang w:val="en-US" w:eastAsia="zh-CN"/>
              </w:rPr>
            </w:pPr>
          </w:p>
        </w:tc>
        <w:tc>
          <w:tcPr>
            <w:tcW w:w="546" w:type="dxa"/>
            <w:tcBorders>
              <w:top w:val="nil"/>
              <w:left w:val="nil"/>
              <w:bottom w:val="single" w:sz="4" w:space="0" w:color="auto"/>
              <w:right w:val="single" w:sz="4" w:space="0" w:color="auto"/>
            </w:tcBorders>
            <w:shd w:val="clear" w:color="auto" w:fill="auto"/>
            <w:vAlign w:val="center"/>
            <w:hideMark/>
          </w:tcPr>
          <w:p w14:paraId="67DA8D61" w14:textId="46F4FA1A" w:rsidR="00FB4E42" w:rsidRPr="0000279B" w:rsidDel="00FB4E42" w:rsidRDefault="00FB4E42" w:rsidP="00611E6E">
            <w:pPr>
              <w:spacing w:after="0"/>
              <w:jc w:val="center"/>
              <w:rPr>
                <w:del w:id="797" w:author="Huawei-RKy" w:date="2020-04-07T14:42:00Z"/>
                <w:rFonts w:ascii="Arial" w:eastAsia="SimSun" w:hAnsi="Arial" w:cs="Arial"/>
                <w:b/>
                <w:color w:val="000000"/>
                <w:sz w:val="16"/>
                <w:szCs w:val="16"/>
                <w:lang w:val="en-US" w:eastAsia="zh-CN"/>
              </w:rPr>
            </w:pPr>
            <w:del w:id="798" w:author="Huawei-RKy" w:date="2020-04-07T14:42:00Z">
              <w:r w:rsidRPr="0000279B" w:rsidDel="00FB4E42">
                <w:rPr>
                  <w:rFonts w:ascii="Arial" w:eastAsia="SimSun" w:hAnsi="Arial" w:cs="Arial"/>
                  <w:b/>
                  <w:color w:val="000000"/>
                  <w:sz w:val="16"/>
                  <w:szCs w:val="16"/>
                  <w:lang w:val="en-US" w:eastAsia="zh-CN"/>
                </w:rPr>
                <w:delText>f&lt;3 GHz</w:delText>
              </w:r>
            </w:del>
          </w:p>
        </w:tc>
        <w:tc>
          <w:tcPr>
            <w:tcW w:w="681" w:type="dxa"/>
            <w:tcBorders>
              <w:top w:val="nil"/>
              <w:left w:val="nil"/>
              <w:bottom w:val="single" w:sz="4" w:space="0" w:color="auto"/>
              <w:right w:val="single" w:sz="4" w:space="0" w:color="auto"/>
            </w:tcBorders>
            <w:shd w:val="clear" w:color="auto" w:fill="auto"/>
            <w:vAlign w:val="center"/>
            <w:hideMark/>
          </w:tcPr>
          <w:p w14:paraId="466EA020" w14:textId="03D0A1F3" w:rsidR="00FB4E42" w:rsidRPr="0000279B" w:rsidDel="00FB4E42" w:rsidRDefault="00FB4E42" w:rsidP="00611E6E">
            <w:pPr>
              <w:spacing w:after="0"/>
              <w:jc w:val="center"/>
              <w:rPr>
                <w:del w:id="799" w:author="Huawei-RKy" w:date="2020-04-07T14:42:00Z"/>
                <w:rFonts w:ascii="Arial" w:eastAsia="SimSun" w:hAnsi="Arial" w:cs="Arial"/>
                <w:b/>
                <w:color w:val="000000"/>
                <w:sz w:val="16"/>
                <w:szCs w:val="16"/>
                <w:lang w:val="en-US" w:eastAsia="zh-CN"/>
              </w:rPr>
            </w:pPr>
            <w:del w:id="800" w:author="Huawei-RKy" w:date="2020-04-07T14:42:00Z">
              <w:r w:rsidRPr="0000279B" w:rsidDel="00FB4E42">
                <w:rPr>
                  <w:rFonts w:ascii="Arial" w:eastAsia="SimSun" w:hAnsi="Arial" w:cs="Arial"/>
                  <w:b/>
                  <w:color w:val="000000"/>
                  <w:sz w:val="16"/>
                  <w:szCs w:val="16"/>
                  <w:lang w:val="en-US" w:eastAsia="zh-CN"/>
                </w:rPr>
                <w:delText>3&lt;f&lt;4.2 GHz</w:delText>
              </w:r>
            </w:del>
          </w:p>
        </w:tc>
        <w:tc>
          <w:tcPr>
            <w:tcW w:w="708" w:type="dxa"/>
            <w:tcBorders>
              <w:top w:val="nil"/>
              <w:left w:val="nil"/>
              <w:bottom w:val="single" w:sz="4" w:space="0" w:color="auto"/>
              <w:right w:val="single" w:sz="4" w:space="0" w:color="auto"/>
            </w:tcBorders>
            <w:shd w:val="clear" w:color="auto" w:fill="auto"/>
            <w:vAlign w:val="center"/>
            <w:hideMark/>
          </w:tcPr>
          <w:p w14:paraId="1D01CCF6" w14:textId="6879AC9F" w:rsidR="00FB4E42" w:rsidRPr="0000279B" w:rsidDel="00FB4E42" w:rsidRDefault="00FB4E42" w:rsidP="00611E6E">
            <w:pPr>
              <w:spacing w:after="0"/>
              <w:jc w:val="center"/>
              <w:rPr>
                <w:del w:id="801" w:author="Huawei-RKy" w:date="2020-04-07T14:42:00Z"/>
                <w:rFonts w:ascii="Arial" w:eastAsia="SimSun" w:hAnsi="Arial" w:cs="Arial"/>
                <w:b/>
                <w:color w:val="000000"/>
                <w:sz w:val="16"/>
                <w:szCs w:val="16"/>
                <w:lang w:val="en-US" w:eastAsia="zh-CN"/>
              </w:rPr>
            </w:pPr>
            <w:del w:id="802" w:author="Huawei-RKy" w:date="2020-04-07T14:42:00Z">
              <w:r w:rsidRPr="0000279B" w:rsidDel="00FB4E42">
                <w:rPr>
                  <w:rFonts w:ascii="Arial" w:eastAsia="SimSun" w:hAnsi="Arial" w:cs="Arial"/>
                  <w:b/>
                  <w:color w:val="000000"/>
                  <w:sz w:val="16"/>
                  <w:szCs w:val="16"/>
                  <w:lang w:val="en-US" w:eastAsia="zh-CN"/>
                </w:rPr>
                <w:delText>4.2&lt;f&lt;6 GHz</w:delText>
              </w:r>
            </w:del>
          </w:p>
        </w:tc>
      </w:tr>
      <w:tr w:rsidR="00FB4E42" w:rsidRPr="00E86CA9" w:rsidDel="00FB4E42" w14:paraId="2E6D86C0" w14:textId="59C18331" w:rsidTr="00611E6E">
        <w:trPr>
          <w:trHeight w:val="270"/>
          <w:del w:id="803" w:author="Huawei-RKy" w:date="2020-04-07T14:42:00Z"/>
        </w:trPr>
        <w:tc>
          <w:tcPr>
            <w:tcW w:w="893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254BCF60" w14:textId="4F43FDBF" w:rsidR="00FB4E42" w:rsidRPr="00E86CA9" w:rsidDel="00FB4E42" w:rsidRDefault="00FB4E42" w:rsidP="00611E6E">
            <w:pPr>
              <w:spacing w:after="0"/>
              <w:jc w:val="center"/>
              <w:rPr>
                <w:del w:id="804" w:author="Huawei-RKy" w:date="2020-04-07T14:42:00Z"/>
                <w:rFonts w:ascii="Arial" w:eastAsia="SimSun" w:hAnsi="Arial" w:cs="Arial"/>
                <w:b/>
                <w:bCs/>
                <w:color w:val="000000"/>
                <w:sz w:val="16"/>
                <w:szCs w:val="16"/>
                <w:lang w:val="en-US" w:eastAsia="zh-CN"/>
              </w:rPr>
            </w:pPr>
            <w:del w:id="805" w:author="Huawei-RKy" w:date="2020-04-07T14:42:00Z">
              <w:r w:rsidRPr="00E86CA9" w:rsidDel="00FB4E42">
                <w:rPr>
                  <w:rFonts w:ascii="Arial" w:eastAsia="SimSun" w:hAnsi="Arial" w:cs="Arial"/>
                  <w:b/>
                  <w:bCs/>
                  <w:color w:val="000000"/>
                  <w:sz w:val="16"/>
                  <w:szCs w:val="16"/>
                  <w:lang w:val="en-US" w:eastAsia="zh-CN"/>
                </w:rPr>
                <w:delText>Stage 2: DUT measurement</w:delText>
              </w:r>
            </w:del>
          </w:p>
        </w:tc>
        <w:tc>
          <w:tcPr>
            <w:tcW w:w="708" w:type="dxa"/>
            <w:tcBorders>
              <w:top w:val="nil"/>
              <w:left w:val="nil"/>
              <w:bottom w:val="single" w:sz="4" w:space="0" w:color="auto"/>
              <w:right w:val="single" w:sz="4" w:space="0" w:color="auto"/>
            </w:tcBorders>
            <w:shd w:val="clear" w:color="auto" w:fill="auto"/>
            <w:vAlign w:val="bottom"/>
            <w:hideMark/>
          </w:tcPr>
          <w:p w14:paraId="685F6333" w14:textId="53720F4B" w:rsidR="00FB4E42" w:rsidRPr="00E86CA9" w:rsidDel="00FB4E42" w:rsidRDefault="00FB4E42" w:rsidP="00611E6E">
            <w:pPr>
              <w:spacing w:after="0"/>
              <w:jc w:val="center"/>
              <w:rPr>
                <w:del w:id="806" w:author="Huawei-RKy" w:date="2020-04-07T14:42:00Z"/>
                <w:rFonts w:ascii="Arial" w:eastAsia="SimSun" w:hAnsi="Arial" w:cs="Arial"/>
                <w:b/>
                <w:bCs/>
                <w:color w:val="000000"/>
                <w:sz w:val="16"/>
                <w:szCs w:val="16"/>
                <w:lang w:val="en-US" w:eastAsia="zh-CN"/>
              </w:rPr>
            </w:pPr>
            <w:del w:id="807" w:author="Huawei-RKy" w:date="2020-04-07T14:42:00Z">
              <w:r w:rsidRPr="00E86CA9" w:rsidDel="00FB4E42">
                <w:rPr>
                  <w:rFonts w:ascii="Arial" w:eastAsia="SimSun" w:hAnsi="Arial" w:cs="Arial"/>
                  <w:b/>
                  <w:bCs/>
                  <w:color w:val="000000"/>
                  <w:sz w:val="16"/>
                  <w:szCs w:val="16"/>
                  <w:lang w:val="en-US" w:eastAsia="zh-CN"/>
                </w:rPr>
                <w:delText xml:space="preserve">　</w:delText>
              </w:r>
            </w:del>
          </w:p>
        </w:tc>
      </w:tr>
      <w:tr w:rsidR="00FB4E42" w:rsidRPr="00E86CA9" w:rsidDel="00FB4E42" w14:paraId="7FE01157" w14:textId="0AD32DB3" w:rsidTr="00611E6E">
        <w:trPr>
          <w:trHeight w:val="270"/>
          <w:del w:id="808"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AD74AD1" w14:textId="04D82836" w:rsidR="00FB4E42" w:rsidRPr="00E86CA9" w:rsidDel="00FB4E42" w:rsidRDefault="00FB4E42" w:rsidP="00611E6E">
            <w:pPr>
              <w:spacing w:after="0"/>
              <w:jc w:val="center"/>
              <w:rPr>
                <w:del w:id="809" w:author="Huawei-RKy" w:date="2020-04-07T14:42:00Z"/>
                <w:rFonts w:ascii="Arial" w:eastAsia="SimSun" w:hAnsi="Arial" w:cs="Arial"/>
                <w:color w:val="000000"/>
                <w:sz w:val="16"/>
                <w:szCs w:val="16"/>
                <w:lang w:val="en-US" w:eastAsia="zh-CN"/>
              </w:rPr>
            </w:pPr>
            <w:del w:id="810" w:author="Huawei-RKy" w:date="2020-04-07T14:42:00Z">
              <w:r w:rsidRPr="00E86CA9" w:rsidDel="00FB4E42">
                <w:rPr>
                  <w:rFonts w:ascii="Arial" w:eastAsia="SimSun" w:hAnsi="Arial" w:cs="Arial"/>
                  <w:color w:val="000000"/>
                  <w:sz w:val="16"/>
                  <w:szCs w:val="16"/>
                  <w:lang w:val="en-US" w:eastAsia="zh-CN"/>
                </w:rPr>
                <w:delText>A2-1a</w:delText>
              </w:r>
            </w:del>
          </w:p>
        </w:tc>
        <w:tc>
          <w:tcPr>
            <w:tcW w:w="2835" w:type="dxa"/>
            <w:tcBorders>
              <w:top w:val="nil"/>
              <w:left w:val="nil"/>
              <w:bottom w:val="single" w:sz="4" w:space="0" w:color="auto"/>
              <w:right w:val="single" w:sz="4" w:space="0" w:color="auto"/>
            </w:tcBorders>
            <w:shd w:val="clear" w:color="auto" w:fill="auto"/>
            <w:vAlign w:val="bottom"/>
            <w:hideMark/>
          </w:tcPr>
          <w:p w14:paraId="705E104F" w14:textId="41DA5E95" w:rsidR="00FB4E42" w:rsidRPr="00E86CA9" w:rsidDel="00FB4E42" w:rsidRDefault="00FB4E42" w:rsidP="00611E6E">
            <w:pPr>
              <w:spacing w:after="0"/>
              <w:rPr>
                <w:del w:id="811" w:author="Huawei-RKy" w:date="2020-04-07T14:42:00Z"/>
                <w:rFonts w:ascii="Arial" w:eastAsia="SimSun" w:hAnsi="Arial" w:cs="Arial"/>
                <w:color w:val="000000"/>
                <w:sz w:val="16"/>
                <w:szCs w:val="16"/>
                <w:lang w:val="en-US" w:eastAsia="zh-CN"/>
              </w:rPr>
            </w:pPr>
            <w:del w:id="812" w:author="Huawei-RKy" w:date="2020-04-07T14:42:00Z">
              <w:r w:rsidRPr="00E86CA9" w:rsidDel="00FB4E42">
                <w:rPr>
                  <w:rFonts w:ascii="Arial" w:eastAsia="SimSun" w:hAnsi="Arial" w:cs="Arial"/>
                  <w:color w:val="000000"/>
                  <w:sz w:val="16"/>
                  <w:szCs w:val="16"/>
                  <w:lang w:val="en-US" w:eastAsia="zh-CN"/>
                </w:rPr>
                <w:delText>Misalignment DUT &amp; pointing error for EIRP</w:delText>
              </w:r>
            </w:del>
          </w:p>
        </w:tc>
        <w:tc>
          <w:tcPr>
            <w:tcW w:w="546" w:type="dxa"/>
            <w:tcBorders>
              <w:top w:val="nil"/>
              <w:left w:val="nil"/>
              <w:bottom w:val="single" w:sz="4" w:space="0" w:color="auto"/>
              <w:right w:val="single" w:sz="4" w:space="0" w:color="auto"/>
            </w:tcBorders>
            <w:shd w:val="clear" w:color="auto" w:fill="auto"/>
            <w:vAlign w:val="bottom"/>
            <w:hideMark/>
          </w:tcPr>
          <w:p w14:paraId="63A4A57A" w14:textId="3D30A663" w:rsidR="00FB4E42" w:rsidRPr="00E86CA9" w:rsidDel="00FB4E42" w:rsidRDefault="00FB4E42" w:rsidP="00611E6E">
            <w:pPr>
              <w:spacing w:after="0"/>
              <w:jc w:val="center"/>
              <w:rPr>
                <w:del w:id="813" w:author="Huawei-RKy" w:date="2020-04-07T14:42:00Z"/>
                <w:rFonts w:ascii="Arial" w:eastAsia="SimSun" w:hAnsi="Arial" w:cs="Arial"/>
                <w:color w:val="000000"/>
                <w:sz w:val="16"/>
                <w:szCs w:val="16"/>
                <w:lang w:val="en-US" w:eastAsia="zh-CN"/>
              </w:rPr>
            </w:pPr>
            <w:del w:id="814" w:author="Huawei-RKy" w:date="2020-04-07T14:42:00Z">
              <w:r w:rsidRPr="00E86CA9" w:rsidDel="00FB4E42">
                <w:rPr>
                  <w:rFonts w:ascii="Arial" w:eastAsia="SimSun" w:hAnsi="Arial" w:cs="Arial"/>
                  <w:color w:val="000000"/>
                  <w:sz w:val="16"/>
                  <w:szCs w:val="16"/>
                  <w:lang w:val="en-US" w:eastAsia="zh-CN"/>
                </w:rPr>
                <w:delText>0.00</w:delText>
              </w:r>
            </w:del>
          </w:p>
        </w:tc>
        <w:tc>
          <w:tcPr>
            <w:tcW w:w="730" w:type="dxa"/>
            <w:tcBorders>
              <w:top w:val="nil"/>
              <w:left w:val="nil"/>
              <w:bottom w:val="single" w:sz="4" w:space="0" w:color="auto"/>
              <w:right w:val="single" w:sz="4" w:space="0" w:color="auto"/>
            </w:tcBorders>
            <w:shd w:val="clear" w:color="auto" w:fill="auto"/>
            <w:vAlign w:val="bottom"/>
            <w:hideMark/>
          </w:tcPr>
          <w:p w14:paraId="3E6D200C" w14:textId="5FF49982" w:rsidR="00FB4E42" w:rsidRPr="00E86CA9" w:rsidDel="00FB4E42" w:rsidRDefault="00FB4E42" w:rsidP="00611E6E">
            <w:pPr>
              <w:spacing w:after="0"/>
              <w:jc w:val="center"/>
              <w:rPr>
                <w:del w:id="815" w:author="Huawei-RKy" w:date="2020-04-07T14:42:00Z"/>
                <w:rFonts w:ascii="Arial" w:eastAsia="SimSun" w:hAnsi="Arial" w:cs="Arial"/>
                <w:color w:val="000000"/>
                <w:sz w:val="16"/>
                <w:szCs w:val="16"/>
                <w:lang w:val="en-US" w:eastAsia="zh-CN"/>
              </w:rPr>
            </w:pPr>
            <w:del w:id="816" w:author="Huawei-RKy" w:date="2020-04-07T14:42:00Z">
              <w:r w:rsidRPr="00E86CA9" w:rsidDel="00FB4E42">
                <w:rPr>
                  <w:rFonts w:ascii="Arial" w:eastAsia="SimSun" w:hAnsi="Arial" w:cs="Arial"/>
                  <w:color w:val="000000"/>
                  <w:sz w:val="16"/>
                  <w:szCs w:val="16"/>
                  <w:lang w:val="en-US" w:eastAsia="zh-CN"/>
                </w:rPr>
                <w:delText>0.00</w:delText>
              </w:r>
            </w:del>
          </w:p>
        </w:tc>
        <w:tc>
          <w:tcPr>
            <w:tcW w:w="709" w:type="dxa"/>
            <w:tcBorders>
              <w:top w:val="nil"/>
              <w:left w:val="nil"/>
              <w:bottom w:val="single" w:sz="4" w:space="0" w:color="auto"/>
              <w:right w:val="single" w:sz="4" w:space="0" w:color="auto"/>
            </w:tcBorders>
            <w:shd w:val="clear" w:color="auto" w:fill="auto"/>
            <w:vAlign w:val="bottom"/>
            <w:hideMark/>
          </w:tcPr>
          <w:p w14:paraId="7B734752" w14:textId="555C209F" w:rsidR="00FB4E42" w:rsidRPr="00E86CA9" w:rsidDel="00FB4E42" w:rsidRDefault="00FB4E42" w:rsidP="00611E6E">
            <w:pPr>
              <w:spacing w:after="0"/>
              <w:jc w:val="center"/>
              <w:rPr>
                <w:del w:id="817" w:author="Huawei-RKy" w:date="2020-04-07T14:42:00Z"/>
                <w:rFonts w:ascii="Arial" w:eastAsia="SimSun" w:hAnsi="Arial" w:cs="Arial"/>
                <w:color w:val="000000"/>
                <w:sz w:val="16"/>
                <w:szCs w:val="16"/>
                <w:lang w:val="en-US" w:eastAsia="zh-CN"/>
              </w:rPr>
            </w:pPr>
            <w:del w:id="818" w:author="Huawei-RKy" w:date="2020-04-07T14:42:00Z">
              <w:r w:rsidRPr="00E86CA9" w:rsidDel="00FB4E42">
                <w:rPr>
                  <w:rFonts w:ascii="Arial" w:eastAsia="SimSun" w:hAnsi="Arial" w:cs="Arial"/>
                  <w:color w:val="000000"/>
                  <w:sz w:val="16"/>
                  <w:szCs w:val="16"/>
                  <w:lang w:val="en-US" w:eastAsia="zh-CN"/>
                </w:rPr>
                <w:delText>0.00</w:delText>
              </w:r>
            </w:del>
          </w:p>
        </w:tc>
        <w:tc>
          <w:tcPr>
            <w:tcW w:w="1134" w:type="dxa"/>
            <w:tcBorders>
              <w:top w:val="nil"/>
              <w:left w:val="nil"/>
              <w:bottom w:val="single" w:sz="4" w:space="0" w:color="auto"/>
              <w:right w:val="single" w:sz="4" w:space="0" w:color="auto"/>
            </w:tcBorders>
            <w:shd w:val="clear" w:color="auto" w:fill="auto"/>
            <w:vAlign w:val="bottom"/>
            <w:hideMark/>
          </w:tcPr>
          <w:p w14:paraId="10840243" w14:textId="55BD34B7" w:rsidR="00FB4E42" w:rsidRPr="00E86CA9" w:rsidDel="00FB4E42" w:rsidRDefault="00FB4E42" w:rsidP="00611E6E">
            <w:pPr>
              <w:spacing w:after="0"/>
              <w:jc w:val="center"/>
              <w:rPr>
                <w:del w:id="819" w:author="Huawei-RKy" w:date="2020-04-07T14:42:00Z"/>
                <w:rFonts w:ascii="Arial" w:eastAsia="SimSun" w:hAnsi="Arial" w:cs="Arial"/>
                <w:color w:val="000000"/>
                <w:sz w:val="16"/>
                <w:szCs w:val="16"/>
                <w:lang w:val="en-US" w:eastAsia="zh-CN"/>
              </w:rPr>
            </w:pPr>
            <w:del w:id="820" w:author="Huawei-RKy" w:date="2020-04-07T14:42:00Z">
              <w:r w:rsidRPr="00E86CA9" w:rsidDel="00FB4E42">
                <w:rPr>
                  <w:rFonts w:ascii="Arial" w:eastAsia="SimSun" w:hAnsi="Arial" w:cs="Arial"/>
                  <w:color w:val="000000"/>
                  <w:sz w:val="16"/>
                  <w:szCs w:val="16"/>
                  <w:lang w:val="en-US" w:eastAsia="zh-CN"/>
                </w:rPr>
                <w:delText>Exp. normal</w:delText>
              </w:r>
            </w:del>
          </w:p>
        </w:tc>
        <w:tc>
          <w:tcPr>
            <w:tcW w:w="708" w:type="dxa"/>
            <w:tcBorders>
              <w:top w:val="nil"/>
              <w:left w:val="nil"/>
              <w:bottom w:val="single" w:sz="4" w:space="0" w:color="auto"/>
              <w:right w:val="single" w:sz="4" w:space="0" w:color="auto"/>
            </w:tcBorders>
            <w:shd w:val="clear" w:color="auto" w:fill="auto"/>
            <w:vAlign w:val="bottom"/>
            <w:hideMark/>
          </w:tcPr>
          <w:p w14:paraId="3357865A" w14:textId="411E914E" w:rsidR="00FB4E42" w:rsidRPr="00E86CA9" w:rsidDel="00FB4E42" w:rsidRDefault="00FB4E42" w:rsidP="00611E6E">
            <w:pPr>
              <w:spacing w:after="0"/>
              <w:jc w:val="center"/>
              <w:rPr>
                <w:del w:id="821" w:author="Huawei-RKy" w:date="2020-04-07T14:42:00Z"/>
                <w:rFonts w:ascii="Arial" w:eastAsia="SimSun" w:hAnsi="Arial" w:cs="Arial"/>
                <w:color w:val="000000"/>
                <w:sz w:val="16"/>
                <w:szCs w:val="16"/>
                <w:lang w:val="en-US" w:eastAsia="zh-CN"/>
              </w:rPr>
            </w:pPr>
            <w:del w:id="822" w:author="Huawei-RKy" w:date="2020-04-07T14:42:00Z">
              <w:r w:rsidRPr="00E86CA9" w:rsidDel="00FB4E42">
                <w:rPr>
                  <w:rFonts w:ascii="Arial" w:eastAsia="SimSun" w:hAnsi="Arial" w:cs="Arial"/>
                  <w:color w:val="000000"/>
                  <w:sz w:val="16"/>
                  <w:szCs w:val="16"/>
                  <w:lang w:val="en-US" w:eastAsia="zh-CN"/>
                </w:rPr>
                <w:delText>2.00</w:delText>
              </w:r>
            </w:del>
          </w:p>
        </w:tc>
        <w:tc>
          <w:tcPr>
            <w:tcW w:w="333" w:type="dxa"/>
            <w:tcBorders>
              <w:top w:val="nil"/>
              <w:left w:val="nil"/>
              <w:bottom w:val="single" w:sz="4" w:space="0" w:color="auto"/>
              <w:right w:val="single" w:sz="4" w:space="0" w:color="auto"/>
            </w:tcBorders>
            <w:shd w:val="clear" w:color="auto" w:fill="auto"/>
            <w:vAlign w:val="bottom"/>
            <w:hideMark/>
          </w:tcPr>
          <w:p w14:paraId="3FCA0582" w14:textId="77E59242" w:rsidR="00FB4E42" w:rsidRPr="00E86CA9" w:rsidDel="00FB4E42" w:rsidRDefault="00FB4E42" w:rsidP="00611E6E">
            <w:pPr>
              <w:spacing w:after="0"/>
              <w:jc w:val="center"/>
              <w:rPr>
                <w:del w:id="823" w:author="Huawei-RKy" w:date="2020-04-07T14:42:00Z"/>
                <w:rFonts w:ascii="Arial" w:eastAsia="SimSun" w:hAnsi="Arial" w:cs="Arial"/>
                <w:color w:val="000000"/>
                <w:sz w:val="16"/>
                <w:szCs w:val="16"/>
                <w:lang w:val="en-US" w:eastAsia="zh-CN"/>
              </w:rPr>
            </w:pPr>
            <w:del w:id="824"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44422BC3" w14:textId="664BEC32" w:rsidR="00FB4E42" w:rsidRPr="00E86CA9" w:rsidDel="00FB4E42" w:rsidRDefault="00FB4E42" w:rsidP="00611E6E">
            <w:pPr>
              <w:spacing w:after="0"/>
              <w:jc w:val="center"/>
              <w:rPr>
                <w:del w:id="825" w:author="Huawei-RKy" w:date="2020-04-07T14:42:00Z"/>
                <w:rFonts w:ascii="Arial" w:eastAsia="SimSun" w:hAnsi="Arial" w:cs="Arial"/>
                <w:color w:val="000000"/>
                <w:sz w:val="16"/>
                <w:szCs w:val="16"/>
                <w:lang w:val="en-US" w:eastAsia="zh-CN"/>
              </w:rPr>
            </w:pPr>
            <w:del w:id="826" w:author="Huawei-RKy" w:date="2020-04-07T14:42:00Z">
              <w:r w:rsidRPr="00E86CA9" w:rsidDel="00FB4E42">
                <w:rPr>
                  <w:rFonts w:ascii="Arial" w:eastAsia="SimSun" w:hAnsi="Arial" w:cs="Arial"/>
                  <w:color w:val="000000"/>
                  <w:sz w:val="16"/>
                  <w:szCs w:val="16"/>
                  <w:lang w:val="en-US" w:eastAsia="zh-CN"/>
                </w:rPr>
                <w:delText>0.00</w:delText>
              </w:r>
            </w:del>
          </w:p>
        </w:tc>
        <w:tc>
          <w:tcPr>
            <w:tcW w:w="681" w:type="dxa"/>
            <w:tcBorders>
              <w:top w:val="nil"/>
              <w:left w:val="nil"/>
              <w:bottom w:val="single" w:sz="4" w:space="0" w:color="auto"/>
              <w:right w:val="single" w:sz="4" w:space="0" w:color="auto"/>
            </w:tcBorders>
            <w:shd w:val="clear" w:color="auto" w:fill="auto"/>
            <w:vAlign w:val="bottom"/>
            <w:hideMark/>
          </w:tcPr>
          <w:p w14:paraId="3995A205" w14:textId="6ED6DCCB" w:rsidR="00FB4E42" w:rsidRPr="00E86CA9" w:rsidDel="00FB4E42" w:rsidRDefault="00FB4E42" w:rsidP="00611E6E">
            <w:pPr>
              <w:spacing w:after="0"/>
              <w:jc w:val="center"/>
              <w:rPr>
                <w:del w:id="827" w:author="Huawei-RKy" w:date="2020-04-07T14:42:00Z"/>
                <w:rFonts w:ascii="Arial" w:eastAsia="SimSun" w:hAnsi="Arial" w:cs="Arial"/>
                <w:color w:val="000000"/>
                <w:sz w:val="16"/>
                <w:szCs w:val="16"/>
                <w:lang w:val="en-US" w:eastAsia="zh-CN"/>
              </w:rPr>
            </w:pPr>
            <w:del w:id="828" w:author="Huawei-RKy" w:date="2020-04-07T14:42:00Z">
              <w:r w:rsidRPr="00E86CA9" w:rsidDel="00FB4E42">
                <w:rPr>
                  <w:rFonts w:ascii="Arial" w:eastAsia="SimSun" w:hAnsi="Arial" w:cs="Arial"/>
                  <w:color w:val="000000"/>
                  <w:sz w:val="16"/>
                  <w:szCs w:val="16"/>
                  <w:lang w:val="en-US" w:eastAsia="zh-CN"/>
                </w:rPr>
                <w:delText>0.00</w:delText>
              </w:r>
            </w:del>
          </w:p>
        </w:tc>
        <w:tc>
          <w:tcPr>
            <w:tcW w:w="708" w:type="dxa"/>
            <w:tcBorders>
              <w:top w:val="nil"/>
              <w:left w:val="nil"/>
              <w:bottom w:val="single" w:sz="4" w:space="0" w:color="auto"/>
              <w:right w:val="single" w:sz="4" w:space="0" w:color="auto"/>
            </w:tcBorders>
            <w:shd w:val="clear" w:color="auto" w:fill="auto"/>
            <w:vAlign w:val="bottom"/>
            <w:hideMark/>
          </w:tcPr>
          <w:p w14:paraId="3C756CEA" w14:textId="33DB9AEC" w:rsidR="00FB4E42" w:rsidRPr="00E86CA9" w:rsidDel="00FB4E42" w:rsidRDefault="00FB4E42" w:rsidP="00611E6E">
            <w:pPr>
              <w:spacing w:after="0"/>
              <w:jc w:val="center"/>
              <w:rPr>
                <w:del w:id="829" w:author="Huawei-RKy" w:date="2020-04-07T14:42:00Z"/>
                <w:rFonts w:ascii="Arial" w:eastAsia="SimSun" w:hAnsi="Arial" w:cs="Arial"/>
                <w:color w:val="000000"/>
                <w:sz w:val="16"/>
                <w:szCs w:val="16"/>
                <w:lang w:val="en-US" w:eastAsia="zh-CN"/>
              </w:rPr>
            </w:pPr>
            <w:del w:id="830" w:author="Huawei-RKy" w:date="2020-04-07T14:42:00Z">
              <w:r w:rsidRPr="00E86CA9" w:rsidDel="00FB4E42">
                <w:rPr>
                  <w:rFonts w:ascii="Arial" w:eastAsia="SimSun" w:hAnsi="Arial" w:cs="Arial"/>
                  <w:color w:val="000000"/>
                  <w:sz w:val="16"/>
                  <w:szCs w:val="16"/>
                  <w:lang w:val="en-US" w:eastAsia="zh-CN"/>
                </w:rPr>
                <w:delText>0.00</w:delText>
              </w:r>
            </w:del>
          </w:p>
        </w:tc>
      </w:tr>
      <w:tr w:rsidR="00FB4E42" w:rsidRPr="00E86CA9" w:rsidDel="00FB4E42" w14:paraId="0012D562" w14:textId="5F744197" w:rsidTr="00611E6E">
        <w:trPr>
          <w:trHeight w:val="270"/>
          <w:del w:id="831"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06299F" w14:textId="501F7847" w:rsidR="00FB4E42" w:rsidRPr="00E86CA9" w:rsidDel="00FB4E42" w:rsidRDefault="00FB4E42" w:rsidP="00611E6E">
            <w:pPr>
              <w:spacing w:after="0"/>
              <w:jc w:val="center"/>
              <w:rPr>
                <w:del w:id="832" w:author="Huawei-RKy" w:date="2020-04-07T14:42:00Z"/>
                <w:rFonts w:ascii="Arial" w:eastAsia="SimSun" w:hAnsi="Arial" w:cs="Arial"/>
                <w:color w:val="000000"/>
                <w:sz w:val="16"/>
                <w:szCs w:val="16"/>
                <w:lang w:val="en-US" w:eastAsia="zh-CN"/>
              </w:rPr>
            </w:pPr>
            <w:del w:id="833" w:author="Huawei-RKy" w:date="2020-04-07T14:42:00Z">
              <w:r w:rsidRPr="00E86CA9" w:rsidDel="00FB4E42">
                <w:rPr>
                  <w:rFonts w:ascii="Arial" w:eastAsia="SimSun" w:hAnsi="Arial" w:cs="Arial"/>
                  <w:color w:val="000000"/>
                  <w:sz w:val="16"/>
                  <w:szCs w:val="16"/>
                  <w:lang w:val="en-US" w:eastAsia="zh-CN"/>
                </w:rPr>
                <w:delText>C1-1</w:delText>
              </w:r>
            </w:del>
          </w:p>
        </w:tc>
        <w:tc>
          <w:tcPr>
            <w:tcW w:w="2835" w:type="dxa"/>
            <w:tcBorders>
              <w:top w:val="nil"/>
              <w:left w:val="nil"/>
              <w:bottom w:val="single" w:sz="4" w:space="0" w:color="auto"/>
              <w:right w:val="single" w:sz="4" w:space="0" w:color="auto"/>
            </w:tcBorders>
            <w:shd w:val="clear" w:color="auto" w:fill="auto"/>
            <w:vAlign w:val="center"/>
            <w:hideMark/>
          </w:tcPr>
          <w:p w14:paraId="51778BB5" w14:textId="1CE1AA02" w:rsidR="00FB4E42" w:rsidRPr="00E86CA9" w:rsidDel="00FB4E42" w:rsidRDefault="00FB4E42" w:rsidP="00611E6E">
            <w:pPr>
              <w:spacing w:after="0"/>
              <w:rPr>
                <w:del w:id="834" w:author="Huawei-RKy" w:date="2020-04-07T14:42:00Z"/>
                <w:rFonts w:ascii="Arial" w:eastAsia="SimSun" w:hAnsi="Arial" w:cs="Arial"/>
                <w:color w:val="000000"/>
                <w:sz w:val="16"/>
                <w:szCs w:val="16"/>
                <w:lang w:val="en-US" w:eastAsia="zh-CN"/>
              </w:rPr>
            </w:pPr>
            <w:del w:id="835" w:author="Huawei-RKy" w:date="2020-04-07T14:42:00Z">
              <w:r w:rsidRPr="00E86CA9" w:rsidDel="00FB4E42">
                <w:rPr>
                  <w:rFonts w:ascii="Arial" w:eastAsia="SimSun" w:hAnsi="Arial" w:cs="Arial"/>
                  <w:color w:val="000000"/>
                  <w:sz w:val="16"/>
                  <w:szCs w:val="16"/>
                  <w:lang w:val="en-US" w:eastAsia="zh-CN"/>
                </w:rPr>
                <w:delText>RF power measurement equipment (e.g. spectrum analyzer, power meter)</w:delText>
              </w:r>
            </w:del>
          </w:p>
        </w:tc>
        <w:tc>
          <w:tcPr>
            <w:tcW w:w="546" w:type="dxa"/>
            <w:tcBorders>
              <w:top w:val="nil"/>
              <w:left w:val="nil"/>
              <w:bottom w:val="single" w:sz="4" w:space="0" w:color="auto"/>
              <w:right w:val="single" w:sz="4" w:space="0" w:color="auto"/>
            </w:tcBorders>
            <w:shd w:val="clear" w:color="auto" w:fill="auto"/>
            <w:vAlign w:val="center"/>
            <w:hideMark/>
          </w:tcPr>
          <w:p w14:paraId="72377B83" w14:textId="7B0DD018" w:rsidR="00FB4E42" w:rsidRPr="00E86CA9" w:rsidDel="00FB4E42" w:rsidRDefault="00FB4E42" w:rsidP="00611E6E">
            <w:pPr>
              <w:spacing w:after="0"/>
              <w:jc w:val="center"/>
              <w:rPr>
                <w:del w:id="836" w:author="Huawei-RKy" w:date="2020-04-07T14:42:00Z"/>
                <w:rFonts w:ascii="Arial" w:eastAsia="SimSun" w:hAnsi="Arial" w:cs="Arial"/>
                <w:color w:val="000000"/>
                <w:sz w:val="16"/>
                <w:szCs w:val="16"/>
                <w:lang w:val="en-US" w:eastAsia="zh-CN"/>
              </w:rPr>
            </w:pPr>
            <w:del w:id="837" w:author="Huawei-RKy" w:date="2020-04-07T14:42:00Z">
              <w:r w:rsidRPr="00E86CA9" w:rsidDel="00FB4E42">
                <w:rPr>
                  <w:rFonts w:ascii="Arial" w:eastAsia="SimSun" w:hAnsi="Arial" w:cs="Arial"/>
                  <w:color w:val="000000"/>
                  <w:sz w:val="16"/>
                  <w:szCs w:val="16"/>
                  <w:lang w:val="en-US" w:eastAsia="zh-CN"/>
                </w:rPr>
                <w:delText>0.14</w:delText>
              </w:r>
            </w:del>
          </w:p>
        </w:tc>
        <w:tc>
          <w:tcPr>
            <w:tcW w:w="730" w:type="dxa"/>
            <w:tcBorders>
              <w:top w:val="nil"/>
              <w:left w:val="nil"/>
              <w:bottom w:val="single" w:sz="4" w:space="0" w:color="auto"/>
              <w:right w:val="single" w:sz="4" w:space="0" w:color="auto"/>
            </w:tcBorders>
            <w:shd w:val="clear" w:color="auto" w:fill="auto"/>
            <w:vAlign w:val="center"/>
            <w:hideMark/>
          </w:tcPr>
          <w:p w14:paraId="558A4BD9" w14:textId="64FC50D4" w:rsidR="00FB4E42" w:rsidRPr="00E86CA9" w:rsidDel="00FB4E42" w:rsidRDefault="00FB4E42" w:rsidP="00611E6E">
            <w:pPr>
              <w:spacing w:after="0"/>
              <w:jc w:val="center"/>
              <w:rPr>
                <w:del w:id="838" w:author="Huawei-RKy" w:date="2020-04-07T14:42:00Z"/>
                <w:rFonts w:ascii="Arial" w:eastAsia="SimSun" w:hAnsi="Arial" w:cs="Arial"/>
                <w:color w:val="000000"/>
                <w:sz w:val="16"/>
                <w:szCs w:val="16"/>
                <w:lang w:val="en-US" w:eastAsia="zh-CN"/>
              </w:rPr>
            </w:pPr>
            <w:del w:id="839" w:author="Huawei-RKy" w:date="2020-04-07T14:42:00Z">
              <w:r w:rsidRPr="00E86CA9" w:rsidDel="00FB4E42">
                <w:rPr>
                  <w:rFonts w:ascii="Arial" w:eastAsia="SimSun" w:hAnsi="Arial" w:cs="Arial"/>
                  <w:color w:val="000000"/>
                  <w:sz w:val="16"/>
                  <w:szCs w:val="16"/>
                  <w:lang w:val="en-US" w:eastAsia="zh-CN"/>
                </w:rPr>
                <w:delText>0.26</w:delText>
              </w:r>
            </w:del>
          </w:p>
        </w:tc>
        <w:tc>
          <w:tcPr>
            <w:tcW w:w="709" w:type="dxa"/>
            <w:tcBorders>
              <w:top w:val="nil"/>
              <w:left w:val="nil"/>
              <w:bottom w:val="single" w:sz="4" w:space="0" w:color="auto"/>
              <w:right w:val="single" w:sz="4" w:space="0" w:color="auto"/>
            </w:tcBorders>
            <w:shd w:val="clear" w:color="auto" w:fill="auto"/>
            <w:vAlign w:val="center"/>
            <w:hideMark/>
          </w:tcPr>
          <w:p w14:paraId="358C9608" w14:textId="5C4C6A5B" w:rsidR="00FB4E42" w:rsidRPr="00E86CA9" w:rsidDel="00FB4E42" w:rsidRDefault="00FB4E42" w:rsidP="00611E6E">
            <w:pPr>
              <w:spacing w:after="0"/>
              <w:jc w:val="center"/>
              <w:rPr>
                <w:del w:id="840" w:author="Huawei-RKy" w:date="2020-04-07T14:42:00Z"/>
                <w:rFonts w:ascii="Arial" w:eastAsia="SimSun" w:hAnsi="Arial" w:cs="Arial"/>
                <w:color w:val="000000"/>
                <w:sz w:val="16"/>
                <w:szCs w:val="16"/>
                <w:lang w:val="en-US" w:eastAsia="zh-CN"/>
              </w:rPr>
            </w:pPr>
            <w:del w:id="841" w:author="Huawei-RKy" w:date="2020-04-07T14:42:00Z">
              <w:r w:rsidRPr="00E86CA9" w:rsidDel="00FB4E42">
                <w:rPr>
                  <w:rFonts w:ascii="Arial" w:eastAsia="SimSun" w:hAnsi="Arial" w:cs="Arial"/>
                  <w:color w:val="000000"/>
                  <w:sz w:val="16"/>
                  <w:szCs w:val="16"/>
                  <w:lang w:val="en-US" w:eastAsia="zh-CN"/>
                </w:rPr>
                <w:delText>0.26</w:delText>
              </w:r>
            </w:del>
          </w:p>
        </w:tc>
        <w:tc>
          <w:tcPr>
            <w:tcW w:w="1134" w:type="dxa"/>
            <w:tcBorders>
              <w:top w:val="nil"/>
              <w:left w:val="nil"/>
              <w:bottom w:val="single" w:sz="4" w:space="0" w:color="auto"/>
              <w:right w:val="single" w:sz="4" w:space="0" w:color="auto"/>
            </w:tcBorders>
            <w:shd w:val="clear" w:color="auto" w:fill="auto"/>
            <w:vAlign w:val="center"/>
            <w:hideMark/>
          </w:tcPr>
          <w:p w14:paraId="6D646E58" w14:textId="5E1DC532" w:rsidR="00FB4E42" w:rsidRPr="00E86CA9" w:rsidDel="00FB4E42" w:rsidRDefault="00FB4E42" w:rsidP="00611E6E">
            <w:pPr>
              <w:spacing w:after="0"/>
              <w:jc w:val="center"/>
              <w:rPr>
                <w:del w:id="842" w:author="Huawei-RKy" w:date="2020-04-07T14:42:00Z"/>
                <w:rFonts w:ascii="Arial" w:eastAsia="SimSun" w:hAnsi="Arial" w:cs="Arial"/>
                <w:color w:val="000000"/>
                <w:sz w:val="16"/>
                <w:szCs w:val="16"/>
                <w:lang w:val="en-US" w:eastAsia="zh-CN"/>
              </w:rPr>
            </w:pPr>
            <w:del w:id="843" w:author="Huawei-RKy" w:date="2020-04-07T14:42:00Z">
              <w:r w:rsidRPr="00E86CA9" w:rsidDel="00FB4E42">
                <w:rPr>
                  <w:rFonts w:ascii="Arial" w:eastAsia="SimSun" w:hAnsi="Arial" w:cs="Arial"/>
                  <w:color w:val="000000"/>
                  <w:sz w:val="16"/>
                  <w:szCs w:val="16"/>
                  <w:lang w:val="en-US" w:eastAsia="zh-CN"/>
                </w:rPr>
                <w:delText>Gaussian</w:delText>
              </w:r>
            </w:del>
          </w:p>
        </w:tc>
        <w:tc>
          <w:tcPr>
            <w:tcW w:w="708" w:type="dxa"/>
            <w:tcBorders>
              <w:top w:val="nil"/>
              <w:left w:val="nil"/>
              <w:bottom w:val="single" w:sz="4" w:space="0" w:color="auto"/>
              <w:right w:val="single" w:sz="4" w:space="0" w:color="auto"/>
            </w:tcBorders>
            <w:shd w:val="clear" w:color="auto" w:fill="auto"/>
            <w:vAlign w:val="center"/>
            <w:hideMark/>
          </w:tcPr>
          <w:p w14:paraId="40EA2413" w14:textId="51C497DC" w:rsidR="00FB4E42" w:rsidRPr="00E86CA9" w:rsidDel="00FB4E42" w:rsidRDefault="00FB4E42" w:rsidP="00611E6E">
            <w:pPr>
              <w:spacing w:after="0"/>
              <w:jc w:val="center"/>
              <w:rPr>
                <w:del w:id="844" w:author="Huawei-RKy" w:date="2020-04-07T14:42:00Z"/>
                <w:rFonts w:ascii="Arial" w:eastAsia="SimSun" w:hAnsi="Arial" w:cs="Arial"/>
                <w:color w:val="000000"/>
                <w:sz w:val="16"/>
                <w:szCs w:val="16"/>
                <w:lang w:val="en-US" w:eastAsia="zh-CN"/>
              </w:rPr>
            </w:pPr>
            <w:del w:id="845" w:author="Huawei-RKy" w:date="2020-04-07T14:42:00Z">
              <w:r w:rsidRPr="00E86CA9" w:rsidDel="00FB4E42">
                <w:rPr>
                  <w:rFonts w:ascii="Arial" w:eastAsia="SimSun" w:hAnsi="Arial" w:cs="Arial"/>
                  <w:color w:val="000000"/>
                  <w:sz w:val="16"/>
                  <w:szCs w:val="16"/>
                  <w:lang w:val="en-US" w:eastAsia="zh-CN"/>
                </w:rPr>
                <w:delText>1.00</w:delText>
              </w:r>
            </w:del>
          </w:p>
        </w:tc>
        <w:tc>
          <w:tcPr>
            <w:tcW w:w="333" w:type="dxa"/>
            <w:tcBorders>
              <w:top w:val="nil"/>
              <w:left w:val="nil"/>
              <w:bottom w:val="single" w:sz="4" w:space="0" w:color="auto"/>
              <w:right w:val="single" w:sz="4" w:space="0" w:color="auto"/>
            </w:tcBorders>
            <w:shd w:val="clear" w:color="auto" w:fill="auto"/>
            <w:vAlign w:val="bottom"/>
            <w:hideMark/>
          </w:tcPr>
          <w:p w14:paraId="7176BB59" w14:textId="4BA418BB" w:rsidR="00FB4E42" w:rsidRPr="00E86CA9" w:rsidDel="00FB4E42" w:rsidRDefault="00FB4E42" w:rsidP="00611E6E">
            <w:pPr>
              <w:spacing w:after="0"/>
              <w:jc w:val="center"/>
              <w:rPr>
                <w:del w:id="846" w:author="Huawei-RKy" w:date="2020-04-07T14:42:00Z"/>
                <w:rFonts w:ascii="Arial" w:eastAsia="SimSun" w:hAnsi="Arial" w:cs="Arial"/>
                <w:color w:val="000000"/>
                <w:sz w:val="16"/>
                <w:szCs w:val="16"/>
                <w:lang w:val="en-US" w:eastAsia="zh-CN"/>
              </w:rPr>
            </w:pPr>
            <w:del w:id="847"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72FE4C5A" w14:textId="7B72DB2F" w:rsidR="00FB4E42" w:rsidRPr="00E86CA9" w:rsidDel="00FB4E42" w:rsidRDefault="00FB4E42" w:rsidP="00611E6E">
            <w:pPr>
              <w:spacing w:after="0"/>
              <w:jc w:val="center"/>
              <w:rPr>
                <w:del w:id="848" w:author="Huawei-RKy" w:date="2020-04-07T14:42:00Z"/>
                <w:rFonts w:ascii="Arial" w:eastAsia="SimSun" w:hAnsi="Arial" w:cs="Arial"/>
                <w:color w:val="000000"/>
                <w:sz w:val="16"/>
                <w:szCs w:val="16"/>
                <w:lang w:val="en-US" w:eastAsia="zh-CN"/>
              </w:rPr>
            </w:pPr>
            <w:del w:id="849" w:author="Huawei-RKy" w:date="2020-04-07T14:42:00Z">
              <w:r w:rsidRPr="00E86CA9" w:rsidDel="00FB4E42">
                <w:rPr>
                  <w:rFonts w:ascii="Arial" w:eastAsia="SimSun" w:hAnsi="Arial" w:cs="Arial"/>
                  <w:color w:val="000000"/>
                  <w:sz w:val="16"/>
                  <w:szCs w:val="16"/>
                  <w:lang w:val="en-US" w:eastAsia="zh-CN"/>
                </w:rPr>
                <w:delText>0.14</w:delText>
              </w:r>
            </w:del>
          </w:p>
        </w:tc>
        <w:tc>
          <w:tcPr>
            <w:tcW w:w="681" w:type="dxa"/>
            <w:tcBorders>
              <w:top w:val="nil"/>
              <w:left w:val="nil"/>
              <w:bottom w:val="single" w:sz="4" w:space="0" w:color="auto"/>
              <w:right w:val="single" w:sz="4" w:space="0" w:color="auto"/>
            </w:tcBorders>
            <w:shd w:val="clear" w:color="auto" w:fill="auto"/>
            <w:vAlign w:val="bottom"/>
            <w:hideMark/>
          </w:tcPr>
          <w:p w14:paraId="20C3FED3" w14:textId="09AD5E3B" w:rsidR="00FB4E42" w:rsidRPr="00E86CA9" w:rsidDel="00FB4E42" w:rsidRDefault="00FB4E42" w:rsidP="00611E6E">
            <w:pPr>
              <w:spacing w:after="0"/>
              <w:jc w:val="center"/>
              <w:rPr>
                <w:del w:id="850" w:author="Huawei-RKy" w:date="2020-04-07T14:42:00Z"/>
                <w:rFonts w:ascii="Arial" w:eastAsia="SimSun" w:hAnsi="Arial" w:cs="Arial"/>
                <w:color w:val="000000"/>
                <w:sz w:val="16"/>
                <w:szCs w:val="16"/>
                <w:lang w:val="en-US" w:eastAsia="zh-CN"/>
              </w:rPr>
            </w:pPr>
            <w:del w:id="851" w:author="Huawei-RKy" w:date="2020-04-07T14:42:00Z">
              <w:r w:rsidRPr="00E86CA9" w:rsidDel="00FB4E42">
                <w:rPr>
                  <w:rFonts w:ascii="Arial" w:eastAsia="SimSun" w:hAnsi="Arial" w:cs="Arial"/>
                  <w:color w:val="000000"/>
                  <w:sz w:val="16"/>
                  <w:szCs w:val="16"/>
                  <w:lang w:val="en-US" w:eastAsia="zh-CN"/>
                </w:rPr>
                <w:delText>0.26</w:delText>
              </w:r>
            </w:del>
          </w:p>
        </w:tc>
        <w:tc>
          <w:tcPr>
            <w:tcW w:w="708" w:type="dxa"/>
            <w:tcBorders>
              <w:top w:val="nil"/>
              <w:left w:val="nil"/>
              <w:bottom w:val="single" w:sz="4" w:space="0" w:color="auto"/>
              <w:right w:val="single" w:sz="4" w:space="0" w:color="auto"/>
            </w:tcBorders>
            <w:shd w:val="clear" w:color="auto" w:fill="auto"/>
            <w:vAlign w:val="bottom"/>
            <w:hideMark/>
          </w:tcPr>
          <w:p w14:paraId="1A13AE4F" w14:textId="6084BDDA" w:rsidR="00FB4E42" w:rsidRPr="00E86CA9" w:rsidDel="00FB4E42" w:rsidRDefault="00FB4E42" w:rsidP="00611E6E">
            <w:pPr>
              <w:spacing w:after="0"/>
              <w:jc w:val="center"/>
              <w:rPr>
                <w:del w:id="852" w:author="Huawei-RKy" w:date="2020-04-07T14:42:00Z"/>
                <w:rFonts w:ascii="Arial" w:eastAsia="SimSun" w:hAnsi="Arial" w:cs="Arial"/>
                <w:color w:val="000000"/>
                <w:sz w:val="16"/>
                <w:szCs w:val="16"/>
                <w:lang w:val="en-US" w:eastAsia="zh-CN"/>
              </w:rPr>
            </w:pPr>
            <w:del w:id="853" w:author="Huawei-RKy" w:date="2020-04-07T14:42:00Z">
              <w:r w:rsidRPr="00E86CA9" w:rsidDel="00FB4E42">
                <w:rPr>
                  <w:rFonts w:ascii="Arial" w:eastAsia="SimSun" w:hAnsi="Arial" w:cs="Arial"/>
                  <w:color w:val="000000"/>
                  <w:sz w:val="16"/>
                  <w:szCs w:val="16"/>
                  <w:lang w:val="en-US" w:eastAsia="zh-CN"/>
                </w:rPr>
                <w:delText>0.26</w:delText>
              </w:r>
            </w:del>
          </w:p>
        </w:tc>
      </w:tr>
      <w:tr w:rsidR="00FB4E42" w:rsidRPr="00E86CA9" w:rsidDel="00FB4E42" w14:paraId="2867FED0" w14:textId="282B7F4D" w:rsidTr="00611E6E">
        <w:trPr>
          <w:trHeight w:val="270"/>
          <w:del w:id="854"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D90CB6B" w14:textId="018A4C68" w:rsidR="00FB4E42" w:rsidRPr="00E86CA9" w:rsidDel="00FB4E42" w:rsidRDefault="00FB4E42" w:rsidP="00611E6E">
            <w:pPr>
              <w:spacing w:after="0"/>
              <w:jc w:val="center"/>
              <w:rPr>
                <w:del w:id="855" w:author="Huawei-RKy" w:date="2020-04-07T14:42:00Z"/>
                <w:rFonts w:ascii="Arial" w:eastAsia="SimSun" w:hAnsi="Arial" w:cs="Arial"/>
                <w:color w:val="000000"/>
                <w:sz w:val="16"/>
                <w:szCs w:val="16"/>
                <w:lang w:val="en-US" w:eastAsia="zh-CN"/>
              </w:rPr>
            </w:pPr>
            <w:del w:id="856" w:author="Huawei-RKy" w:date="2020-04-07T14:42:00Z">
              <w:r w:rsidRPr="00E86CA9" w:rsidDel="00FB4E42">
                <w:rPr>
                  <w:rFonts w:ascii="Arial" w:eastAsia="SimSun" w:hAnsi="Arial" w:cs="Arial"/>
                  <w:color w:val="000000"/>
                  <w:sz w:val="16"/>
                  <w:szCs w:val="16"/>
                  <w:lang w:val="en-US" w:eastAsia="zh-CN"/>
                </w:rPr>
                <w:delText>A2-2a</w:delText>
              </w:r>
            </w:del>
          </w:p>
        </w:tc>
        <w:tc>
          <w:tcPr>
            <w:tcW w:w="2835" w:type="dxa"/>
            <w:tcBorders>
              <w:top w:val="nil"/>
              <w:left w:val="nil"/>
              <w:bottom w:val="single" w:sz="4" w:space="0" w:color="auto"/>
              <w:right w:val="single" w:sz="4" w:space="0" w:color="auto"/>
            </w:tcBorders>
            <w:shd w:val="clear" w:color="auto" w:fill="auto"/>
            <w:vAlign w:val="bottom"/>
            <w:hideMark/>
          </w:tcPr>
          <w:p w14:paraId="66D8B843" w14:textId="7119716B" w:rsidR="00FB4E42" w:rsidRPr="00E86CA9" w:rsidDel="00FB4E42" w:rsidRDefault="00FB4E42" w:rsidP="00611E6E">
            <w:pPr>
              <w:spacing w:after="0"/>
              <w:rPr>
                <w:del w:id="857" w:author="Huawei-RKy" w:date="2020-04-07T14:42:00Z"/>
                <w:rFonts w:ascii="Arial" w:eastAsia="SimSun" w:hAnsi="Arial" w:cs="Arial"/>
                <w:color w:val="000000"/>
                <w:sz w:val="16"/>
                <w:szCs w:val="16"/>
                <w:lang w:val="en-US" w:eastAsia="zh-CN"/>
              </w:rPr>
            </w:pPr>
            <w:del w:id="858" w:author="Huawei-RKy" w:date="2020-04-07T14:42:00Z">
              <w:r w:rsidRPr="00E86CA9" w:rsidDel="00FB4E42">
                <w:rPr>
                  <w:rFonts w:ascii="Arial" w:eastAsia="SimSun" w:hAnsi="Arial" w:cs="Arial"/>
                  <w:color w:val="000000"/>
                  <w:sz w:val="16"/>
                  <w:szCs w:val="16"/>
                  <w:lang w:val="en-US" w:eastAsia="zh-CN"/>
                </w:rPr>
                <w:delText>Standing wave between DUT and test range antenna</w:delText>
              </w:r>
            </w:del>
          </w:p>
        </w:tc>
        <w:tc>
          <w:tcPr>
            <w:tcW w:w="546" w:type="dxa"/>
            <w:tcBorders>
              <w:top w:val="nil"/>
              <w:left w:val="nil"/>
              <w:bottom w:val="single" w:sz="4" w:space="0" w:color="auto"/>
              <w:right w:val="single" w:sz="4" w:space="0" w:color="auto"/>
            </w:tcBorders>
            <w:shd w:val="clear" w:color="auto" w:fill="auto"/>
            <w:vAlign w:val="bottom"/>
            <w:hideMark/>
          </w:tcPr>
          <w:p w14:paraId="2321DBA7" w14:textId="24608655" w:rsidR="00FB4E42" w:rsidRPr="00E86CA9" w:rsidDel="00FB4E42" w:rsidRDefault="00FB4E42" w:rsidP="00611E6E">
            <w:pPr>
              <w:spacing w:after="0"/>
              <w:jc w:val="center"/>
              <w:rPr>
                <w:del w:id="859" w:author="Huawei-RKy" w:date="2020-04-07T14:42:00Z"/>
                <w:rFonts w:ascii="Arial" w:eastAsia="SimSun" w:hAnsi="Arial" w:cs="Arial"/>
                <w:color w:val="000000"/>
                <w:sz w:val="16"/>
                <w:szCs w:val="16"/>
                <w:lang w:val="en-US" w:eastAsia="zh-CN"/>
              </w:rPr>
            </w:pPr>
            <w:del w:id="860" w:author="Huawei-RKy" w:date="2020-04-07T14:42:00Z">
              <w:r w:rsidRPr="00E86CA9" w:rsidDel="00FB4E42">
                <w:rPr>
                  <w:rFonts w:ascii="Arial" w:eastAsia="SimSun" w:hAnsi="Arial" w:cs="Arial"/>
                  <w:color w:val="000000"/>
                  <w:sz w:val="16"/>
                  <w:szCs w:val="16"/>
                  <w:lang w:val="en-US" w:eastAsia="zh-CN"/>
                </w:rPr>
                <w:delText>0.21</w:delText>
              </w:r>
            </w:del>
          </w:p>
        </w:tc>
        <w:tc>
          <w:tcPr>
            <w:tcW w:w="730" w:type="dxa"/>
            <w:tcBorders>
              <w:top w:val="nil"/>
              <w:left w:val="nil"/>
              <w:bottom w:val="single" w:sz="4" w:space="0" w:color="auto"/>
              <w:right w:val="single" w:sz="4" w:space="0" w:color="auto"/>
            </w:tcBorders>
            <w:shd w:val="clear" w:color="auto" w:fill="auto"/>
            <w:vAlign w:val="bottom"/>
            <w:hideMark/>
          </w:tcPr>
          <w:p w14:paraId="64F44C10" w14:textId="06FFD71D" w:rsidR="00FB4E42" w:rsidRPr="00E86CA9" w:rsidDel="00FB4E42" w:rsidRDefault="00FB4E42" w:rsidP="00611E6E">
            <w:pPr>
              <w:spacing w:after="0"/>
              <w:jc w:val="center"/>
              <w:rPr>
                <w:del w:id="861" w:author="Huawei-RKy" w:date="2020-04-07T14:42:00Z"/>
                <w:rFonts w:ascii="Arial" w:eastAsia="SimSun" w:hAnsi="Arial" w:cs="Arial"/>
                <w:color w:val="000000"/>
                <w:sz w:val="16"/>
                <w:szCs w:val="16"/>
                <w:lang w:val="en-US" w:eastAsia="zh-CN"/>
              </w:rPr>
            </w:pPr>
            <w:del w:id="862" w:author="Huawei-RKy" w:date="2020-04-07T14:42:00Z">
              <w:r w:rsidRPr="00E86CA9" w:rsidDel="00FB4E42">
                <w:rPr>
                  <w:rFonts w:ascii="Arial" w:eastAsia="SimSun" w:hAnsi="Arial" w:cs="Arial"/>
                  <w:color w:val="000000"/>
                  <w:sz w:val="16"/>
                  <w:szCs w:val="16"/>
                  <w:lang w:val="en-US" w:eastAsia="zh-CN"/>
                </w:rPr>
                <w:delText>0.21</w:delText>
              </w:r>
            </w:del>
          </w:p>
        </w:tc>
        <w:tc>
          <w:tcPr>
            <w:tcW w:w="709" w:type="dxa"/>
            <w:tcBorders>
              <w:top w:val="nil"/>
              <w:left w:val="nil"/>
              <w:bottom w:val="single" w:sz="4" w:space="0" w:color="auto"/>
              <w:right w:val="single" w:sz="4" w:space="0" w:color="auto"/>
            </w:tcBorders>
            <w:shd w:val="clear" w:color="auto" w:fill="auto"/>
            <w:vAlign w:val="bottom"/>
            <w:hideMark/>
          </w:tcPr>
          <w:p w14:paraId="0B16FD13" w14:textId="4184B10E" w:rsidR="00FB4E42" w:rsidRPr="00E86CA9" w:rsidDel="00FB4E42" w:rsidRDefault="00FB4E42" w:rsidP="00611E6E">
            <w:pPr>
              <w:spacing w:after="0"/>
              <w:jc w:val="center"/>
              <w:rPr>
                <w:del w:id="863" w:author="Huawei-RKy" w:date="2020-04-07T14:42:00Z"/>
                <w:rFonts w:ascii="Arial" w:eastAsia="SimSun" w:hAnsi="Arial" w:cs="Arial"/>
                <w:color w:val="000000"/>
                <w:sz w:val="16"/>
                <w:szCs w:val="16"/>
                <w:lang w:val="en-US" w:eastAsia="zh-CN"/>
              </w:rPr>
            </w:pPr>
            <w:del w:id="864" w:author="Huawei-RKy" w:date="2020-04-07T14:42:00Z">
              <w:r w:rsidRPr="00E86CA9" w:rsidDel="00FB4E42">
                <w:rPr>
                  <w:rFonts w:ascii="Arial" w:eastAsia="SimSun" w:hAnsi="Arial" w:cs="Arial"/>
                  <w:color w:val="000000"/>
                  <w:sz w:val="16"/>
                  <w:szCs w:val="16"/>
                  <w:lang w:val="en-US" w:eastAsia="zh-CN"/>
                </w:rPr>
                <w:delText>0.21</w:delText>
              </w:r>
            </w:del>
          </w:p>
        </w:tc>
        <w:tc>
          <w:tcPr>
            <w:tcW w:w="1134" w:type="dxa"/>
            <w:tcBorders>
              <w:top w:val="nil"/>
              <w:left w:val="nil"/>
              <w:bottom w:val="single" w:sz="4" w:space="0" w:color="auto"/>
              <w:right w:val="single" w:sz="4" w:space="0" w:color="auto"/>
            </w:tcBorders>
            <w:shd w:val="clear" w:color="auto" w:fill="auto"/>
            <w:vAlign w:val="bottom"/>
            <w:hideMark/>
          </w:tcPr>
          <w:p w14:paraId="0BF76DAA" w14:textId="1EC234A2" w:rsidR="00FB4E42" w:rsidRPr="00E86CA9" w:rsidDel="00FB4E42" w:rsidRDefault="00FB4E42" w:rsidP="00611E6E">
            <w:pPr>
              <w:spacing w:after="0"/>
              <w:jc w:val="center"/>
              <w:rPr>
                <w:del w:id="865" w:author="Huawei-RKy" w:date="2020-04-07T14:42:00Z"/>
                <w:rFonts w:ascii="Arial" w:eastAsia="SimSun" w:hAnsi="Arial" w:cs="Arial"/>
                <w:color w:val="000000"/>
                <w:sz w:val="16"/>
                <w:szCs w:val="16"/>
                <w:lang w:val="en-US" w:eastAsia="zh-CN"/>
              </w:rPr>
            </w:pPr>
            <w:del w:id="866" w:author="Huawei-RKy" w:date="2020-04-07T14:42:00Z">
              <w:r w:rsidRPr="00E86CA9" w:rsidDel="00FB4E42">
                <w:rPr>
                  <w:rFonts w:ascii="Arial" w:eastAsia="SimSun" w:hAnsi="Arial" w:cs="Arial"/>
                  <w:color w:val="000000"/>
                  <w:sz w:val="16"/>
                  <w:szCs w:val="16"/>
                  <w:lang w:val="en-US" w:eastAsia="zh-CN"/>
                </w:rPr>
                <w:delText>U-shaped</w:delText>
              </w:r>
            </w:del>
          </w:p>
        </w:tc>
        <w:tc>
          <w:tcPr>
            <w:tcW w:w="708" w:type="dxa"/>
            <w:tcBorders>
              <w:top w:val="nil"/>
              <w:left w:val="nil"/>
              <w:bottom w:val="single" w:sz="4" w:space="0" w:color="auto"/>
              <w:right w:val="single" w:sz="4" w:space="0" w:color="auto"/>
            </w:tcBorders>
            <w:shd w:val="clear" w:color="auto" w:fill="auto"/>
            <w:vAlign w:val="bottom"/>
            <w:hideMark/>
          </w:tcPr>
          <w:p w14:paraId="2E36C93B" w14:textId="4AADA9B8" w:rsidR="00FB4E42" w:rsidRPr="00E86CA9" w:rsidDel="00FB4E42" w:rsidRDefault="00FB4E42" w:rsidP="00611E6E">
            <w:pPr>
              <w:spacing w:after="0"/>
              <w:jc w:val="center"/>
              <w:rPr>
                <w:del w:id="867" w:author="Huawei-RKy" w:date="2020-04-07T14:42:00Z"/>
                <w:rFonts w:ascii="Arial" w:eastAsia="SimSun" w:hAnsi="Arial" w:cs="Arial"/>
                <w:color w:val="000000"/>
                <w:sz w:val="16"/>
                <w:szCs w:val="16"/>
                <w:lang w:val="en-US" w:eastAsia="zh-CN"/>
              </w:rPr>
            </w:pPr>
            <w:del w:id="868" w:author="Huawei-RKy" w:date="2020-04-07T14:42:00Z">
              <w:r w:rsidRPr="00E86CA9" w:rsidDel="00FB4E42">
                <w:rPr>
                  <w:rFonts w:ascii="Arial" w:eastAsia="SimSun" w:hAnsi="Arial" w:cs="Arial"/>
                  <w:color w:val="000000"/>
                  <w:sz w:val="16"/>
                  <w:szCs w:val="16"/>
                  <w:lang w:val="en-US" w:eastAsia="zh-CN"/>
                </w:rPr>
                <w:delText>1.41</w:delText>
              </w:r>
            </w:del>
          </w:p>
        </w:tc>
        <w:tc>
          <w:tcPr>
            <w:tcW w:w="333" w:type="dxa"/>
            <w:tcBorders>
              <w:top w:val="nil"/>
              <w:left w:val="nil"/>
              <w:bottom w:val="single" w:sz="4" w:space="0" w:color="auto"/>
              <w:right w:val="single" w:sz="4" w:space="0" w:color="auto"/>
            </w:tcBorders>
            <w:shd w:val="clear" w:color="auto" w:fill="auto"/>
            <w:vAlign w:val="bottom"/>
            <w:hideMark/>
          </w:tcPr>
          <w:p w14:paraId="06D2B84D" w14:textId="663C8C6B" w:rsidR="00FB4E42" w:rsidRPr="00E86CA9" w:rsidDel="00FB4E42" w:rsidRDefault="00FB4E42" w:rsidP="00611E6E">
            <w:pPr>
              <w:spacing w:after="0"/>
              <w:jc w:val="center"/>
              <w:rPr>
                <w:del w:id="869" w:author="Huawei-RKy" w:date="2020-04-07T14:42:00Z"/>
                <w:rFonts w:ascii="Arial" w:eastAsia="SimSun" w:hAnsi="Arial" w:cs="Arial"/>
                <w:color w:val="000000"/>
                <w:sz w:val="16"/>
                <w:szCs w:val="16"/>
                <w:lang w:val="en-US" w:eastAsia="zh-CN"/>
              </w:rPr>
            </w:pPr>
            <w:del w:id="870"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5CF5099C" w14:textId="2F624364" w:rsidR="00FB4E42" w:rsidRPr="00E86CA9" w:rsidDel="00FB4E42" w:rsidRDefault="00FB4E42" w:rsidP="00611E6E">
            <w:pPr>
              <w:spacing w:after="0"/>
              <w:jc w:val="center"/>
              <w:rPr>
                <w:del w:id="871" w:author="Huawei-RKy" w:date="2020-04-07T14:42:00Z"/>
                <w:rFonts w:ascii="Arial" w:eastAsia="SimSun" w:hAnsi="Arial" w:cs="Arial"/>
                <w:color w:val="000000"/>
                <w:sz w:val="16"/>
                <w:szCs w:val="16"/>
                <w:lang w:val="en-US" w:eastAsia="zh-CN"/>
              </w:rPr>
            </w:pPr>
            <w:del w:id="872" w:author="Huawei-RKy" w:date="2020-04-07T14:42:00Z">
              <w:r w:rsidRPr="00E86CA9" w:rsidDel="00FB4E42">
                <w:rPr>
                  <w:rFonts w:ascii="Arial" w:eastAsia="SimSun" w:hAnsi="Arial" w:cs="Arial"/>
                  <w:color w:val="000000"/>
                  <w:sz w:val="16"/>
                  <w:szCs w:val="16"/>
                  <w:lang w:val="en-US" w:eastAsia="zh-CN"/>
                </w:rPr>
                <w:delText>0.15</w:delText>
              </w:r>
            </w:del>
          </w:p>
        </w:tc>
        <w:tc>
          <w:tcPr>
            <w:tcW w:w="681" w:type="dxa"/>
            <w:tcBorders>
              <w:top w:val="nil"/>
              <w:left w:val="nil"/>
              <w:bottom w:val="single" w:sz="4" w:space="0" w:color="auto"/>
              <w:right w:val="single" w:sz="4" w:space="0" w:color="auto"/>
            </w:tcBorders>
            <w:shd w:val="clear" w:color="auto" w:fill="auto"/>
            <w:vAlign w:val="bottom"/>
            <w:hideMark/>
          </w:tcPr>
          <w:p w14:paraId="3F7E82E2" w14:textId="50F0CF0B" w:rsidR="00FB4E42" w:rsidRPr="00E86CA9" w:rsidDel="00FB4E42" w:rsidRDefault="00FB4E42" w:rsidP="00611E6E">
            <w:pPr>
              <w:spacing w:after="0"/>
              <w:jc w:val="center"/>
              <w:rPr>
                <w:del w:id="873" w:author="Huawei-RKy" w:date="2020-04-07T14:42:00Z"/>
                <w:rFonts w:ascii="Arial" w:eastAsia="SimSun" w:hAnsi="Arial" w:cs="Arial"/>
                <w:color w:val="000000"/>
                <w:sz w:val="16"/>
                <w:szCs w:val="16"/>
                <w:lang w:val="en-US" w:eastAsia="zh-CN"/>
              </w:rPr>
            </w:pPr>
            <w:del w:id="874" w:author="Huawei-RKy" w:date="2020-04-07T14:42:00Z">
              <w:r w:rsidRPr="00E86CA9" w:rsidDel="00FB4E42">
                <w:rPr>
                  <w:rFonts w:ascii="Arial" w:eastAsia="SimSun" w:hAnsi="Arial" w:cs="Arial"/>
                  <w:color w:val="000000"/>
                  <w:sz w:val="16"/>
                  <w:szCs w:val="16"/>
                  <w:lang w:val="en-US" w:eastAsia="zh-CN"/>
                </w:rPr>
                <w:delText>0.15</w:delText>
              </w:r>
            </w:del>
          </w:p>
        </w:tc>
        <w:tc>
          <w:tcPr>
            <w:tcW w:w="708" w:type="dxa"/>
            <w:tcBorders>
              <w:top w:val="nil"/>
              <w:left w:val="nil"/>
              <w:bottom w:val="single" w:sz="4" w:space="0" w:color="auto"/>
              <w:right w:val="single" w:sz="4" w:space="0" w:color="auto"/>
            </w:tcBorders>
            <w:shd w:val="clear" w:color="auto" w:fill="auto"/>
            <w:vAlign w:val="bottom"/>
            <w:hideMark/>
          </w:tcPr>
          <w:p w14:paraId="736FF070" w14:textId="606F480A" w:rsidR="00FB4E42" w:rsidRPr="00E86CA9" w:rsidDel="00FB4E42" w:rsidRDefault="00FB4E42" w:rsidP="00611E6E">
            <w:pPr>
              <w:spacing w:after="0"/>
              <w:jc w:val="center"/>
              <w:rPr>
                <w:del w:id="875" w:author="Huawei-RKy" w:date="2020-04-07T14:42:00Z"/>
                <w:rFonts w:ascii="Arial" w:eastAsia="SimSun" w:hAnsi="Arial" w:cs="Arial"/>
                <w:color w:val="000000"/>
                <w:sz w:val="16"/>
                <w:szCs w:val="16"/>
                <w:lang w:val="en-US" w:eastAsia="zh-CN"/>
              </w:rPr>
            </w:pPr>
            <w:del w:id="876" w:author="Huawei-RKy" w:date="2020-04-07T14:42:00Z">
              <w:r w:rsidRPr="00E86CA9" w:rsidDel="00FB4E42">
                <w:rPr>
                  <w:rFonts w:ascii="Arial" w:eastAsia="SimSun" w:hAnsi="Arial" w:cs="Arial"/>
                  <w:color w:val="000000"/>
                  <w:sz w:val="16"/>
                  <w:szCs w:val="16"/>
                  <w:lang w:val="en-US" w:eastAsia="zh-CN"/>
                </w:rPr>
                <w:delText>0.15</w:delText>
              </w:r>
            </w:del>
          </w:p>
        </w:tc>
      </w:tr>
      <w:tr w:rsidR="00FB4E42" w:rsidRPr="00E86CA9" w:rsidDel="00FB4E42" w14:paraId="27A45626" w14:textId="6D431444" w:rsidTr="00611E6E">
        <w:trPr>
          <w:trHeight w:val="450"/>
          <w:del w:id="877"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8A72A6F" w14:textId="76E08B0C" w:rsidR="00FB4E42" w:rsidRPr="00E86CA9" w:rsidDel="00FB4E42" w:rsidRDefault="00FB4E42" w:rsidP="00611E6E">
            <w:pPr>
              <w:spacing w:after="0"/>
              <w:jc w:val="center"/>
              <w:rPr>
                <w:del w:id="878" w:author="Huawei-RKy" w:date="2020-04-07T14:42:00Z"/>
                <w:rFonts w:ascii="Arial" w:eastAsia="SimSun" w:hAnsi="Arial" w:cs="Arial"/>
                <w:color w:val="000000"/>
                <w:sz w:val="16"/>
                <w:szCs w:val="16"/>
                <w:lang w:val="en-US" w:eastAsia="zh-CN"/>
              </w:rPr>
            </w:pPr>
            <w:del w:id="879" w:author="Huawei-RKy" w:date="2020-04-07T14:42:00Z">
              <w:r w:rsidRPr="00E86CA9" w:rsidDel="00FB4E42">
                <w:rPr>
                  <w:rFonts w:ascii="Arial" w:eastAsia="SimSun" w:hAnsi="Arial" w:cs="Arial"/>
                  <w:color w:val="000000"/>
                  <w:sz w:val="16"/>
                  <w:szCs w:val="16"/>
                  <w:lang w:val="en-US" w:eastAsia="zh-CN"/>
                </w:rPr>
                <w:delText>A2-3</w:delText>
              </w:r>
            </w:del>
          </w:p>
        </w:tc>
        <w:tc>
          <w:tcPr>
            <w:tcW w:w="2835" w:type="dxa"/>
            <w:tcBorders>
              <w:top w:val="nil"/>
              <w:left w:val="nil"/>
              <w:bottom w:val="single" w:sz="4" w:space="0" w:color="auto"/>
              <w:right w:val="single" w:sz="4" w:space="0" w:color="auto"/>
            </w:tcBorders>
            <w:shd w:val="clear" w:color="auto" w:fill="auto"/>
            <w:vAlign w:val="bottom"/>
            <w:hideMark/>
          </w:tcPr>
          <w:p w14:paraId="0013B8FF" w14:textId="70584BDB" w:rsidR="00FB4E42" w:rsidRPr="00E86CA9" w:rsidDel="00FB4E42" w:rsidRDefault="00FB4E42" w:rsidP="00611E6E">
            <w:pPr>
              <w:spacing w:after="0"/>
              <w:rPr>
                <w:del w:id="880" w:author="Huawei-RKy" w:date="2020-04-07T14:42:00Z"/>
                <w:rFonts w:ascii="Arial" w:eastAsia="SimSun" w:hAnsi="Arial" w:cs="Arial"/>
                <w:color w:val="000000"/>
                <w:sz w:val="16"/>
                <w:szCs w:val="16"/>
                <w:lang w:val="en-US" w:eastAsia="zh-CN"/>
              </w:rPr>
            </w:pPr>
            <w:del w:id="881" w:author="Huawei-RKy" w:date="2020-04-07T14:42:00Z">
              <w:r w:rsidRPr="00E86CA9" w:rsidDel="00FB4E42">
                <w:rPr>
                  <w:rFonts w:ascii="Arial" w:eastAsia="SimSun" w:hAnsi="Arial" w:cs="Arial"/>
                  <w:color w:val="000000"/>
                  <w:sz w:val="16"/>
                  <w:szCs w:val="16"/>
                  <w:lang w:val="en-US" w:eastAsia="zh-CN"/>
                </w:rPr>
                <w:delText>RF leakage (SGH connector terminated &amp; test range antenna connector cable terminated)</w:delText>
              </w:r>
            </w:del>
          </w:p>
        </w:tc>
        <w:tc>
          <w:tcPr>
            <w:tcW w:w="546" w:type="dxa"/>
            <w:tcBorders>
              <w:top w:val="nil"/>
              <w:left w:val="nil"/>
              <w:bottom w:val="single" w:sz="4" w:space="0" w:color="auto"/>
              <w:right w:val="single" w:sz="4" w:space="0" w:color="auto"/>
            </w:tcBorders>
            <w:shd w:val="clear" w:color="auto" w:fill="auto"/>
            <w:vAlign w:val="bottom"/>
            <w:hideMark/>
          </w:tcPr>
          <w:p w14:paraId="0FACCBDB" w14:textId="1E0EA2A0" w:rsidR="00FB4E42" w:rsidRPr="00E86CA9" w:rsidDel="00FB4E42" w:rsidRDefault="00FB4E42" w:rsidP="00611E6E">
            <w:pPr>
              <w:spacing w:after="0"/>
              <w:jc w:val="center"/>
              <w:rPr>
                <w:del w:id="882" w:author="Huawei-RKy" w:date="2020-04-07T14:42:00Z"/>
                <w:rFonts w:ascii="Arial" w:eastAsia="SimSun" w:hAnsi="Arial" w:cs="Arial"/>
                <w:color w:val="000000"/>
                <w:sz w:val="16"/>
                <w:szCs w:val="16"/>
                <w:lang w:val="en-US" w:eastAsia="zh-CN"/>
              </w:rPr>
            </w:pPr>
            <w:del w:id="883" w:author="Huawei-RKy" w:date="2020-04-07T14:42:00Z">
              <w:r w:rsidRPr="00E86CA9" w:rsidDel="00FB4E42">
                <w:rPr>
                  <w:rFonts w:ascii="Arial" w:eastAsia="SimSun" w:hAnsi="Arial" w:cs="Arial"/>
                  <w:color w:val="000000"/>
                  <w:sz w:val="16"/>
                  <w:szCs w:val="16"/>
                  <w:lang w:val="en-US" w:eastAsia="zh-CN"/>
                </w:rPr>
                <w:delText>0.00</w:delText>
              </w:r>
            </w:del>
          </w:p>
        </w:tc>
        <w:tc>
          <w:tcPr>
            <w:tcW w:w="730" w:type="dxa"/>
            <w:tcBorders>
              <w:top w:val="nil"/>
              <w:left w:val="nil"/>
              <w:bottom w:val="single" w:sz="4" w:space="0" w:color="auto"/>
              <w:right w:val="single" w:sz="4" w:space="0" w:color="auto"/>
            </w:tcBorders>
            <w:shd w:val="clear" w:color="auto" w:fill="auto"/>
            <w:vAlign w:val="bottom"/>
            <w:hideMark/>
          </w:tcPr>
          <w:p w14:paraId="73155365" w14:textId="315DEC89" w:rsidR="00FB4E42" w:rsidRPr="00E86CA9" w:rsidDel="00FB4E42" w:rsidRDefault="00FB4E42" w:rsidP="00611E6E">
            <w:pPr>
              <w:spacing w:after="0"/>
              <w:jc w:val="center"/>
              <w:rPr>
                <w:del w:id="884" w:author="Huawei-RKy" w:date="2020-04-07T14:42:00Z"/>
                <w:rFonts w:ascii="Arial" w:eastAsia="SimSun" w:hAnsi="Arial" w:cs="Arial"/>
                <w:color w:val="000000"/>
                <w:sz w:val="16"/>
                <w:szCs w:val="16"/>
                <w:lang w:val="en-US" w:eastAsia="zh-CN"/>
              </w:rPr>
            </w:pPr>
            <w:del w:id="885" w:author="Huawei-RKy" w:date="2020-04-07T14:42:00Z">
              <w:r w:rsidRPr="00E86CA9" w:rsidDel="00FB4E42">
                <w:rPr>
                  <w:rFonts w:ascii="Arial" w:eastAsia="SimSun" w:hAnsi="Arial" w:cs="Arial"/>
                  <w:color w:val="000000"/>
                  <w:sz w:val="16"/>
                  <w:szCs w:val="16"/>
                  <w:lang w:val="en-US" w:eastAsia="zh-CN"/>
                </w:rPr>
                <w:delText>0.00</w:delText>
              </w:r>
            </w:del>
          </w:p>
        </w:tc>
        <w:tc>
          <w:tcPr>
            <w:tcW w:w="709" w:type="dxa"/>
            <w:tcBorders>
              <w:top w:val="nil"/>
              <w:left w:val="nil"/>
              <w:bottom w:val="single" w:sz="4" w:space="0" w:color="auto"/>
              <w:right w:val="single" w:sz="4" w:space="0" w:color="auto"/>
            </w:tcBorders>
            <w:shd w:val="clear" w:color="auto" w:fill="auto"/>
            <w:vAlign w:val="bottom"/>
            <w:hideMark/>
          </w:tcPr>
          <w:p w14:paraId="142D3217" w14:textId="18BE9A2F" w:rsidR="00FB4E42" w:rsidRPr="00E86CA9" w:rsidDel="00FB4E42" w:rsidRDefault="00FB4E42" w:rsidP="00611E6E">
            <w:pPr>
              <w:spacing w:after="0"/>
              <w:jc w:val="center"/>
              <w:rPr>
                <w:del w:id="886" w:author="Huawei-RKy" w:date="2020-04-07T14:42:00Z"/>
                <w:rFonts w:ascii="Arial" w:eastAsia="SimSun" w:hAnsi="Arial" w:cs="Arial"/>
                <w:color w:val="000000"/>
                <w:sz w:val="16"/>
                <w:szCs w:val="16"/>
                <w:lang w:val="en-US" w:eastAsia="zh-CN"/>
              </w:rPr>
            </w:pPr>
            <w:del w:id="887" w:author="Huawei-RKy" w:date="2020-04-07T14:42:00Z">
              <w:r w:rsidRPr="00E86CA9" w:rsidDel="00FB4E42">
                <w:rPr>
                  <w:rFonts w:ascii="Arial" w:eastAsia="SimSun" w:hAnsi="Arial" w:cs="Arial"/>
                  <w:color w:val="000000"/>
                  <w:sz w:val="16"/>
                  <w:szCs w:val="16"/>
                  <w:lang w:val="en-US" w:eastAsia="zh-CN"/>
                </w:rPr>
                <w:delText>0.00</w:delText>
              </w:r>
            </w:del>
          </w:p>
        </w:tc>
        <w:tc>
          <w:tcPr>
            <w:tcW w:w="1134" w:type="dxa"/>
            <w:tcBorders>
              <w:top w:val="nil"/>
              <w:left w:val="nil"/>
              <w:bottom w:val="single" w:sz="4" w:space="0" w:color="auto"/>
              <w:right w:val="single" w:sz="4" w:space="0" w:color="auto"/>
            </w:tcBorders>
            <w:shd w:val="clear" w:color="auto" w:fill="auto"/>
            <w:vAlign w:val="bottom"/>
            <w:hideMark/>
          </w:tcPr>
          <w:p w14:paraId="24E74917" w14:textId="6AFD6157" w:rsidR="00FB4E42" w:rsidRPr="00E86CA9" w:rsidDel="00FB4E42" w:rsidRDefault="00FB4E42" w:rsidP="00611E6E">
            <w:pPr>
              <w:spacing w:after="0"/>
              <w:jc w:val="center"/>
              <w:rPr>
                <w:del w:id="888" w:author="Huawei-RKy" w:date="2020-04-07T14:42:00Z"/>
                <w:rFonts w:ascii="Arial" w:eastAsia="SimSun" w:hAnsi="Arial" w:cs="Arial"/>
                <w:color w:val="000000"/>
                <w:sz w:val="16"/>
                <w:szCs w:val="16"/>
                <w:lang w:val="en-US" w:eastAsia="zh-CN"/>
              </w:rPr>
            </w:pPr>
            <w:del w:id="889" w:author="Huawei-RKy" w:date="2020-04-07T14:42:00Z">
              <w:r w:rsidRPr="00E86CA9" w:rsidDel="00FB4E42">
                <w:rPr>
                  <w:rFonts w:ascii="Arial" w:eastAsia="SimSun" w:hAnsi="Arial" w:cs="Arial"/>
                  <w:color w:val="000000"/>
                  <w:sz w:val="16"/>
                  <w:szCs w:val="16"/>
                  <w:lang w:val="en-US" w:eastAsia="zh-CN"/>
                </w:rPr>
                <w:delText>Normal</w:delText>
              </w:r>
            </w:del>
          </w:p>
        </w:tc>
        <w:tc>
          <w:tcPr>
            <w:tcW w:w="708" w:type="dxa"/>
            <w:tcBorders>
              <w:top w:val="nil"/>
              <w:left w:val="nil"/>
              <w:bottom w:val="single" w:sz="4" w:space="0" w:color="auto"/>
              <w:right w:val="single" w:sz="4" w:space="0" w:color="auto"/>
            </w:tcBorders>
            <w:shd w:val="clear" w:color="auto" w:fill="auto"/>
            <w:vAlign w:val="bottom"/>
            <w:hideMark/>
          </w:tcPr>
          <w:p w14:paraId="57EBBBB0" w14:textId="3FCA98DD" w:rsidR="00FB4E42" w:rsidRPr="00E86CA9" w:rsidDel="00FB4E42" w:rsidRDefault="00FB4E42" w:rsidP="00611E6E">
            <w:pPr>
              <w:spacing w:after="0"/>
              <w:jc w:val="center"/>
              <w:rPr>
                <w:del w:id="890" w:author="Huawei-RKy" w:date="2020-04-07T14:42:00Z"/>
                <w:rFonts w:ascii="Arial" w:eastAsia="SimSun" w:hAnsi="Arial" w:cs="Arial"/>
                <w:color w:val="000000"/>
                <w:sz w:val="16"/>
                <w:szCs w:val="16"/>
                <w:lang w:val="en-US" w:eastAsia="zh-CN"/>
              </w:rPr>
            </w:pPr>
            <w:del w:id="891" w:author="Huawei-RKy" w:date="2020-04-07T14:42:00Z">
              <w:r w:rsidRPr="00E86CA9" w:rsidDel="00FB4E42">
                <w:rPr>
                  <w:rFonts w:ascii="Arial" w:eastAsia="SimSun" w:hAnsi="Arial" w:cs="Arial"/>
                  <w:color w:val="000000"/>
                  <w:sz w:val="16"/>
                  <w:szCs w:val="16"/>
                  <w:lang w:val="en-US" w:eastAsia="zh-CN"/>
                </w:rPr>
                <w:delText>1.00</w:delText>
              </w:r>
            </w:del>
          </w:p>
        </w:tc>
        <w:tc>
          <w:tcPr>
            <w:tcW w:w="333" w:type="dxa"/>
            <w:tcBorders>
              <w:top w:val="nil"/>
              <w:left w:val="nil"/>
              <w:bottom w:val="single" w:sz="4" w:space="0" w:color="auto"/>
              <w:right w:val="single" w:sz="4" w:space="0" w:color="auto"/>
            </w:tcBorders>
            <w:shd w:val="clear" w:color="auto" w:fill="auto"/>
            <w:vAlign w:val="bottom"/>
            <w:hideMark/>
          </w:tcPr>
          <w:p w14:paraId="098C41F5" w14:textId="5C37804E" w:rsidR="00FB4E42" w:rsidRPr="00E86CA9" w:rsidDel="00FB4E42" w:rsidRDefault="00FB4E42" w:rsidP="00611E6E">
            <w:pPr>
              <w:spacing w:after="0"/>
              <w:jc w:val="center"/>
              <w:rPr>
                <w:del w:id="892" w:author="Huawei-RKy" w:date="2020-04-07T14:42:00Z"/>
                <w:rFonts w:ascii="Arial" w:eastAsia="SimSun" w:hAnsi="Arial" w:cs="Arial"/>
                <w:color w:val="000000"/>
                <w:sz w:val="16"/>
                <w:szCs w:val="16"/>
                <w:lang w:val="en-US" w:eastAsia="zh-CN"/>
              </w:rPr>
            </w:pPr>
            <w:del w:id="893"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64CB0082" w14:textId="7D081E6A" w:rsidR="00FB4E42" w:rsidRPr="00E86CA9" w:rsidDel="00FB4E42" w:rsidRDefault="00FB4E42" w:rsidP="00611E6E">
            <w:pPr>
              <w:spacing w:after="0"/>
              <w:jc w:val="center"/>
              <w:rPr>
                <w:del w:id="894" w:author="Huawei-RKy" w:date="2020-04-07T14:42:00Z"/>
                <w:rFonts w:ascii="Arial" w:eastAsia="SimSun" w:hAnsi="Arial" w:cs="Arial"/>
                <w:color w:val="000000"/>
                <w:sz w:val="16"/>
                <w:szCs w:val="16"/>
                <w:lang w:val="en-US" w:eastAsia="zh-CN"/>
              </w:rPr>
            </w:pPr>
            <w:del w:id="895" w:author="Huawei-RKy" w:date="2020-04-07T14:42:00Z">
              <w:r w:rsidRPr="00E86CA9" w:rsidDel="00FB4E42">
                <w:rPr>
                  <w:rFonts w:ascii="Arial" w:eastAsia="SimSun" w:hAnsi="Arial" w:cs="Arial"/>
                  <w:color w:val="000000"/>
                  <w:sz w:val="16"/>
                  <w:szCs w:val="16"/>
                  <w:lang w:val="en-US" w:eastAsia="zh-CN"/>
                </w:rPr>
                <w:delText>0.00</w:delText>
              </w:r>
            </w:del>
          </w:p>
        </w:tc>
        <w:tc>
          <w:tcPr>
            <w:tcW w:w="681" w:type="dxa"/>
            <w:tcBorders>
              <w:top w:val="nil"/>
              <w:left w:val="nil"/>
              <w:bottom w:val="single" w:sz="4" w:space="0" w:color="auto"/>
              <w:right w:val="single" w:sz="4" w:space="0" w:color="auto"/>
            </w:tcBorders>
            <w:shd w:val="clear" w:color="auto" w:fill="auto"/>
            <w:vAlign w:val="bottom"/>
            <w:hideMark/>
          </w:tcPr>
          <w:p w14:paraId="5ADF7762" w14:textId="4A729762" w:rsidR="00FB4E42" w:rsidRPr="00E86CA9" w:rsidDel="00FB4E42" w:rsidRDefault="00FB4E42" w:rsidP="00611E6E">
            <w:pPr>
              <w:spacing w:after="0"/>
              <w:jc w:val="center"/>
              <w:rPr>
                <w:del w:id="896" w:author="Huawei-RKy" w:date="2020-04-07T14:42:00Z"/>
                <w:rFonts w:ascii="Arial" w:eastAsia="SimSun" w:hAnsi="Arial" w:cs="Arial"/>
                <w:color w:val="000000"/>
                <w:sz w:val="16"/>
                <w:szCs w:val="16"/>
                <w:lang w:val="en-US" w:eastAsia="zh-CN"/>
              </w:rPr>
            </w:pPr>
            <w:del w:id="897" w:author="Huawei-RKy" w:date="2020-04-07T14:42:00Z">
              <w:r w:rsidRPr="00E86CA9" w:rsidDel="00FB4E42">
                <w:rPr>
                  <w:rFonts w:ascii="Arial" w:eastAsia="SimSun" w:hAnsi="Arial" w:cs="Arial"/>
                  <w:color w:val="000000"/>
                  <w:sz w:val="16"/>
                  <w:szCs w:val="16"/>
                  <w:lang w:val="en-US" w:eastAsia="zh-CN"/>
                </w:rPr>
                <w:delText>0.00</w:delText>
              </w:r>
            </w:del>
          </w:p>
        </w:tc>
        <w:tc>
          <w:tcPr>
            <w:tcW w:w="708" w:type="dxa"/>
            <w:tcBorders>
              <w:top w:val="nil"/>
              <w:left w:val="nil"/>
              <w:bottom w:val="single" w:sz="4" w:space="0" w:color="auto"/>
              <w:right w:val="single" w:sz="4" w:space="0" w:color="auto"/>
            </w:tcBorders>
            <w:shd w:val="clear" w:color="auto" w:fill="auto"/>
            <w:vAlign w:val="bottom"/>
            <w:hideMark/>
          </w:tcPr>
          <w:p w14:paraId="49F3C39E" w14:textId="40F0B456" w:rsidR="00FB4E42" w:rsidRPr="00E86CA9" w:rsidDel="00FB4E42" w:rsidRDefault="00FB4E42" w:rsidP="00611E6E">
            <w:pPr>
              <w:spacing w:after="0"/>
              <w:jc w:val="center"/>
              <w:rPr>
                <w:del w:id="898" w:author="Huawei-RKy" w:date="2020-04-07T14:42:00Z"/>
                <w:rFonts w:ascii="Arial" w:eastAsia="SimSun" w:hAnsi="Arial" w:cs="Arial"/>
                <w:color w:val="000000"/>
                <w:sz w:val="16"/>
                <w:szCs w:val="16"/>
                <w:lang w:val="en-US" w:eastAsia="zh-CN"/>
              </w:rPr>
            </w:pPr>
            <w:del w:id="899" w:author="Huawei-RKy" w:date="2020-04-07T14:42:00Z">
              <w:r w:rsidRPr="00E86CA9" w:rsidDel="00FB4E42">
                <w:rPr>
                  <w:rFonts w:ascii="Arial" w:eastAsia="SimSun" w:hAnsi="Arial" w:cs="Arial"/>
                  <w:color w:val="000000"/>
                  <w:sz w:val="16"/>
                  <w:szCs w:val="16"/>
                  <w:lang w:val="en-US" w:eastAsia="zh-CN"/>
                </w:rPr>
                <w:delText>0.00</w:delText>
              </w:r>
            </w:del>
          </w:p>
        </w:tc>
      </w:tr>
      <w:tr w:rsidR="00FB4E42" w:rsidRPr="00E86CA9" w:rsidDel="00FB4E42" w14:paraId="2BCF27AB" w14:textId="7A58B7E4" w:rsidTr="00611E6E">
        <w:trPr>
          <w:trHeight w:val="270"/>
          <w:del w:id="900"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689A9CC" w14:textId="1D984C23" w:rsidR="00FB4E42" w:rsidRPr="00E86CA9" w:rsidDel="00FB4E42" w:rsidRDefault="00FB4E42" w:rsidP="00611E6E">
            <w:pPr>
              <w:spacing w:after="0"/>
              <w:jc w:val="center"/>
              <w:rPr>
                <w:del w:id="901" w:author="Huawei-RKy" w:date="2020-04-07T14:42:00Z"/>
                <w:rFonts w:ascii="Arial" w:eastAsia="SimSun" w:hAnsi="Arial" w:cs="Arial"/>
                <w:color w:val="000000"/>
                <w:sz w:val="16"/>
                <w:szCs w:val="16"/>
                <w:lang w:val="en-US" w:eastAsia="zh-CN"/>
              </w:rPr>
            </w:pPr>
            <w:del w:id="902" w:author="Huawei-RKy" w:date="2020-04-07T14:42:00Z">
              <w:r w:rsidRPr="00E86CA9" w:rsidDel="00FB4E42">
                <w:rPr>
                  <w:rFonts w:ascii="Arial" w:eastAsia="SimSun" w:hAnsi="Arial" w:cs="Arial"/>
                  <w:color w:val="000000"/>
                  <w:sz w:val="16"/>
                  <w:szCs w:val="16"/>
                  <w:lang w:val="en-US" w:eastAsia="zh-CN"/>
                </w:rPr>
                <w:delText>A2-4a</w:delText>
              </w:r>
            </w:del>
          </w:p>
        </w:tc>
        <w:tc>
          <w:tcPr>
            <w:tcW w:w="2835" w:type="dxa"/>
            <w:tcBorders>
              <w:top w:val="nil"/>
              <w:left w:val="nil"/>
              <w:bottom w:val="single" w:sz="4" w:space="0" w:color="auto"/>
              <w:right w:val="single" w:sz="4" w:space="0" w:color="auto"/>
            </w:tcBorders>
            <w:shd w:val="clear" w:color="auto" w:fill="auto"/>
            <w:vAlign w:val="bottom"/>
            <w:hideMark/>
          </w:tcPr>
          <w:p w14:paraId="4A43E794" w14:textId="7C6851A2" w:rsidR="00FB4E42" w:rsidRPr="00E86CA9" w:rsidDel="00FB4E42" w:rsidRDefault="00FB4E42" w:rsidP="00611E6E">
            <w:pPr>
              <w:spacing w:after="0"/>
              <w:rPr>
                <w:del w:id="903" w:author="Huawei-RKy" w:date="2020-04-07T14:42:00Z"/>
                <w:rFonts w:ascii="Arial" w:eastAsia="SimSun" w:hAnsi="Arial" w:cs="Arial"/>
                <w:color w:val="000000"/>
                <w:sz w:val="16"/>
                <w:szCs w:val="16"/>
                <w:lang w:val="en-US" w:eastAsia="zh-CN"/>
              </w:rPr>
            </w:pPr>
            <w:del w:id="904" w:author="Huawei-RKy" w:date="2020-04-07T14:42:00Z">
              <w:r w:rsidRPr="00E86CA9" w:rsidDel="00FB4E42">
                <w:rPr>
                  <w:rFonts w:ascii="Arial" w:eastAsia="SimSun" w:hAnsi="Arial" w:cs="Arial"/>
                  <w:color w:val="000000"/>
                  <w:sz w:val="16"/>
                  <w:szCs w:val="16"/>
                  <w:lang w:val="en-US" w:eastAsia="zh-CN"/>
                </w:rPr>
                <w:delText>QZ ripple DUT</w:delText>
              </w:r>
            </w:del>
          </w:p>
        </w:tc>
        <w:tc>
          <w:tcPr>
            <w:tcW w:w="546" w:type="dxa"/>
            <w:tcBorders>
              <w:top w:val="nil"/>
              <w:left w:val="nil"/>
              <w:bottom w:val="single" w:sz="4" w:space="0" w:color="auto"/>
              <w:right w:val="single" w:sz="4" w:space="0" w:color="auto"/>
            </w:tcBorders>
            <w:shd w:val="clear" w:color="auto" w:fill="auto"/>
            <w:vAlign w:val="bottom"/>
            <w:hideMark/>
          </w:tcPr>
          <w:p w14:paraId="2A17E4E5" w14:textId="1DF2B034" w:rsidR="00FB4E42" w:rsidRPr="00E86CA9" w:rsidDel="00FB4E42" w:rsidRDefault="00FB4E42" w:rsidP="00611E6E">
            <w:pPr>
              <w:spacing w:after="0"/>
              <w:jc w:val="center"/>
              <w:rPr>
                <w:del w:id="905" w:author="Huawei-RKy" w:date="2020-04-07T14:42:00Z"/>
                <w:rFonts w:ascii="Arial" w:eastAsia="SimSun" w:hAnsi="Arial" w:cs="Arial"/>
                <w:color w:val="000000"/>
                <w:sz w:val="16"/>
                <w:szCs w:val="16"/>
                <w:lang w:val="en-US" w:eastAsia="zh-CN"/>
              </w:rPr>
            </w:pPr>
            <w:del w:id="906" w:author="Huawei-RKy" w:date="2020-04-07T14:42:00Z">
              <w:r w:rsidRPr="00E86CA9" w:rsidDel="00FB4E42">
                <w:rPr>
                  <w:rFonts w:ascii="Arial" w:eastAsia="SimSun" w:hAnsi="Arial" w:cs="Arial"/>
                  <w:color w:val="000000"/>
                  <w:sz w:val="16"/>
                  <w:szCs w:val="16"/>
                  <w:lang w:val="en-US" w:eastAsia="zh-CN"/>
                </w:rPr>
                <w:delText>0.09</w:delText>
              </w:r>
            </w:del>
          </w:p>
        </w:tc>
        <w:tc>
          <w:tcPr>
            <w:tcW w:w="730" w:type="dxa"/>
            <w:tcBorders>
              <w:top w:val="nil"/>
              <w:left w:val="nil"/>
              <w:bottom w:val="single" w:sz="4" w:space="0" w:color="auto"/>
              <w:right w:val="single" w:sz="4" w:space="0" w:color="auto"/>
            </w:tcBorders>
            <w:shd w:val="clear" w:color="auto" w:fill="auto"/>
            <w:vAlign w:val="bottom"/>
            <w:hideMark/>
          </w:tcPr>
          <w:p w14:paraId="71B4EDA5" w14:textId="7B134572" w:rsidR="00FB4E42" w:rsidRPr="00E86CA9" w:rsidDel="00FB4E42" w:rsidRDefault="00FB4E42" w:rsidP="00611E6E">
            <w:pPr>
              <w:spacing w:after="0"/>
              <w:jc w:val="center"/>
              <w:rPr>
                <w:del w:id="907" w:author="Huawei-RKy" w:date="2020-04-07T14:42:00Z"/>
                <w:rFonts w:ascii="Arial" w:eastAsia="SimSun" w:hAnsi="Arial" w:cs="Arial"/>
                <w:color w:val="000000"/>
                <w:sz w:val="16"/>
                <w:szCs w:val="16"/>
                <w:lang w:val="en-US" w:eastAsia="zh-CN"/>
              </w:rPr>
            </w:pPr>
            <w:del w:id="908" w:author="Huawei-RKy" w:date="2020-04-07T14:42:00Z">
              <w:r w:rsidRPr="00E86CA9" w:rsidDel="00FB4E42">
                <w:rPr>
                  <w:rFonts w:ascii="Arial" w:eastAsia="SimSun" w:hAnsi="Arial" w:cs="Arial"/>
                  <w:color w:val="000000"/>
                  <w:sz w:val="16"/>
                  <w:szCs w:val="16"/>
                  <w:lang w:val="en-US" w:eastAsia="zh-CN"/>
                </w:rPr>
                <w:delText>0.09</w:delText>
              </w:r>
            </w:del>
          </w:p>
        </w:tc>
        <w:tc>
          <w:tcPr>
            <w:tcW w:w="709" w:type="dxa"/>
            <w:tcBorders>
              <w:top w:val="nil"/>
              <w:left w:val="nil"/>
              <w:bottom w:val="single" w:sz="4" w:space="0" w:color="auto"/>
              <w:right w:val="single" w:sz="4" w:space="0" w:color="auto"/>
            </w:tcBorders>
            <w:shd w:val="clear" w:color="auto" w:fill="auto"/>
            <w:vAlign w:val="bottom"/>
            <w:hideMark/>
          </w:tcPr>
          <w:p w14:paraId="450DC595" w14:textId="45226E8D" w:rsidR="00FB4E42" w:rsidRPr="00E86CA9" w:rsidDel="00FB4E42" w:rsidRDefault="00FB4E42" w:rsidP="00611E6E">
            <w:pPr>
              <w:spacing w:after="0"/>
              <w:jc w:val="center"/>
              <w:rPr>
                <w:del w:id="909" w:author="Huawei-RKy" w:date="2020-04-07T14:42:00Z"/>
                <w:rFonts w:ascii="Arial" w:eastAsia="SimSun" w:hAnsi="Arial" w:cs="Arial"/>
                <w:color w:val="000000"/>
                <w:sz w:val="16"/>
                <w:szCs w:val="16"/>
                <w:lang w:val="en-US" w:eastAsia="zh-CN"/>
              </w:rPr>
            </w:pPr>
            <w:del w:id="910" w:author="Huawei-RKy" w:date="2020-04-07T14:42:00Z">
              <w:r w:rsidRPr="00E86CA9" w:rsidDel="00FB4E42">
                <w:rPr>
                  <w:rFonts w:ascii="Arial" w:eastAsia="SimSun" w:hAnsi="Arial" w:cs="Arial"/>
                  <w:color w:val="000000"/>
                  <w:sz w:val="16"/>
                  <w:szCs w:val="16"/>
                  <w:lang w:val="en-US" w:eastAsia="zh-CN"/>
                </w:rPr>
                <w:delText>0.09</w:delText>
              </w:r>
            </w:del>
          </w:p>
        </w:tc>
        <w:tc>
          <w:tcPr>
            <w:tcW w:w="1134" w:type="dxa"/>
            <w:tcBorders>
              <w:top w:val="nil"/>
              <w:left w:val="nil"/>
              <w:bottom w:val="single" w:sz="4" w:space="0" w:color="auto"/>
              <w:right w:val="single" w:sz="4" w:space="0" w:color="auto"/>
            </w:tcBorders>
            <w:shd w:val="clear" w:color="auto" w:fill="auto"/>
            <w:vAlign w:val="bottom"/>
            <w:hideMark/>
          </w:tcPr>
          <w:p w14:paraId="3C61BBAC" w14:textId="46DF24DF" w:rsidR="00FB4E42" w:rsidRPr="00E86CA9" w:rsidDel="00FB4E42" w:rsidRDefault="00FB4E42" w:rsidP="00611E6E">
            <w:pPr>
              <w:spacing w:after="0"/>
              <w:jc w:val="center"/>
              <w:rPr>
                <w:del w:id="911" w:author="Huawei-RKy" w:date="2020-04-07T14:42:00Z"/>
                <w:rFonts w:ascii="Arial" w:eastAsia="SimSun" w:hAnsi="Arial" w:cs="Arial"/>
                <w:color w:val="000000"/>
                <w:sz w:val="16"/>
                <w:szCs w:val="16"/>
                <w:lang w:val="en-US" w:eastAsia="zh-CN"/>
              </w:rPr>
            </w:pPr>
            <w:del w:id="912" w:author="Huawei-RKy" w:date="2020-04-07T14:42:00Z">
              <w:r w:rsidRPr="00E86CA9" w:rsidDel="00FB4E42">
                <w:rPr>
                  <w:rFonts w:ascii="Arial" w:eastAsia="SimSun" w:hAnsi="Arial" w:cs="Arial"/>
                  <w:color w:val="000000"/>
                  <w:sz w:val="16"/>
                  <w:szCs w:val="16"/>
                  <w:lang w:val="en-US" w:eastAsia="zh-CN"/>
                </w:rPr>
                <w:delText xml:space="preserve">Normal </w:delText>
              </w:r>
            </w:del>
          </w:p>
        </w:tc>
        <w:tc>
          <w:tcPr>
            <w:tcW w:w="708" w:type="dxa"/>
            <w:tcBorders>
              <w:top w:val="nil"/>
              <w:left w:val="nil"/>
              <w:bottom w:val="single" w:sz="4" w:space="0" w:color="auto"/>
              <w:right w:val="single" w:sz="4" w:space="0" w:color="auto"/>
            </w:tcBorders>
            <w:shd w:val="clear" w:color="auto" w:fill="auto"/>
            <w:vAlign w:val="bottom"/>
            <w:hideMark/>
          </w:tcPr>
          <w:p w14:paraId="0C698776" w14:textId="19A4804F" w:rsidR="00FB4E42" w:rsidRPr="00E86CA9" w:rsidDel="00FB4E42" w:rsidRDefault="00FB4E42" w:rsidP="00611E6E">
            <w:pPr>
              <w:spacing w:after="0"/>
              <w:jc w:val="center"/>
              <w:rPr>
                <w:del w:id="913" w:author="Huawei-RKy" w:date="2020-04-07T14:42:00Z"/>
                <w:rFonts w:ascii="Arial" w:eastAsia="SimSun" w:hAnsi="Arial" w:cs="Arial"/>
                <w:color w:val="000000"/>
                <w:sz w:val="16"/>
                <w:szCs w:val="16"/>
                <w:lang w:val="en-US" w:eastAsia="zh-CN"/>
              </w:rPr>
            </w:pPr>
            <w:del w:id="914" w:author="Huawei-RKy" w:date="2020-04-07T14:42:00Z">
              <w:r w:rsidRPr="00E86CA9" w:rsidDel="00FB4E42">
                <w:rPr>
                  <w:rFonts w:ascii="Arial" w:eastAsia="SimSun" w:hAnsi="Arial" w:cs="Arial"/>
                  <w:color w:val="000000"/>
                  <w:sz w:val="16"/>
                  <w:szCs w:val="16"/>
                  <w:lang w:val="en-US" w:eastAsia="zh-CN"/>
                </w:rPr>
                <w:delText>1.00</w:delText>
              </w:r>
            </w:del>
          </w:p>
        </w:tc>
        <w:tc>
          <w:tcPr>
            <w:tcW w:w="333" w:type="dxa"/>
            <w:tcBorders>
              <w:top w:val="nil"/>
              <w:left w:val="nil"/>
              <w:bottom w:val="single" w:sz="4" w:space="0" w:color="auto"/>
              <w:right w:val="single" w:sz="4" w:space="0" w:color="auto"/>
            </w:tcBorders>
            <w:shd w:val="clear" w:color="auto" w:fill="auto"/>
            <w:vAlign w:val="bottom"/>
            <w:hideMark/>
          </w:tcPr>
          <w:p w14:paraId="477E6267" w14:textId="2B9DF7F8" w:rsidR="00FB4E42" w:rsidRPr="00E86CA9" w:rsidDel="00FB4E42" w:rsidRDefault="00FB4E42" w:rsidP="00611E6E">
            <w:pPr>
              <w:spacing w:after="0"/>
              <w:jc w:val="center"/>
              <w:rPr>
                <w:del w:id="915" w:author="Huawei-RKy" w:date="2020-04-07T14:42:00Z"/>
                <w:rFonts w:ascii="Arial" w:eastAsia="SimSun" w:hAnsi="Arial" w:cs="Arial"/>
                <w:color w:val="000000"/>
                <w:sz w:val="16"/>
                <w:szCs w:val="16"/>
                <w:lang w:val="en-US" w:eastAsia="zh-CN"/>
              </w:rPr>
            </w:pPr>
            <w:del w:id="916"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5691ED85" w14:textId="0FC82D28" w:rsidR="00FB4E42" w:rsidRPr="00E86CA9" w:rsidDel="00FB4E42" w:rsidRDefault="00FB4E42" w:rsidP="00611E6E">
            <w:pPr>
              <w:spacing w:after="0"/>
              <w:jc w:val="center"/>
              <w:rPr>
                <w:del w:id="917" w:author="Huawei-RKy" w:date="2020-04-07T14:42:00Z"/>
                <w:rFonts w:ascii="Arial" w:eastAsia="SimSun" w:hAnsi="Arial" w:cs="Arial"/>
                <w:color w:val="000000"/>
                <w:sz w:val="16"/>
                <w:szCs w:val="16"/>
                <w:lang w:val="en-US" w:eastAsia="zh-CN"/>
              </w:rPr>
            </w:pPr>
            <w:del w:id="918" w:author="Huawei-RKy" w:date="2020-04-07T14:42:00Z">
              <w:r w:rsidRPr="00E86CA9" w:rsidDel="00FB4E42">
                <w:rPr>
                  <w:rFonts w:ascii="Arial" w:eastAsia="SimSun" w:hAnsi="Arial" w:cs="Arial"/>
                  <w:color w:val="000000"/>
                  <w:sz w:val="16"/>
                  <w:szCs w:val="16"/>
                  <w:lang w:val="en-US" w:eastAsia="zh-CN"/>
                </w:rPr>
                <w:delText>0.09</w:delText>
              </w:r>
            </w:del>
          </w:p>
        </w:tc>
        <w:tc>
          <w:tcPr>
            <w:tcW w:w="681" w:type="dxa"/>
            <w:tcBorders>
              <w:top w:val="nil"/>
              <w:left w:val="nil"/>
              <w:bottom w:val="single" w:sz="4" w:space="0" w:color="auto"/>
              <w:right w:val="single" w:sz="4" w:space="0" w:color="auto"/>
            </w:tcBorders>
            <w:shd w:val="clear" w:color="auto" w:fill="auto"/>
            <w:vAlign w:val="bottom"/>
            <w:hideMark/>
          </w:tcPr>
          <w:p w14:paraId="3751FAEE" w14:textId="76D366F7" w:rsidR="00FB4E42" w:rsidRPr="00E86CA9" w:rsidDel="00FB4E42" w:rsidRDefault="00FB4E42" w:rsidP="00611E6E">
            <w:pPr>
              <w:spacing w:after="0"/>
              <w:jc w:val="center"/>
              <w:rPr>
                <w:del w:id="919" w:author="Huawei-RKy" w:date="2020-04-07T14:42:00Z"/>
                <w:rFonts w:ascii="Arial" w:eastAsia="SimSun" w:hAnsi="Arial" w:cs="Arial"/>
                <w:color w:val="000000"/>
                <w:sz w:val="16"/>
                <w:szCs w:val="16"/>
                <w:lang w:val="en-US" w:eastAsia="zh-CN"/>
              </w:rPr>
            </w:pPr>
            <w:del w:id="920" w:author="Huawei-RKy" w:date="2020-04-07T14:42:00Z">
              <w:r w:rsidRPr="00E86CA9" w:rsidDel="00FB4E42">
                <w:rPr>
                  <w:rFonts w:ascii="Arial" w:eastAsia="SimSun" w:hAnsi="Arial" w:cs="Arial"/>
                  <w:color w:val="000000"/>
                  <w:sz w:val="16"/>
                  <w:szCs w:val="16"/>
                  <w:lang w:val="en-US" w:eastAsia="zh-CN"/>
                </w:rPr>
                <w:delText>0.09</w:delText>
              </w:r>
            </w:del>
          </w:p>
        </w:tc>
        <w:tc>
          <w:tcPr>
            <w:tcW w:w="708" w:type="dxa"/>
            <w:tcBorders>
              <w:top w:val="nil"/>
              <w:left w:val="nil"/>
              <w:bottom w:val="single" w:sz="4" w:space="0" w:color="auto"/>
              <w:right w:val="single" w:sz="4" w:space="0" w:color="auto"/>
            </w:tcBorders>
            <w:shd w:val="clear" w:color="auto" w:fill="auto"/>
            <w:vAlign w:val="bottom"/>
            <w:hideMark/>
          </w:tcPr>
          <w:p w14:paraId="5F1460B7" w14:textId="60BAD3B5" w:rsidR="00FB4E42" w:rsidRPr="00E86CA9" w:rsidDel="00FB4E42" w:rsidRDefault="00FB4E42" w:rsidP="00611E6E">
            <w:pPr>
              <w:spacing w:after="0"/>
              <w:jc w:val="center"/>
              <w:rPr>
                <w:del w:id="921" w:author="Huawei-RKy" w:date="2020-04-07T14:42:00Z"/>
                <w:rFonts w:ascii="Arial" w:eastAsia="SimSun" w:hAnsi="Arial" w:cs="Arial"/>
                <w:color w:val="000000"/>
                <w:sz w:val="16"/>
                <w:szCs w:val="16"/>
                <w:lang w:val="en-US" w:eastAsia="zh-CN"/>
              </w:rPr>
            </w:pPr>
            <w:del w:id="922" w:author="Huawei-RKy" w:date="2020-04-07T14:42:00Z">
              <w:r w:rsidRPr="00E86CA9" w:rsidDel="00FB4E42">
                <w:rPr>
                  <w:rFonts w:ascii="Arial" w:eastAsia="SimSun" w:hAnsi="Arial" w:cs="Arial"/>
                  <w:color w:val="000000"/>
                  <w:sz w:val="16"/>
                  <w:szCs w:val="16"/>
                  <w:lang w:val="en-US" w:eastAsia="zh-CN"/>
                </w:rPr>
                <w:delText>0.09</w:delText>
              </w:r>
            </w:del>
          </w:p>
        </w:tc>
      </w:tr>
      <w:tr w:rsidR="00FB4E42" w:rsidRPr="00E86CA9" w:rsidDel="00FB4E42" w14:paraId="0F1F9E8E" w14:textId="6A16A2B1" w:rsidTr="00611E6E">
        <w:trPr>
          <w:trHeight w:val="270"/>
          <w:del w:id="923"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531A722" w14:textId="14ED804B" w:rsidR="00FB4E42" w:rsidRPr="00E86CA9" w:rsidDel="00FB4E42" w:rsidRDefault="00FB4E42" w:rsidP="00611E6E">
            <w:pPr>
              <w:spacing w:after="0"/>
              <w:jc w:val="center"/>
              <w:rPr>
                <w:del w:id="924" w:author="Huawei-RKy" w:date="2020-04-07T14:42:00Z"/>
                <w:rFonts w:ascii="Arial" w:eastAsia="SimSun" w:hAnsi="Arial" w:cs="Arial"/>
                <w:color w:val="000000"/>
                <w:sz w:val="16"/>
                <w:szCs w:val="16"/>
                <w:lang w:val="en-US" w:eastAsia="zh-CN"/>
              </w:rPr>
            </w:pPr>
            <w:del w:id="925" w:author="Huawei-RKy" w:date="2020-04-07T14:42:00Z">
              <w:r w:rsidRPr="00E86CA9" w:rsidDel="00FB4E42">
                <w:rPr>
                  <w:rFonts w:ascii="Arial" w:eastAsia="SimSun" w:hAnsi="Arial" w:cs="Arial"/>
                  <w:color w:val="000000"/>
                  <w:sz w:val="16"/>
                  <w:szCs w:val="16"/>
                  <w:lang w:val="en-US" w:eastAsia="zh-CN"/>
                </w:rPr>
                <w:delText>A2-12</w:delText>
              </w:r>
            </w:del>
          </w:p>
        </w:tc>
        <w:tc>
          <w:tcPr>
            <w:tcW w:w="2835" w:type="dxa"/>
            <w:tcBorders>
              <w:top w:val="nil"/>
              <w:left w:val="nil"/>
              <w:bottom w:val="single" w:sz="4" w:space="0" w:color="auto"/>
              <w:right w:val="single" w:sz="4" w:space="0" w:color="auto"/>
            </w:tcBorders>
            <w:shd w:val="clear" w:color="auto" w:fill="auto"/>
            <w:vAlign w:val="bottom"/>
            <w:hideMark/>
          </w:tcPr>
          <w:p w14:paraId="1CE59F4B" w14:textId="45F8A071" w:rsidR="00FB4E42" w:rsidRPr="00E86CA9" w:rsidDel="00FB4E42" w:rsidRDefault="00FB4E42" w:rsidP="00611E6E">
            <w:pPr>
              <w:spacing w:after="0"/>
              <w:rPr>
                <w:del w:id="926" w:author="Huawei-RKy" w:date="2020-04-07T14:42:00Z"/>
                <w:rFonts w:ascii="Arial" w:eastAsia="SimSun" w:hAnsi="Arial" w:cs="Arial"/>
                <w:color w:val="000000"/>
                <w:sz w:val="16"/>
                <w:szCs w:val="16"/>
                <w:lang w:val="en-US" w:eastAsia="zh-CN"/>
              </w:rPr>
            </w:pPr>
            <w:del w:id="927" w:author="Huawei-RKy" w:date="2020-04-07T14:42:00Z">
              <w:r w:rsidRPr="00E86CA9" w:rsidDel="00FB4E42">
                <w:rPr>
                  <w:rFonts w:ascii="Arial" w:eastAsia="SimSun" w:hAnsi="Arial" w:cs="Arial"/>
                  <w:color w:val="000000"/>
                  <w:sz w:val="16"/>
                  <w:szCs w:val="16"/>
                  <w:lang w:val="en-US" w:eastAsia="zh-CN"/>
                </w:rPr>
                <w:delText>Frequency flatness</w:delText>
              </w:r>
            </w:del>
          </w:p>
        </w:tc>
        <w:tc>
          <w:tcPr>
            <w:tcW w:w="546" w:type="dxa"/>
            <w:tcBorders>
              <w:top w:val="nil"/>
              <w:left w:val="nil"/>
              <w:bottom w:val="single" w:sz="4" w:space="0" w:color="auto"/>
              <w:right w:val="single" w:sz="4" w:space="0" w:color="auto"/>
            </w:tcBorders>
            <w:shd w:val="clear" w:color="auto" w:fill="auto"/>
            <w:vAlign w:val="bottom"/>
            <w:hideMark/>
          </w:tcPr>
          <w:p w14:paraId="301CAEDA" w14:textId="3CC75E5E" w:rsidR="00FB4E42" w:rsidRPr="00E86CA9" w:rsidDel="00FB4E42" w:rsidRDefault="00FB4E42" w:rsidP="00611E6E">
            <w:pPr>
              <w:spacing w:after="0"/>
              <w:jc w:val="center"/>
              <w:rPr>
                <w:del w:id="928" w:author="Huawei-RKy" w:date="2020-04-07T14:42:00Z"/>
                <w:rFonts w:ascii="Arial" w:eastAsia="SimSun" w:hAnsi="Arial" w:cs="Arial"/>
                <w:color w:val="000000"/>
                <w:sz w:val="16"/>
                <w:szCs w:val="16"/>
                <w:lang w:val="en-US" w:eastAsia="zh-CN"/>
              </w:rPr>
            </w:pPr>
            <w:del w:id="929" w:author="Huawei-RKy" w:date="2020-04-07T14:42:00Z">
              <w:r w:rsidRPr="00E86CA9" w:rsidDel="00FB4E42">
                <w:rPr>
                  <w:rFonts w:ascii="Arial" w:eastAsia="SimSun" w:hAnsi="Arial" w:cs="Arial"/>
                  <w:color w:val="000000"/>
                  <w:sz w:val="16"/>
                  <w:szCs w:val="16"/>
                  <w:lang w:val="en-US" w:eastAsia="zh-CN"/>
                </w:rPr>
                <w:delText>0.25</w:delText>
              </w:r>
            </w:del>
          </w:p>
        </w:tc>
        <w:tc>
          <w:tcPr>
            <w:tcW w:w="730" w:type="dxa"/>
            <w:tcBorders>
              <w:top w:val="nil"/>
              <w:left w:val="nil"/>
              <w:bottom w:val="single" w:sz="4" w:space="0" w:color="auto"/>
              <w:right w:val="single" w:sz="4" w:space="0" w:color="auto"/>
            </w:tcBorders>
            <w:shd w:val="clear" w:color="auto" w:fill="auto"/>
            <w:vAlign w:val="bottom"/>
            <w:hideMark/>
          </w:tcPr>
          <w:p w14:paraId="576CBA49" w14:textId="7B61FF3D" w:rsidR="00FB4E42" w:rsidRPr="00E86CA9" w:rsidDel="00FB4E42" w:rsidRDefault="00FB4E42" w:rsidP="00611E6E">
            <w:pPr>
              <w:spacing w:after="0"/>
              <w:jc w:val="center"/>
              <w:rPr>
                <w:del w:id="930" w:author="Huawei-RKy" w:date="2020-04-07T14:42:00Z"/>
                <w:rFonts w:ascii="Arial" w:eastAsia="SimSun" w:hAnsi="Arial" w:cs="Arial"/>
                <w:color w:val="000000"/>
                <w:sz w:val="16"/>
                <w:szCs w:val="16"/>
                <w:lang w:val="en-US" w:eastAsia="zh-CN"/>
              </w:rPr>
            </w:pPr>
            <w:del w:id="931" w:author="Huawei-RKy" w:date="2020-04-07T14:42:00Z">
              <w:r w:rsidRPr="00E86CA9" w:rsidDel="00FB4E42">
                <w:rPr>
                  <w:rFonts w:ascii="Arial" w:eastAsia="SimSun" w:hAnsi="Arial" w:cs="Arial"/>
                  <w:color w:val="000000"/>
                  <w:sz w:val="16"/>
                  <w:szCs w:val="16"/>
                  <w:lang w:val="en-US" w:eastAsia="zh-CN"/>
                </w:rPr>
                <w:delText>0.25</w:delText>
              </w:r>
            </w:del>
          </w:p>
        </w:tc>
        <w:tc>
          <w:tcPr>
            <w:tcW w:w="709" w:type="dxa"/>
            <w:tcBorders>
              <w:top w:val="nil"/>
              <w:left w:val="nil"/>
              <w:bottom w:val="single" w:sz="4" w:space="0" w:color="auto"/>
              <w:right w:val="single" w:sz="4" w:space="0" w:color="auto"/>
            </w:tcBorders>
            <w:shd w:val="clear" w:color="auto" w:fill="auto"/>
            <w:vAlign w:val="bottom"/>
            <w:hideMark/>
          </w:tcPr>
          <w:p w14:paraId="01335B3D" w14:textId="346A5B47" w:rsidR="00FB4E42" w:rsidRPr="00E86CA9" w:rsidDel="00FB4E42" w:rsidRDefault="00FB4E42" w:rsidP="00611E6E">
            <w:pPr>
              <w:spacing w:after="0"/>
              <w:jc w:val="center"/>
              <w:rPr>
                <w:del w:id="932" w:author="Huawei-RKy" w:date="2020-04-07T14:42:00Z"/>
                <w:rFonts w:ascii="Arial" w:eastAsia="SimSun" w:hAnsi="Arial" w:cs="Arial"/>
                <w:color w:val="000000"/>
                <w:sz w:val="16"/>
                <w:szCs w:val="16"/>
                <w:lang w:val="en-US" w:eastAsia="zh-CN"/>
              </w:rPr>
            </w:pPr>
            <w:del w:id="933" w:author="Huawei-RKy" w:date="2020-04-07T14:42:00Z">
              <w:r w:rsidRPr="00E86CA9" w:rsidDel="00FB4E42">
                <w:rPr>
                  <w:rFonts w:ascii="Arial" w:eastAsia="SimSun" w:hAnsi="Arial" w:cs="Arial"/>
                  <w:color w:val="000000"/>
                  <w:sz w:val="16"/>
                  <w:szCs w:val="16"/>
                  <w:lang w:val="en-US" w:eastAsia="zh-CN"/>
                </w:rPr>
                <w:delText>0.25</w:delText>
              </w:r>
            </w:del>
          </w:p>
        </w:tc>
        <w:tc>
          <w:tcPr>
            <w:tcW w:w="1134" w:type="dxa"/>
            <w:tcBorders>
              <w:top w:val="nil"/>
              <w:left w:val="nil"/>
              <w:bottom w:val="single" w:sz="4" w:space="0" w:color="auto"/>
              <w:right w:val="single" w:sz="4" w:space="0" w:color="auto"/>
            </w:tcBorders>
            <w:shd w:val="clear" w:color="auto" w:fill="auto"/>
            <w:vAlign w:val="bottom"/>
            <w:hideMark/>
          </w:tcPr>
          <w:p w14:paraId="2A3FE909" w14:textId="7D935B0F" w:rsidR="00FB4E42" w:rsidRPr="00E86CA9" w:rsidDel="00FB4E42" w:rsidRDefault="00FB4E42" w:rsidP="00611E6E">
            <w:pPr>
              <w:spacing w:after="0"/>
              <w:jc w:val="center"/>
              <w:rPr>
                <w:del w:id="934" w:author="Huawei-RKy" w:date="2020-04-07T14:42:00Z"/>
                <w:rFonts w:ascii="Arial" w:eastAsia="SimSun" w:hAnsi="Arial" w:cs="Arial"/>
                <w:color w:val="000000"/>
                <w:sz w:val="16"/>
                <w:szCs w:val="16"/>
                <w:lang w:val="en-US" w:eastAsia="zh-CN"/>
              </w:rPr>
            </w:pPr>
            <w:del w:id="935" w:author="Huawei-RKy" w:date="2020-04-07T14:42:00Z">
              <w:r w:rsidRPr="00E86CA9" w:rsidDel="00FB4E42">
                <w:rPr>
                  <w:rFonts w:ascii="Arial" w:eastAsia="SimSun" w:hAnsi="Arial" w:cs="Arial"/>
                  <w:color w:val="000000"/>
                  <w:sz w:val="16"/>
                  <w:szCs w:val="16"/>
                  <w:lang w:val="en-US" w:eastAsia="zh-CN"/>
                </w:rPr>
                <w:delText xml:space="preserve">Normal </w:delText>
              </w:r>
            </w:del>
          </w:p>
        </w:tc>
        <w:tc>
          <w:tcPr>
            <w:tcW w:w="708" w:type="dxa"/>
            <w:tcBorders>
              <w:top w:val="nil"/>
              <w:left w:val="nil"/>
              <w:bottom w:val="single" w:sz="4" w:space="0" w:color="auto"/>
              <w:right w:val="single" w:sz="4" w:space="0" w:color="auto"/>
            </w:tcBorders>
            <w:shd w:val="clear" w:color="auto" w:fill="auto"/>
            <w:vAlign w:val="bottom"/>
            <w:hideMark/>
          </w:tcPr>
          <w:p w14:paraId="70DBC8BF" w14:textId="7AEB2E69" w:rsidR="00FB4E42" w:rsidRPr="00E86CA9" w:rsidDel="00FB4E42" w:rsidRDefault="00FB4E42" w:rsidP="00611E6E">
            <w:pPr>
              <w:spacing w:after="0"/>
              <w:jc w:val="center"/>
              <w:rPr>
                <w:del w:id="936" w:author="Huawei-RKy" w:date="2020-04-07T14:42:00Z"/>
                <w:rFonts w:ascii="Arial" w:eastAsia="SimSun" w:hAnsi="Arial" w:cs="Arial"/>
                <w:color w:val="000000"/>
                <w:sz w:val="16"/>
                <w:szCs w:val="16"/>
                <w:lang w:val="en-US" w:eastAsia="zh-CN"/>
              </w:rPr>
            </w:pPr>
            <w:del w:id="937" w:author="Huawei-RKy" w:date="2020-04-07T14:42:00Z">
              <w:r w:rsidRPr="00E86CA9" w:rsidDel="00FB4E42">
                <w:rPr>
                  <w:rFonts w:ascii="Arial" w:eastAsia="SimSun" w:hAnsi="Arial" w:cs="Arial"/>
                  <w:color w:val="000000"/>
                  <w:sz w:val="16"/>
                  <w:szCs w:val="16"/>
                  <w:lang w:val="en-US" w:eastAsia="zh-CN"/>
                </w:rPr>
                <w:delText>1.00</w:delText>
              </w:r>
            </w:del>
          </w:p>
        </w:tc>
        <w:tc>
          <w:tcPr>
            <w:tcW w:w="333" w:type="dxa"/>
            <w:tcBorders>
              <w:top w:val="nil"/>
              <w:left w:val="nil"/>
              <w:bottom w:val="single" w:sz="4" w:space="0" w:color="auto"/>
              <w:right w:val="single" w:sz="4" w:space="0" w:color="auto"/>
            </w:tcBorders>
            <w:shd w:val="clear" w:color="000000" w:fill="FFFFFF"/>
            <w:vAlign w:val="bottom"/>
            <w:hideMark/>
          </w:tcPr>
          <w:p w14:paraId="3AB141DC" w14:textId="2F09A6E7" w:rsidR="00FB4E42" w:rsidRPr="00E86CA9" w:rsidDel="00FB4E42" w:rsidRDefault="00FB4E42" w:rsidP="00611E6E">
            <w:pPr>
              <w:spacing w:after="0"/>
              <w:jc w:val="center"/>
              <w:rPr>
                <w:del w:id="938" w:author="Huawei-RKy" w:date="2020-04-07T14:42:00Z"/>
                <w:rFonts w:ascii="Arial" w:eastAsia="SimSun" w:hAnsi="Arial" w:cs="Arial"/>
                <w:color w:val="000000"/>
                <w:sz w:val="16"/>
                <w:szCs w:val="16"/>
                <w:lang w:val="en-US" w:eastAsia="zh-CN"/>
              </w:rPr>
            </w:pPr>
            <w:del w:id="939"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3D385789" w14:textId="6F3C14C2" w:rsidR="00FB4E42" w:rsidRPr="00E86CA9" w:rsidDel="00FB4E42" w:rsidRDefault="00FB4E42" w:rsidP="00611E6E">
            <w:pPr>
              <w:spacing w:after="0"/>
              <w:jc w:val="center"/>
              <w:rPr>
                <w:del w:id="940" w:author="Huawei-RKy" w:date="2020-04-07T14:42:00Z"/>
                <w:rFonts w:ascii="Arial" w:eastAsia="SimSun" w:hAnsi="Arial" w:cs="Arial"/>
                <w:color w:val="000000"/>
                <w:sz w:val="16"/>
                <w:szCs w:val="16"/>
                <w:lang w:val="en-US" w:eastAsia="zh-CN"/>
              </w:rPr>
            </w:pPr>
            <w:del w:id="941" w:author="Huawei-RKy" w:date="2020-04-07T14:42:00Z">
              <w:r w:rsidRPr="00E86CA9" w:rsidDel="00FB4E42">
                <w:rPr>
                  <w:rFonts w:ascii="Arial" w:eastAsia="SimSun" w:hAnsi="Arial" w:cs="Arial"/>
                  <w:color w:val="000000"/>
                  <w:sz w:val="16"/>
                  <w:szCs w:val="16"/>
                  <w:lang w:val="en-US" w:eastAsia="zh-CN"/>
                </w:rPr>
                <w:delText>0.25</w:delText>
              </w:r>
            </w:del>
          </w:p>
        </w:tc>
        <w:tc>
          <w:tcPr>
            <w:tcW w:w="681" w:type="dxa"/>
            <w:tcBorders>
              <w:top w:val="nil"/>
              <w:left w:val="nil"/>
              <w:bottom w:val="single" w:sz="4" w:space="0" w:color="auto"/>
              <w:right w:val="single" w:sz="4" w:space="0" w:color="auto"/>
            </w:tcBorders>
            <w:shd w:val="clear" w:color="auto" w:fill="auto"/>
            <w:vAlign w:val="bottom"/>
            <w:hideMark/>
          </w:tcPr>
          <w:p w14:paraId="3582E89B" w14:textId="531F98FF" w:rsidR="00FB4E42" w:rsidRPr="00E86CA9" w:rsidDel="00FB4E42" w:rsidRDefault="00FB4E42" w:rsidP="00611E6E">
            <w:pPr>
              <w:spacing w:after="0"/>
              <w:jc w:val="center"/>
              <w:rPr>
                <w:del w:id="942" w:author="Huawei-RKy" w:date="2020-04-07T14:42:00Z"/>
                <w:rFonts w:ascii="Arial" w:eastAsia="SimSun" w:hAnsi="Arial" w:cs="Arial"/>
                <w:color w:val="000000"/>
                <w:sz w:val="16"/>
                <w:szCs w:val="16"/>
                <w:lang w:val="en-US" w:eastAsia="zh-CN"/>
              </w:rPr>
            </w:pPr>
            <w:del w:id="943" w:author="Huawei-RKy" w:date="2020-04-07T14:42:00Z">
              <w:r w:rsidRPr="00E86CA9" w:rsidDel="00FB4E42">
                <w:rPr>
                  <w:rFonts w:ascii="Arial" w:eastAsia="SimSun" w:hAnsi="Arial" w:cs="Arial"/>
                  <w:color w:val="000000"/>
                  <w:sz w:val="16"/>
                  <w:szCs w:val="16"/>
                  <w:lang w:val="en-US" w:eastAsia="zh-CN"/>
                </w:rPr>
                <w:delText>0.25</w:delText>
              </w:r>
            </w:del>
          </w:p>
        </w:tc>
        <w:tc>
          <w:tcPr>
            <w:tcW w:w="708" w:type="dxa"/>
            <w:tcBorders>
              <w:top w:val="nil"/>
              <w:left w:val="nil"/>
              <w:bottom w:val="single" w:sz="4" w:space="0" w:color="auto"/>
              <w:right w:val="single" w:sz="4" w:space="0" w:color="auto"/>
            </w:tcBorders>
            <w:shd w:val="clear" w:color="auto" w:fill="auto"/>
            <w:vAlign w:val="bottom"/>
            <w:hideMark/>
          </w:tcPr>
          <w:p w14:paraId="7A2240DF" w14:textId="12232A33" w:rsidR="00FB4E42" w:rsidRPr="00E86CA9" w:rsidDel="00FB4E42" w:rsidRDefault="00FB4E42" w:rsidP="00611E6E">
            <w:pPr>
              <w:spacing w:after="0"/>
              <w:jc w:val="center"/>
              <w:rPr>
                <w:del w:id="944" w:author="Huawei-RKy" w:date="2020-04-07T14:42:00Z"/>
                <w:rFonts w:ascii="Arial" w:eastAsia="SimSun" w:hAnsi="Arial" w:cs="Arial"/>
                <w:color w:val="000000"/>
                <w:sz w:val="16"/>
                <w:szCs w:val="16"/>
                <w:lang w:val="en-US" w:eastAsia="zh-CN"/>
              </w:rPr>
            </w:pPr>
            <w:del w:id="945" w:author="Huawei-RKy" w:date="2020-04-07T14:42:00Z">
              <w:r w:rsidRPr="00E86CA9" w:rsidDel="00FB4E42">
                <w:rPr>
                  <w:rFonts w:ascii="Arial" w:eastAsia="SimSun" w:hAnsi="Arial" w:cs="Arial"/>
                  <w:color w:val="000000"/>
                  <w:sz w:val="16"/>
                  <w:szCs w:val="16"/>
                  <w:lang w:val="en-US" w:eastAsia="zh-CN"/>
                </w:rPr>
                <w:delText>0.25</w:delText>
              </w:r>
            </w:del>
          </w:p>
        </w:tc>
      </w:tr>
      <w:tr w:rsidR="00FB4E42" w:rsidRPr="00E86CA9" w:rsidDel="00FB4E42" w14:paraId="410F6D30" w14:textId="184D727B" w:rsidTr="00611E6E">
        <w:trPr>
          <w:trHeight w:val="270"/>
          <w:del w:id="946" w:author="Huawei-RKy" w:date="2020-04-07T14:42:00Z"/>
        </w:trPr>
        <w:tc>
          <w:tcPr>
            <w:tcW w:w="893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4B1264A8" w14:textId="0A565D25" w:rsidR="00FB4E42" w:rsidRPr="00E86CA9" w:rsidDel="00FB4E42" w:rsidRDefault="00FB4E42" w:rsidP="00611E6E">
            <w:pPr>
              <w:spacing w:after="0"/>
              <w:jc w:val="center"/>
              <w:rPr>
                <w:del w:id="947" w:author="Huawei-RKy" w:date="2020-04-07T14:42:00Z"/>
                <w:rFonts w:ascii="Arial" w:eastAsia="SimSun" w:hAnsi="Arial" w:cs="Arial"/>
                <w:b/>
                <w:bCs/>
                <w:color w:val="000000"/>
                <w:sz w:val="16"/>
                <w:szCs w:val="16"/>
                <w:lang w:val="en-US" w:eastAsia="zh-CN"/>
              </w:rPr>
            </w:pPr>
            <w:del w:id="948" w:author="Huawei-RKy" w:date="2020-04-07T14:42:00Z">
              <w:r w:rsidRPr="00E86CA9" w:rsidDel="00FB4E42">
                <w:rPr>
                  <w:rFonts w:ascii="Arial" w:eastAsia="SimSun" w:hAnsi="Arial" w:cs="Arial"/>
                  <w:b/>
                  <w:bCs/>
                  <w:color w:val="000000"/>
                  <w:sz w:val="16"/>
                  <w:szCs w:val="16"/>
                  <w:lang w:val="en-US" w:eastAsia="zh-CN"/>
                </w:rPr>
                <w:delText>Stage 1: Calibration measurement</w:delText>
              </w:r>
            </w:del>
          </w:p>
        </w:tc>
        <w:tc>
          <w:tcPr>
            <w:tcW w:w="708" w:type="dxa"/>
            <w:tcBorders>
              <w:top w:val="nil"/>
              <w:left w:val="nil"/>
              <w:bottom w:val="single" w:sz="4" w:space="0" w:color="auto"/>
              <w:right w:val="single" w:sz="4" w:space="0" w:color="auto"/>
            </w:tcBorders>
            <w:shd w:val="clear" w:color="auto" w:fill="auto"/>
            <w:vAlign w:val="bottom"/>
            <w:hideMark/>
          </w:tcPr>
          <w:p w14:paraId="1BAC6E47" w14:textId="6B1ED139" w:rsidR="00FB4E42" w:rsidRPr="00E86CA9" w:rsidDel="00FB4E42" w:rsidRDefault="00FB4E42" w:rsidP="00611E6E">
            <w:pPr>
              <w:spacing w:after="0"/>
              <w:jc w:val="center"/>
              <w:rPr>
                <w:del w:id="949" w:author="Huawei-RKy" w:date="2020-04-07T14:42:00Z"/>
                <w:rFonts w:ascii="Arial" w:eastAsia="SimSun" w:hAnsi="Arial" w:cs="Arial"/>
                <w:b/>
                <w:bCs/>
                <w:color w:val="000000"/>
                <w:sz w:val="16"/>
                <w:szCs w:val="16"/>
                <w:lang w:val="en-US" w:eastAsia="zh-CN"/>
              </w:rPr>
            </w:pPr>
            <w:del w:id="950" w:author="Huawei-RKy" w:date="2020-04-07T14:42:00Z">
              <w:r w:rsidRPr="00E86CA9" w:rsidDel="00FB4E42">
                <w:rPr>
                  <w:rFonts w:ascii="Arial" w:eastAsia="SimSun" w:hAnsi="Arial" w:cs="Arial"/>
                  <w:b/>
                  <w:bCs/>
                  <w:color w:val="000000"/>
                  <w:sz w:val="16"/>
                  <w:szCs w:val="16"/>
                  <w:lang w:val="en-US" w:eastAsia="zh-CN"/>
                </w:rPr>
                <w:delText xml:space="preserve">　</w:delText>
              </w:r>
            </w:del>
          </w:p>
        </w:tc>
      </w:tr>
      <w:tr w:rsidR="00FB4E42" w:rsidRPr="00E86CA9" w:rsidDel="00FB4E42" w14:paraId="62E2F3E8" w14:textId="2C62698D" w:rsidTr="00611E6E">
        <w:trPr>
          <w:trHeight w:val="270"/>
          <w:del w:id="951"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7DCAAA6" w14:textId="65190A8C" w:rsidR="00FB4E42" w:rsidRPr="00E86CA9" w:rsidDel="00FB4E42" w:rsidRDefault="00FB4E42" w:rsidP="00611E6E">
            <w:pPr>
              <w:spacing w:after="0"/>
              <w:jc w:val="center"/>
              <w:rPr>
                <w:del w:id="952" w:author="Huawei-RKy" w:date="2020-04-07T14:42:00Z"/>
                <w:rFonts w:ascii="Arial" w:eastAsia="SimSun" w:hAnsi="Arial" w:cs="Arial"/>
                <w:color w:val="000000"/>
                <w:sz w:val="16"/>
                <w:szCs w:val="16"/>
                <w:lang w:val="en-US" w:eastAsia="zh-CN"/>
              </w:rPr>
            </w:pPr>
            <w:del w:id="953" w:author="Huawei-RKy" w:date="2020-04-07T14:42:00Z">
              <w:r w:rsidRPr="00E86CA9" w:rsidDel="00FB4E42">
                <w:rPr>
                  <w:rFonts w:ascii="Arial" w:eastAsia="SimSun" w:hAnsi="Arial" w:cs="Arial"/>
                  <w:color w:val="000000"/>
                  <w:sz w:val="16"/>
                  <w:szCs w:val="16"/>
                  <w:lang w:val="en-US" w:eastAsia="zh-CN"/>
                </w:rPr>
                <w:delText>C1-3</w:delText>
              </w:r>
            </w:del>
          </w:p>
        </w:tc>
        <w:tc>
          <w:tcPr>
            <w:tcW w:w="2835" w:type="dxa"/>
            <w:tcBorders>
              <w:top w:val="nil"/>
              <w:left w:val="nil"/>
              <w:bottom w:val="single" w:sz="4" w:space="0" w:color="auto"/>
              <w:right w:val="single" w:sz="4" w:space="0" w:color="auto"/>
            </w:tcBorders>
            <w:shd w:val="clear" w:color="auto" w:fill="auto"/>
            <w:vAlign w:val="bottom"/>
            <w:hideMark/>
          </w:tcPr>
          <w:p w14:paraId="378B5E79" w14:textId="50D76CF9" w:rsidR="00FB4E42" w:rsidRPr="00E86CA9" w:rsidDel="00FB4E42" w:rsidRDefault="00FB4E42" w:rsidP="00611E6E">
            <w:pPr>
              <w:spacing w:after="0"/>
              <w:rPr>
                <w:del w:id="954" w:author="Huawei-RKy" w:date="2020-04-07T14:42:00Z"/>
                <w:rFonts w:ascii="Arial" w:eastAsia="SimSun" w:hAnsi="Arial" w:cs="Arial"/>
                <w:color w:val="000000"/>
                <w:sz w:val="16"/>
                <w:szCs w:val="16"/>
                <w:lang w:val="en-US" w:eastAsia="zh-CN"/>
              </w:rPr>
            </w:pPr>
            <w:del w:id="955" w:author="Huawei-RKy" w:date="2020-04-07T14:42:00Z">
              <w:r w:rsidRPr="00E86CA9" w:rsidDel="00FB4E42">
                <w:rPr>
                  <w:rFonts w:ascii="Arial" w:eastAsia="SimSun" w:hAnsi="Arial" w:cs="Arial"/>
                  <w:color w:val="000000"/>
                  <w:sz w:val="16"/>
                  <w:szCs w:val="16"/>
                  <w:lang w:val="en-US" w:eastAsia="zh-CN"/>
                </w:rPr>
                <w:delText>Uncertainty of the network analyzer</w:delText>
              </w:r>
            </w:del>
          </w:p>
        </w:tc>
        <w:tc>
          <w:tcPr>
            <w:tcW w:w="546" w:type="dxa"/>
            <w:tcBorders>
              <w:top w:val="nil"/>
              <w:left w:val="nil"/>
              <w:bottom w:val="single" w:sz="4" w:space="0" w:color="auto"/>
              <w:right w:val="single" w:sz="4" w:space="0" w:color="auto"/>
            </w:tcBorders>
            <w:shd w:val="clear" w:color="auto" w:fill="auto"/>
            <w:vAlign w:val="bottom"/>
            <w:hideMark/>
          </w:tcPr>
          <w:p w14:paraId="78B41C53" w14:textId="0617072A" w:rsidR="00FB4E42" w:rsidRPr="00E86CA9" w:rsidDel="00FB4E42" w:rsidRDefault="00FB4E42" w:rsidP="00611E6E">
            <w:pPr>
              <w:spacing w:after="0"/>
              <w:jc w:val="center"/>
              <w:rPr>
                <w:del w:id="956" w:author="Huawei-RKy" w:date="2020-04-07T14:42:00Z"/>
                <w:rFonts w:ascii="Arial" w:eastAsia="SimSun" w:hAnsi="Arial" w:cs="Arial"/>
                <w:color w:val="000000"/>
                <w:sz w:val="16"/>
                <w:szCs w:val="16"/>
                <w:lang w:val="en-US" w:eastAsia="zh-CN"/>
              </w:rPr>
            </w:pPr>
            <w:del w:id="957" w:author="Huawei-RKy" w:date="2020-04-07T14:42:00Z">
              <w:r w:rsidRPr="00E86CA9" w:rsidDel="00FB4E42">
                <w:rPr>
                  <w:rFonts w:ascii="Arial" w:eastAsia="SimSun" w:hAnsi="Arial" w:cs="Arial"/>
                  <w:color w:val="000000"/>
                  <w:sz w:val="16"/>
                  <w:szCs w:val="16"/>
                  <w:lang w:val="en-US" w:eastAsia="zh-CN"/>
                </w:rPr>
                <w:delText>0.13</w:delText>
              </w:r>
            </w:del>
          </w:p>
        </w:tc>
        <w:tc>
          <w:tcPr>
            <w:tcW w:w="730" w:type="dxa"/>
            <w:tcBorders>
              <w:top w:val="nil"/>
              <w:left w:val="nil"/>
              <w:bottom w:val="single" w:sz="4" w:space="0" w:color="auto"/>
              <w:right w:val="single" w:sz="4" w:space="0" w:color="auto"/>
            </w:tcBorders>
            <w:shd w:val="clear" w:color="auto" w:fill="auto"/>
            <w:vAlign w:val="bottom"/>
            <w:hideMark/>
          </w:tcPr>
          <w:p w14:paraId="30AF8A39" w14:textId="45393500" w:rsidR="00FB4E42" w:rsidRPr="00E86CA9" w:rsidDel="00FB4E42" w:rsidRDefault="00FB4E42" w:rsidP="00611E6E">
            <w:pPr>
              <w:spacing w:after="0"/>
              <w:jc w:val="center"/>
              <w:rPr>
                <w:del w:id="958" w:author="Huawei-RKy" w:date="2020-04-07T14:42:00Z"/>
                <w:rFonts w:ascii="Arial" w:eastAsia="SimSun" w:hAnsi="Arial" w:cs="Arial"/>
                <w:color w:val="000000"/>
                <w:sz w:val="16"/>
                <w:szCs w:val="16"/>
                <w:lang w:val="en-US" w:eastAsia="zh-CN"/>
              </w:rPr>
            </w:pPr>
            <w:del w:id="959" w:author="Huawei-RKy" w:date="2020-04-07T14:42:00Z">
              <w:r w:rsidRPr="00E86CA9" w:rsidDel="00FB4E42">
                <w:rPr>
                  <w:rFonts w:ascii="Arial" w:eastAsia="SimSun" w:hAnsi="Arial" w:cs="Arial"/>
                  <w:color w:val="000000"/>
                  <w:sz w:val="16"/>
                  <w:szCs w:val="16"/>
                  <w:lang w:val="en-US" w:eastAsia="zh-CN"/>
                </w:rPr>
                <w:delText>0.20</w:delText>
              </w:r>
            </w:del>
          </w:p>
        </w:tc>
        <w:tc>
          <w:tcPr>
            <w:tcW w:w="709" w:type="dxa"/>
            <w:tcBorders>
              <w:top w:val="nil"/>
              <w:left w:val="nil"/>
              <w:bottom w:val="single" w:sz="4" w:space="0" w:color="auto"/>
              <w:right w:val="single" w:sz="4" w:space="0" w:color="auto"/>
            </w:tcBorders>
            <w:shd w:val="clear" w:color="auto" w:fill="auto"/>
            <w:vAlign w:val="bottom"/>
            <w:hideMark/>
          </w:tcPr>
          <w:p w14:paraId="5956801A" w14:textId="7A52A22B" w:rsidR="00FB4E42" w:rsidRPr="00E86CA9" w:rsidDel="00FB4E42" w:rsidRDefault="00FB4E42" w:rsidP="00611E6E">
            <w:pPr>
              <w:spacing w:after="0"/>
              <w:jc w:val="center"/>
              <w:rPr>
                <w:del w:id="960" w:author="Huawei-RKy" w:date="2020-04-07T14:42:00Z"/>
                <w:rFonts w:ascii="Arial" w:eastAsia="SimSun" w:hAnsi="Arial" w:cs="Arial"/>
                <w:color w:val="000000"/>
                <w:sz w:val="16"/>
                <w:szCs w:val="16"/>
                <w:lang w:val="en-US" w:eastAsia="zh-CN"/>
              </w:rPr>
            </w:pPr>
            <w:del w:id="961" w:author="Huawei-RKy" w:date="2020-04-07T14:42:00Z">
              <w:r w:rsidRPr="00E86CA9" w:rsidDel="00FB4E42">
                <w:rPr>
                  <w:rFonts w:ascii="Arial" w:eastAsia="SimSun" w:hAnsi="Arial" w:cs="Arial"/>
                  <w:color w:val="000000"/>
                  <w:sz w:val="16"/>
                  <w:szCs w:val="16"/>
                  <w:lang w:val="en-US" w:eastAsia="zh-CN"/>
                </w:rPr>
                <w:delText>0.20</w:delText>
              </w:r>
            </w:del>
          </w:p>
        </w:tc>
        <w:tc>
          <w:tcPr>
            <w:tcW w:w="1134" w:type="dxa"/>
            <w:tcBorders>
              <w:top w:val="nil"/>
              <w:left w:val="nil"/>
              <w:bottom w:val="single" w:sz="4" w:space="0" w:color="auto"/>
              <w:right w:val="single" w:sz="4" w:space="0" w:color="auto"/>
            </w:tcBorders>
            <w:shd w:val="clear" w:color="auto" w:fill="auto"/>
            <w:vAlign w:val="bottom"/>
            <w:hideMark/>
          </w:tcPr>
          <w:p w14:paraId="667D45A7" w14:textId="3CDFC206" w:rsidR="00FB4E42" w:rsidRPr="00E86CA9" w:rsidDel="00FB4E42" w:rsidRDefault="00FB4E42" w:rsidP="00611E6E">
            <w:pPr>
              <w:spacing w:after="0"/>
              <w:jc w:val="center"/>
              <w:rPr>
                <w:del w:id="962" w:author="Huawei-RKy" w:date="2020-04-07T14:42:00Z"/>
                <w:rFonts w:ascii="Arial" w:eastAsia="SimSun" w:hAnsi="Arial" w:cs="Arial"/>
                <w:color w:val="000000"/>
                <w:sz w:val="16"/>
                <w:szCs w:val="16"/>
                <w:lang w:val="en-US" w:eastAsia="zh-CN"/>
              </w:rPr>
            </w:pPr>
            <w:del w:id="963" w:author="Huawei-RKy" w:date="2020-04-07T14:42:00Z">
              <w:r w:rsidRPr="00E86CA9" w:rsidDel="00FB4E42">
                <w:rPr>
                  <w:rFonts w:ascii="Arial" w:eastAsia="SimSun" w:hAnsi="Arial" w:cs="Arial"/>
                  <w:color w:val="000000"/>
                  <w:sz w:val="16"/>
                  <w:szCs w:val="16"/>
                  <w:lang w:val="en-US" w:eastAsia="zh-CN"/>
                </w:rPr>
                <w:delText>Gaussian</w:delText>
              </w:r>
            </w:del>
          </w:p>
        </w:tc>
        <w:tc>
          <w:tcPr>
            <w:tcW w:w="708" w:type="dxa"/>
            <w:tcBorders>
              <w:top w:val="nil"/>
              <w:left w:val="nil"/>
              <w:bottom w:val="single" w:sz="4" w:space="0" w:color="auto"/>
              <w:right w:val="single" w:sz="4" w:space="0" w:color="auto"/>
            </w:tcBorders>
            <w:shd w:val="clear" w:color="auto" w:fill="auto"/>
            <w:vAlign w:val="bottom"/>
            <w:hideMark/>
          </w:tcPr>
          <w:p w14:paraId="6EE5FA32" w14:textId="3361DB6A" w:rsidR="00FB4E42" w:rsidRPr="00E86CA9" w:rsidDel="00FB4E42" w:rsidRDefault="00FB4E42" w:rsidP="00611E6E">
            <w:pPr>
              <w:spacing w:after="0"/>
              <w:jc w:val="center"/>
              <w:rPr>
                <w:del w:id="964" w:author="Huawei-RKy" w:date="2020-04-07T14:42:00Z"/>
                <w:rFonts w:ascii="Arial" w:eastAsia="SimSun" w:hAnsi="Arial" w:cs="Arial"/>
                <w:color w:val="000000"/>
                <w:sz w:val="16"/>
                <w:szCs w:val="16"/>
                <w:lang w:val="en-US" w:eastAsia="zh-CN"/>
              </w:rPr>
            </w:pPr>
            <w:del w:id="965" w:author="Huawei-RKy" w:date="2020-04-07T14:42:00Z">
              <w:r w:rsidRPr="00E86CA9" w:rsidDel="00FB4E42">
                <w:rPr>
                  <w:rFonts w:ascii="Arial" w:eastAsia="SimSun" w:hAnsi="Arial" w:cs="Arial"/>
                  <w:color w:val="000000"/>
                  <w:sz w:val="16"/>
                  <w:szCs w:val="16"/>
                  <w:lang w:val="en-US" w:eastAsia="zh-CN"/>
                </w:rPr>
                <w:delText>1.00</w:delText>
              </w:r>
            </w:del>
          </w:p>
        </w:tc>
        <w:tc>
          <w:tcPr>
            <w:tcW w:w="333" w:type="dxa"/>
            <w:tcBorders>
              <w:top w:val="nil"/>
              <w:left w:val="nil"/>
              <w:bottom w:val="single" w:sz="4" w:space="0" w:color="auto"/>
              <w:right w:val="single" w:sz="4" w:space="0" w:color="auto"/>
            </w:tcBorders>
            <w:shd w:val="clear" w:color="auto" w:fill="auto"/>
            <w:vAlign w:val="bottom"/>
            <w:hideMark/>
          </w:tcPr>
          <w:p w14:paraId="07BC4AE6" w14:textId="332D300F" w:rsidR="00FB4E42" w:rsidRPr="00E86CA9" w:rsidDel="00FB4E42" w:rsidRDefault="00FB4E42" w:rsidP="00611E6E">
            <w:pPr>
              <w:spacing w:after="0"/>
              <w:jc w:val="center"/>
              <w:rPr>
                <w:del w:id="966" w:author="Huawei-RKy" w:date="2020-04-07T14:42:00Z"/>
                <w:rFonts w:ascii="Arial" w:eastAsia="SimSun" w:hAnsi="Arial" w:cs="Arial"/>
                <w:color w:val="000000"/>
                <w:sz w:val="16"/>
                <w:szCs w:val="16"/>
                <w:lang w:val="en-US" w:eastAsia="zh-CN"/>
              </w:rPr>
            </w:pPr>
            <w:del w:id="967"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5D922169" w14:textId="05604E26" w:rsidR="00FB4E42" w:rsidRPr="00E86CA9" w:rsidDel="00FB4E42" w:rsidRDefault="00FB4E42" w:rsidP="00611E6E">
            <w:pPr>
              <w:spacing w:after="0"/>
              <w:jc w:val="center"/>
              <w:rPr>
                <w:del w:id="968" w:author="Huawei-RKy" w:date="2020-04-07T14:42:00Z"/>
                <w:rFonts w:ascii="Arial" w:eastAsia="SimSun" w:hAnsi="Arial" w:cs="Arial"/>
                <w:color w:val="000000"/>
                <w:sz w:val="16"/>
                <w:szCs w:val="16"/>
                <w:lang w:val="en-US" w:eastAsia="zh-CN"/>
              </w:rPr>
            </w:pPr>
            <w:del w:id="969" w:author="Huawei-RKy" w:date="2020-04-07T14:42:00Z">
              <w:r w:rsidRPr="00E86CA9" w:rsidDel="00FB4E42">
                <w:rPr>
                  <w:rFonts w:ascii="Arial" w:eastAsia="SimSun" w:hAnsi="Arial" w:cs="Arial"/>
                  <w:color w:val="000000"/>
                  <w:sz w:val="16"/>
                  <w:szCs w:val="16"/>
                  <w:lang w:val="en-US" w:eastAsia="zh-CN"/>
                </w:rPr>
                <w:delText>0.13</w:delText>
              </w:r>
            </w:del>
          </w:p>
        </w:tc>
        <w:tc>
          <w:tcPr>
            <w:tcW w:w="681" w:type="dxa"/>
            <w:tcBorders>
              <w:top w:val="nil"/>
              <w:left w:val="nil"/>
              <w:bottom w:val="single" w:sz="4" w:space="0" w:color="auto"/>
              <w:right w:val="single" w:sz="4" w:space="0" w:color="auto"/>
            </w:tcBorders>
            <w:shd w:val="clear" w:color="auto" w:fill="auto"/>
            <w:vAlign w:val="bottom"/>
            <w:hideMark/>
          </w:tcPr>
          <w:p w14:paraId="4A189A67" w14:textId="304DC6F3" w:rsidR="00FB4E42" w:rsidRPr="00E86CA9" w:rsidDel="00FB4E42" w:rsidRDefault="00FB4E42" w:rsidP="00611E6E">
            <w:pPr>
              <w:spacing w:after="0"/>
              <w:jc w:val="center"/>
              <w:rPr>
                <w:del w:id="970" w:author="Huawei-RKy" w:date="2020-04-07T14:42:00Z"/>
                <w:rFonts w:ascii="Arial" w:eastAsia="SimSun" w:hAnsi="Arial" w:cs="Arial"/>
                <w:color w:val="000000"/>
                <w:sz w:val="16"/>
                <w:szCs w:val="16"/>
                <w:lang w:val="en-US" w:eastAsia="zh-CN"/>
              </w:rPr>
            </w:pPr>
            <w:del w:id="971" w:author="Huawei-RKy" w:date="2020-04-07T14:42:00Z">
              <w:r w:rsidRPr="00E86CA9" w:rsidDel="00FB4E42">
                <w:rPr>
                  <w:rFonts w:ascii="Arial" w:eastAsia="SimSun" w:hAnsi="Arial" w:cs="Arial"/>
                  <w:color w:val="000000"/>
                  <w:sz w:val="16"/>
                  <w:szCs w:val="16"/>
                  <w:lang w:val="en-US" w:eastAsia="zh-CN"/>
                </w:rPr>
                <w:delText>0.20</w:delText>
              </w:r>
            </w:del>
          </w:p>
        </w:tc>
        <w:tc>
          <w:tcPr>
            <w:tcW w:w="708" w:type="dxa"/>
            <w:tcBorders>
              <w:top w:val="nil"/>
              <w:left w:val="nil"/>
              <w:bottom w:val="single" w:sz="4" w:space="0" w:color="auto"/>
              <w:right w:val="single" w:sz="4" w:space="0" w:color="auto"/>
            </w:tcBorders>
            <w:shd w:val="clear" w:color="auto" w:fill="auto"/>
            <w:vAlign w:val="bottom"/>
            <w:hideMark/>
          </w:tcPr>
          <w:p w14:paraId="2CE8326B" w14:textId="5CF48A17" w:rsidR="00FB4E42" w:rsidRPr="00E86CA9" w:rsidDel="00FB4E42" w:rsidRDefault="00FB4E42" w:rsidP="00611E6E">
            <w:pPr>
              <w:spacing w:after="0"/>
              <w:jc w:val="center"/>
              <w:rPr>
                <w:del w:id="972" w:author="Huawei-RKy" w:date="2020-04-07T14:42:00Z"/>
                <w:rFonts w:ascii="Arial" w:eastAsia="SimSun" w:hAnsi="Arial" w:cs="Arial"/>
                <w:color w:val="000000"/>
                <w:sz w:val="16"/>
                <w:szCs w:val="16"/>
                <w:lang w:val="en-US" w:eastAsia="zh-CN"/>
              </w:rPr>
            </w:pPr>
            <w:del w:id="973" w:author="Huawei-RKy" w:date="2020-04-07T14:42:00Z">
              <w:r w:rsidRPr="00E86CA9" w:rsidDel="00FB4E42">
                <w:rPr>
                  <w:rFonts w:ascii="Arial" w:eastAsia="SimSun" w:hAnsi="Arial" w:cs="Arial"/>
                  <w:color w:val="000000"/>
                  <w:sz w:val="16"/>
                  <w:szCs w:val="16"/>
                  <w:lang w:val="en-US" w:eastAsia="zh-CN"/>
                </w:rPr>
                <w:delText>0.00</w:delText>
              </w:r>
            </w:del>
          </w:p>
        </w:tc>
      </w:tr>
      <w:tr w:rsidR="00FB4E42" w:rsidRPr="00E86CA9" w:rsidDel="00FB4E42" w14:paraId="27FD4DB4" w14:textId="1E982070" w:rsidTr="00611E6E">
        <w:trPr>
          <w:trHeight w:val="270"/>
          <w:del w:id="974"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7B3FE99" w14:textId="56B856E9" w:rsidR="00FB4E42" w:rsidRPr="00E86CA9" w:rsidDel="00FB4E42" w:rsidRDefault="00FB4E42" w:rsidP="00611E6E">
            <w:pPr>
              <w:spacing w:after="0"/>
              <w:jc w:val="center"/>
              <w:rPr>
                <w:del w:id="975" w:author="Huawei-RKy" w:date="2020-04-07T14:42:00Z"/>
                <w:rFonts w:ascii="Arial" w:eastAsia="SimSun" w:hAnsi="Arial" w:cs="Arial"/>
                <w:color w:val="000000"/>
                <w:sz w:val="16"/>
                <w:szCs w:val="16"/>
                <w:lang w:val="en-US" w:eastAsia="zh-CN"/>
              </w:rPr>
            </w:pPr>
            <w:del w:id="976" w:author="Huawei-RKy" w:date="2020-04-07T14:42:00Z">
              <w:r w:rsidRPr="00E86CA9" w:rsidDel="00FB4E42">
                <w:rPr>
                  <w:rFonts w:ascii="Arial" w:eastAsia="SimSun" w:hAnsi="Arial" w:cs="Arial"/>
                  <w:color w:val="000000"/>
                  <w:sz w:val="16"/>
                  <w:szCs w:val="16"/>
                  <w:lang w:val="en-US" w:eastAsia="zh-CN"/>
                </w:rPr>
                <w:delText>A2-6</w:delText>
              </w:r>
            </w:del>
          </w:p>
        </w:tc>
        <w:tc>
          <w:tcPr>
            <w:tcW w:w="2835" w:type="dxa"/>
            <w:tcBorders>
              <w:top w:val="nil"/>
              <w:left w:val="nil"/>
              <w:bottom w:val="single" w:sz="4" w:space="0" w:color="auto"/>
              <w:right w:val="single" w:sz="4" w:space="0" w:color="auto"/>
            </w:tcBorders>
            <w:shd w:val="clear" w:color="auto" w:fill="auto"/>
            <w:vAlign w:val="bottom"/>
            <w:hideMark/>
          </w:tcPr>
          <w:p w14:paraId="0F3AFBF7" w14:textId="6B523AA3" w:rsidR="00FB4E42" w:rsidRPr="00E86CA9" w:rsidDel="00FB4E42" w:rsidRDefault="00FB4E42" w:rsidP="00611E6E">
            <w:pPr>
              <w:spacing w:after="0"/>
              <w:rPr>
                <w:del w:id="977" w:author="Huawei-RKy" w:date="2020-04-07T14:42:00Z"/>
                <w:rFonts w:ascii="Arial" w:eastAsia="SimSun" w:hAnsi="Arial" w:cs="Arial"/>
                <w:color w:val="000000"/>
                <w:sz w:val="16"/>
                <w:szCs w:val="16"/>
                <w:lang w:val="en-US" w:eastAsia="zh-CN"/>
              </w:rPr>
            </w:pPr>
            <w:del w:id="978" w:author="Huawei-RKy" w:date="2020-04-07T14:42:00Z">
              <w:r w:rsidRPr="00E86CA9" w:rsidDel="00FB4E42">
                <w:rPr>
                  <w:rFonts w:ascii="Arial" w:eastAsia="SimSun" w:hAnsi="Arial" w:cs="Arial"/>
                  <w:color w:val="000000"/>
                  <w:sz w:val="16"/>
                  <w:szCs w:val="16"/>
                  <w:lang w:val="en-US" w:eastAsia="zh-CN"/>
                </w:rPr>
                <w:delText>Mismatch of receiver chain</w:delText>
              </w:r>
            </w:del>
          </w:p>
        </w:tc>
        <w:tc>
          <w:tcPr>
            <w:tcW w:w="546" w:type="dxa"/>
            <w:tcBorders>
              <w:top w:val="nil"/>
              <w:left w:val="nil"/>
              <w:bottom w:val="single" w:sz="4" w:space="0" w:color="auto"/>
              <w:right w:val="single" w:sz="4" w:space="0" w:color="auto"/>
            </w:tcBorders>
            <w:shd w:val="clear" w:color="auto" w:fill="auto"/>
            <w:vAlign w:val="bottom"/>
            <w:hideMark/>
          </w:tcPr>
          <w:p w14:paraId="64E0F80A" w14:textId="43EEC17F" w:rsidR="00FB4E42" w:rsidRPr="00E86CA9" w:rsidDel="00FB4E42" w:rsidRDefault="00FB4E42" w:rsidP="00611E6E">
            <w:pPr>
              <w:spacing w:after="0"/>
              <w:jc w:val="center"/>
              <w:rPr>
                <w:del w:id="979" w:author="Huawei-RKy" w:date="2020-04-07T14:42:00Z"/>
                <w:rFonts w:ascii="Arial" w:eastAsia="SimSun" w:hAnsi="Arial" w:cs="Arial"/>
                <w:color w:val="000000"/>
                <w:sz w:val="16"/>
                <w:szCs w:val="16"/>
                <w:lang w:val="en-US" w:eastAsia="zh-CN"/>
              </w:rPr>
            </w:pPr>
            <w:del w:id="980" w:author="Huawei-RKy" w:date="2020-04-07T14:42:00Z">
              <w:r w:rsidRPr="00E86CA9" w:rsidDel="00FB4E42">
                <w:rPr>
                  <w:rFonts w:ascii="Arial" w:eastAsia="SimSun" w:hAnsi="Arial" w:cs="Arial"/>
                  <w:color w:val="000000"/>
                  <w:sz w:val="16"/>
                  <w:szCs w:val="16"/>
                  <w:lang w:val="en-US" w:eastAsia="zh-CN"/>
                </w:rPr>
                <w:delText>0.13</w:delText>
              </w:r>
            </w:del>
          </w:p>
        </w:tc>
        <w:tc>
          <w:tcPr>
            <w:tcW w:w="730" w:type="dxa"/>
            <w:tcBorders>
              <w:top w:val="nil"/>
              <w:left w:val="nil"/>
              <w:bottom w:val="single" w:sz="4" w:space="0" w:color="auto"/>
              <w:right w:val="single" w:sz="4" w:space="0" w:color="auto"/>
            </w:tcBorders>
            <w:shd w:val="clear" w:color="auto" w:fill="auto"/>
            <w:vAlign w:val="bottom"/>
            <w:hideMark/>
          </w:tcPr>
          <w:p w14:paraId="25987226" w14:textId="4D61547F" w:rsidR="00FB4E42" w:rsidRPr="00E86CA9" w:rsidDel="00FB4E42" w:rsidRDefault="00FB4E42" w:rsidP="00611E6E">
            <w:pPr>
              <w:spacing w:after="0"/>
              <w:jc w:val="center"/>
              <w:rPr>
                <w:del w:id="981" w:author="Huawei-RKy" w:date="2020-04-07T14:42:00Z"/>
                <w:rFonts w:ascii="Arial" w:eastAsia="SimSun" w:hAnsi="Arial" w:cs="Arial"/>
                <w:color w:val="000000"/>
                <w:sz w:val="16"/>
                <w:szCs w:val="16"/>
                <w:lang w:val="en-US" w:eastAsia="zh-CN"/>
              </w:rPr>
            </w:pPr>
            <w:del w:id="982" w:author="Huawei-RKy" w:date="2020-04-07T14:42:00Z">
              <w:r w:rsidRPr="00E86CA9" w:rsidDel="00FB4E42">
                <w:rPr>
                  <w:rFonts w:ascii="Arial" w:eastAsia="SimSun" w:hAnsi="Arial" w:cs="Arial"/>
                  <w:color w:val="000000"/>
                  <w:sz w:val="16"/>
                  <w:szCs w:val="16"/>
                  <w:lang w:val="en-US" w:eastAsia="zh-CN"/>
                </w:rPr>
                <w:delText>0.33</w:delText>
              </w:r>
            </w:del>
          </w:p>
        </w:tc>
        <w:tc>
          <w:tcPr>
            <w:tcW w:w="709" w:type="dxa"/>
            <w:tcBorders>
              <w:top w:val="nil"/>
              <w:left w:val="nil"/>
              <w:bottom w:val="single" w:sz="4" w:space="0" w:color="auto"/>
              <w:right w:val="single" w:sz="4" w:space="0" w:color="auto"/>
            </w:tcBorders>
            <w:shd w:val="clear" w:color="auto" w:fill="auto"/>
            <w:vAlign w:val="bottom"/>
            <w:hideMark/>
          </w:tcPr>
          <w:p w14:paraId="645FDF77" w14:textId="7BE37F3C" w:rsidR="00FB4E42" w:rsidRPr="00E86CA9" w:rsidDel="00FB4E42" w:rsidRDefault="00FB4E42" w:rsidP="00611E6E">
            <w:pPr>
              <w:spacing w:after="0"/>
              <w:jc w:val="center"/>
              <w:rPr>
                <w:del w:id="983" w:author="Huawei-RKy" w:date="2020-04-07T14:42:00Z"/>
                <w:rFonts w:ascii="Arial" w:eastAsia="SimSun" w:hAnsi="Arial" w:cs="Arial"/>
                <w:color w:val="000000"/>
                <w:sz w:val="16"/>
                <w:szCs w:val="16"/>
                <w:lang w:val="en-US" w:eastAsia="zh-CN"/>
              </w:rPr>
            </w:pPr>
            <w:del w:id="984" w:author="Huawei-RKy" w:date="2020-04-07T14:42:00Z">
              <w:r w:rsidRPr="00E86CA9" w:rsidDel="00FB4E42">
                <w:rPr>
                  <w:rFonts w:ascii="Arial" w:eastAsia="SimSun" w:hAnsi="Arial" w:cs="Arial"/>
                  <w:color w:val="000000"/>
                  <w:sz w:val="16"/>
                  <w:szCs w:val="16"/>
                  <w:lang w:val="en-US" w:eastAsia="zh-CN"/>
                </w:rPr>
                <w:delText>0.33</w:delText>
              </w:r>
            </w:del>
          </w:p>
        </w:tc>
        <w:tc>
          <w:tcPr>
            <w:tcW w:w="1134" w:type="dxa"/>
            <w:tcBorders>
              <w:top w:val="nil"/>
              <w:left w:val="nil"/>
              <w:bottom w:val="single" w:sz="4" w:space="0" w:color="auto"/>
              <w:right w:val="single" w:sz="4" w:space="0" w:color="auto"/>
            </w:tcBorders>
            <w:shd w:val="clear" w:color="auto" w:fill="auto"/>
            <w:vAlign w:val="bottom"/>
            <w:hideMark/>
          </w:tcPr>
          <w:p w14:paraId="4D0CB2E5" w14:textId="322B22A5" w:rsidR="00FB4E42" w:rsidRPr="00E86CA9" w:rsidDel="00FB4E42" w:rsidRDefault="00FB4E42" w:rsidP="00611E6E">
            <w:pPr>
              <w:spacing w:after="0"/>
              <w:jc w:val="center"/>
              <w:rPr>
                <w:del w:id="985" w:author="Huawei-RKy" w:date="2020-04-07T14:42:00Z"/>
                <w:rFonts w:ascii="Arial" w:eastAsia="SimSun" w:hAnsi="Arial" w:cs="Arial"/>
                <w:color w:val="000000"/>
                <w:sz w:val="16"/>
                <w:szCs w:val="16"/>
                <w:lang w:val="en-US" w:eastAsia="zh-CN"/>
              </w:rPr>
            </w:pPr>
            <w:del w:id="986" w:author="Huawei-RKy" w:date="2020-04-07T14:42:00Z">
              <w:r w:rsidRPr="00E86CA9" w:rsidDel="00FB4E42">
                <w:rPr>
                  <w:rFonts w:ascii="Arial" w:eastAsia="SimSun" w:hAnsi="Arial" w:cs="Arial"/>
                  <w:color w:val="000000"/>
                  <w:sz w:val="16"/>
                  <w:szCs w:val="16"/>
                  <w:lang w:val="en-US" w:eastAsia="zh-CN"/>
                </w:rPr>
                <w:delText>U-shaped</w:delText>
              </w:r>
            </w:del>
          </w:p>
        </w:tc>
        <w:tc>
          <w:tcPr>
            <w:tcW w:w="708" w:type="dxa"/>
            <w:tcBorders>
              <w:top w:val="nil"/>
              <w:left w:val="nil"/>
              <w:bottom w:val="single" w:sz="4" w:space="0" w:color="auto"/>
              <w:right w:val="single" w:sz="4" w:space="0" w:color="auto"/>
            </w:tcBorders>
            <w:shd w:val="clear" w:color="auto" w:fill="auto"/>
            <w:vAlign w:val="bottom"/>
            <w:hideMark/>
          </w:tcPr>
          <w:p w14:paraId="7B37CCC9" w14:textId="25980376" w:rsidR="00FB4E42" w:rsidRPr="00E86CA9" w:rsidDel="00FB4E42" w:rsidRDefault="00FB4E42" w:rsidP="00611E6E">
            <w:pPr>
              <w:spacing w:after="0"/>
              <w:jc w:val="center"/>
              <w:rPr>
                <w:del w:id="987" w:author="Huawei-RKy" w:date="2020-04-07T14:42:00Z"/>
                <w:rFonts w:ascii="Arial" w:eastAsia="SimSun" w:hAnsi="Arial" w:cs="Arial"/>
                <w:color w:val="000000"/>
                <w:sz w:val="16"/>
                <w:szCs w:val="16"/>
                <w:lang w:val="en-US" w:eastAsia="zh-CN"/>
              </w:rPr>
            </w:pPr>
            <w:del w:id="988" w:author="Huawei-RKy" w:date="2020-04-07T14:42:00Z">
              <w:r w:rsidRPr="00E86CA9" w:rsidDel="00FB4E42">
                <w:rPr>
                  <w:rFonts w:ascii="Arial" w:eastAsia="SimSun" w:hAnsi="Arial" w:cs="Arial"/>
                  <w:color w:val="000000"/>
                  <w:sz w:val="16"/>
                  <w:szCs w:val="16"/>
                  <w:lang w:val="en-US" w:eastAsia="zh-CN"/>
                </w:rPr>
                <w:delText>1.41</w:delText>
              </w:r>
            </w:del>
          </w:p>
        </w:tc>
        <w:tc>
          <w:tcPr>
            <w:tcW w:w="333" w:type="dxa"/>
            <w:tcBorders>
              <w:top w:val="nil"/>
              <w:left w:val="nil"/>
              <w:bottom w:val="single" w:sz="4" w:space="0" w:color="auto"/>
              <w:right w:val="single" w:sz="4" w:space="0" w:color="auto"/>
            </w:tcBorders>
            <w:shd w:val="clear" w:color="auto" w:fill="auto"/>
            <w:vAlign w:val="bottom"/>
            <w:hideMark/>
          </w:tcPr>
          <w:p w14:paraId="26B833CE" w14:textId="73CDD04D" w:rsidR="00FB4E42" w:rsidRPr="00E86CA9" w:rsidDel="00FB4E42" w:rsidRDefault="00FB4E42" w:rsidP="00611E6E">
            <w:pPr>
              <w:spacing w:after="0"/>
              <w:jc w:val="center"/>
              <w:rPr>
                <w:del w:id="989" w:author="Huawei-RKy" w:date="2020-04-07T14:42:00Z"/>
                <w:rFonts w:ascii="Arial" w:eastAsia="SimSun" w:hAnsi="Arial" w:cs="Arial"/>
                <w:color w:val="000000"/>
                <w:sz w:val="16"/>
                <w:szCs w:val="16"/>
                <w:lang w:val="en-US" w:eastAsia="zh-CN"/>
              </w:rPr>
            </w:pPr>
            <w:del w:id="990"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03A83830" w14:textId="250CB468" w:rsidR="00FB4E42" w:rsidRPr="00E86CA9" w:rsidDel="00FB4E42" w:rsidRDefault="00FB4E42" w:rsidP="00611E6E">
            <w:pPr>
              <w:spacing w:after="0"/>
              <w:jc w:val="center"/>
              <w:rPr>
                <w:del w:id="991" w:author="Huawei-RKy" w:date="2020-04-07T14:42:00Z"/>
                <w:rFonts w:ascii="Arial" w:eastAsia="SimSun" w:hAnsi="Arial" w:cs="Arial"/>
                <w:color w:val="000000"/>
                <w:sz w:val="16"/>
                <w:szCs w:val="16"/>
                <w:lang w:val="en-US" w:eastAsia="zh-CN"/>
              </w:rPr>
            </w:pPr>
            <w:del w:id="992" w:author="Huawei-RKy" w:date="2020-04-07T14:42:00Z">
              <w:r w:rsidRPr="00E86CA9" w:rsidDel="00FB4E42">
                <w:rPr>
                  <w:rFonts w:ascii="Arial" w:eastAsia="SimSun" w:hAnsi="Arial" w:cs="Arial"/>
                  <w:color w:val="000000"/>
                  <w:sz w:val="16"/>
                  <w:szCs w:val="16"/>
                  <w:lang w:val="en-US" w:eastAsia="zh-CN"/>
                </w:rPr>
                <w:delText>0.09</w:delText>
              </w:r>
            </w:del>
          </w:p>
        </w:tc>
        <w:tc>
          <w:tcPr>
            <w:tcW w:w="681" w:type="dxa"/>
            <w:tcBorders>
              <w:top w:val="nil"/>
              <w:left w:val="nil"/>
              <w:bottom w:val="single" w:sz="4" w:space="0" w:color="auto"/>
              <w:right w:val="single" w:sz="4" w:space="0" w:color="auto"/>
            </w:tcBorders>
            <w:shd w:val="clear" w:color="auto" w:fill="auto"/>
            <w:vAlign w:val="bottom"/>
            <w:hideMark/>
          </w:tcPr>
          <w:p w14:paraId="67802E73" w14:textId="6DED8DAB" w:rsidR="00FB4E42" w:rsidRPr="00E86CA9" w:rsidDel="00FB4E42" w:rsidRDefault="00FB4E42" w:rsidP="00611E6E">
            <w:pPr>
              <w:spacing w:after="0"/>
              <w:jc w:val="center"/>
              <w:rPr>
                <w:del w:id="993" w:author="Huawei-RKy" w:date="2020-04-07T14:42:00Z"/>
                <w:rFonts w:ascii="Arial" w:eastAsia="SimSun" w:hAnsi="Arial" w:cs="Arial"/>
                <w:color w:val="000000"/>
                <w:sz w:val="16"/>
                <w:szCs w:val="16"/>
                <w:lang w:val="en-US" w:eastAsia="zh-CN"/>
              </w:rPr>
            </w:pPr>
            <w:del w:id="994" w:author="Huawei-RKy" w:date="2020-04-07T14:42:00Z">
              <w:r w:rsidRPr="00E86CA9" w:rsidDel="00FB4E42">
                <w:rPr>
                  <w:rFonts w:ascii="Arial" w:eastAsia="SimSun" w:hAnsi="Arial" w:cs="Arial"/>
                  <w:color w:val="000000"/>
                  <w:sz w:val="16"/>
                  <w:szCs w:val="16"/>
                  <w:lang w:val="en-US" w:eastAsia="zh-CN"/>
                </w:rPr>
                <w:delText>0.23</w:delText>
              </w:r>
            </w:del>
          </w:p>
        </w:tc>
        <w:tc>
          <w:tcPr>
            <w:tcW w:w="708" w:type="dxa"/>
            <w:tcBorders>
              <w:top w:val="nil"/>
              <w:left w:val="nil"/>
              <w:bottom w:val="single" w:sz="4" w:space="0" w:color="auto"/>
              <w:right w:val="single" w:sz="4" w:space="0" w:color="auto"/>
            </w:tcBorders>
            <w:shd w:val="clear" w:color="auto" w:fill="auto"/>
            <w:vAlign w:val="bottom"/>
            <w:hideMark/>
          </w:tcPr>
          <w:p w14:paraId="3B82E7A4" w14:textId="152DF18B" w:rsidR="00FB4E42" w:rsidRPr="00E86CA9" w:rsidDel="00FB4E42" w:rsidRDefault="00FB4E42" w:rsidP="00611E6E">
            <w:pPr>
              <w:spacing w:after="0"/>
              <w:jc w:val="center"/>
              <w:rPr>
                <w:del w:id="995" w:author="Huawei-RKy" w:date="2020-04-07T14:42:00Z"/>
                <w:rFonts w:ascii="Arial" w:eastAsia="SimSun" w:hAnsi="Arial" w:cs="Arial"/>
                <w:color w:val="000000"/>
                <w:sz w:val="16"/>
                <w:szCs w:val="16"/>
                <w:lang w:val="en-US" w:eastAsia="zh-CN"/>
              </w:rPr>
            </w:pPr>
            <w:del w:id="996" w:author="Huawei-RKy" w:date="2020-04-07T14:42:00Z">
              <w:r w:rsidRPr="00E86CA9" w:rsidDel="00FB4E42">
                <w:rPr>
                  <w:rFonts w:ascii="Arial" w:eastAsia="SimSun" w:hAnsi="Arial" w:cs="Arial"/>
                  <w:color w:val="000000"/>
                  <w:sz w:val="16"/>
                  <w:szCs w:val="16"/>
                  <w:lang w:val="en-US" w:eastAsia="zh-CN"/>
                </w:rPr>
                <w:delText>0.23</w:delText>
              </w:r>
            </w:del>
          </w:p>
        </w:tc>
      </w:tr>
      <w:tr w:rsidR="00FB4E42" w:rsidRPr="00E86CA9" w:rsidDel="00FB4E42" w14:paraId="0B74F451" w14:textId="1BF87717" w:rsidTr="00611E6E">
        <w:trPr>
          <w:trHeight w:val="270"/>
          <w:del w:id="997"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B9AC50A" w14:textId="0D9522A7" w:rsidR="00FB4E42" w:rsidRPr="00E86CA9" w:rsidDel="00FB4E42" w:rsidRDefault="00FB4E42" w:rsidP="00611E6E">
            <w:pPr>
              <w:spacing w:after="0"/>
              <w:jc w:val="center"/>
              <w:rPr>
                <w:del w:id="998" w:author="Huawei-RKy" w:date="2020-04-07T14:42:00Z"/>
                <w:rFonts w:ascii="Arial" w:eastAsia="SimSun" w:hAnsi="Arial" w:cs="Arial"/>
                <w:color w:val="000000"/>
                <w:sz w:val="16"/>
                <w:szCs w:val="16"/>
                <w:lang w:val="en-US" w:eastAsia="zh-CN"/>
              </w:rPr>
            </w:pPr>
            <w:del w:id="999" w:author="Huawei-RKy" w:date="2020-04-07T14:42:00Z">
              <w:r w:rsidRPr="00E86CA9" w:rsidDel="00FB4E42">
                <w:rPr>
                  <w:rFonts w:ascii="Arial" w:eastAsia="SimSun" w:hAnsi="Arial" w:cs="Arial"/>
                  <w:color w:val="000000"/>
                  <w:sz w:val="16"/>
                  <w:szCs w:val="16"/>
                  <w:lang w:val="en-US" w:eastAsia="zh-CN"/>
                </w:rPr>
                <w:delText>A2-3</w:delText>
              </w:r>
            </w:del>
          </w:p>
        </w:tc>
        <w:tc>
          <w:tcPr>
            <w:tcW w:w="2835" w:type="dxa"/>
            <w:tcBorders>
              <w:top w:val="nil"/>
              <w:left w:val="nil"/>
              <w:bottom w:val="single" w:sz="4" w:space="0" w:color="auto"/>
              <w:right w:val="single" w:sz="4" w:space="0" w:color="auto"/>
            </w:tcBorders>
            <w:shd w:val="clear" w:color="auto" w:fill="auto"/>
            <w:vAlign w:val="bottom"/>
            <w:hideMark/>
          </w:tcPr>
          <w:p w14:paraId="3B85D185" w14:textId="34AE5471" w:rsidR="00FB4E42" w:rsidRPr="00E86CA9" w:rsidDel="00FB4E42" w:rsidRDefault="00FB4E42" w:rsidP="00611E6E">
            <w:pPr>
              <w:spacing w:after="0"/>
              <w:rPr>
                <w:del w:id="1000" w:author="Huawei-RKy" w:date="2020-04-07T14:42:00Z"/>
                <w:rFonts w:ascii="Arial" w:eastAsia="SimSun" w:hAnsi="Arial" w:cs="Arial"/>
                <w:color w:val="000000"/>
                <w:sz w:val="16"/>
                <w:szCs w:val="16"/>
                <w:lang w:val="en-US" w:eastAsia="zh-CN"/>
              </w:rPr>
            </w:pPr>
            <w:del w:id="1001" w:author="Huawei-RKy" w:date="2020-04-07T14:42:00Z">
              <w:r w:rsidRPr="00E86CA9" w:rsidDel="00FB4E42">
                <w:rPr>
                  <w:rFonts w:ascii="Arial" w:eastAsia="SimSun" w:hAnsi="Arial" w:cs="Arial"/>
                  <w:color w:val="000000"/>
                  <w:sz w:val="16"/>
                  <w:szCs w:val="16"/>
                  <w:lang w:val="en-US" w:eastAsia="zh-CN"/>
                </w:rPr>
                <w:delText>Insertion loss variation of receiver chain</w:delText>
              </w:r>
            </w:del>
          </w:p>
        </w:tc>
        <w:tc>
          <w:tcPr>
            <w:tcW w:w="546" w:type="dxa"/>
            <w:tcBorders>
              <w:top w:val="nil"/>
              <w:left w:val="nil"/>
              <w:bottom w:val="single" w:sz="4" w:space="0" w:color="auto"/>
              <w:right w:val="single" w:sz="4" w:space="0" w:color="auto"/>
            </w:tcBorders>
            <w:shd w:val="clear" w:color="auto" w:fill="auto"/>
            <w:vAlign w:val="bottom"/>
            <w:hideMark/>
          </w:tcPr>
          <w:p w14:paraId="17C3C0B2" w14:textId="1A7B3C32" w:rsidR="00FB4E42" w:rsidRPr="00E86CA9" w:rsidDel="00FB4E42" w:rsidRDefault="00FB4E42" w:rsidP="00611E6E">
            <w:pPr>
              <w:spacing w:after="0"/>
              <w:jc w:val="center"/>
              <w:rPr>
                <w:del w:id="1002" w:author="Huawei-RKy" w:date="2020-04-07T14:42:00Z"/>
                <w:rFonts w:ascii="Arial" w:eastAsia="SimSun" w:hAnsi="Arial" w:cs="Arial"/>
                <w:color w:val="000000"/>
                <w:sz w:val="16"/>
                <w:szCs w:val="16"/>
                <w:lang w:val="en-US" w:eastAsia="zh-CN"/>
              </w:rPr>
            </w:pPr>
            <w:del w:id="1003" w:author="Huawei-RKy" w:date="2020-04-07T14:42:00Z">
              <w:r w:rsidRPr="00E86CA9" w:rsidDel="00FB4E42">
                <w:rPr>
                  <w:rFonts w:ascii="Arial" w:eastAsia="SimSun" w:hAnsi="Arial" w:cs="Arial"/>
                  <w:color w:val="000000"/>
                  <w:sz w:val="16"/>
                  <w:szCs w:val="16"/>
                  <w:lang w:val="en-US" w:eastAsia="zh-CN"/>
                </w:rPr>
                <w:delText>0.18</w:delText>
              </w:r>
            </w:del>
          </w:p>
        </w:tc>
        <w:tc>
          <w:tcPr>
            <w:tcW w:w="730" w:type="dxa"/>
            <w:tcBorders>
              <w:top w:val="nil"/>
              <w:left w:val="nil"/>
              <w:bottom w:val="single" w:sz="4" w:space="0" w:color="auto"/>
              <w:right w:val="single" w:sz="4" w:space="0" w:color="auto"/>
            </w:tcBorders>
            <w:shd w:val="clear" w:color="auto" w:fill="auto"/>
            <w:vAlign w:val="bottom"/>
            <w:hideMark/>
          </w:tcPr>
          <w:p w14:paraId="4BC43D49" w14:textId="7E786416" w:rsidR="00FB4E42" w:rsidRPr="00E86CA9" w:rsidDel="00FB4E42" w:rsidRDefault="00FB4E42" w:rsidP="00611E6E">
            <w:pPr>
              <w:spacing w:after="0"/>
              <w:jc w:val="center"/>
              <w:rPr>
                <w:del w:id="1004" w:author="Huawei-RKy" w:date="2020-04-07T14:42:00Z"/>
                <w:rFonts w:ascii="Arial" w:eastAsia="SimSun" w:hAnsi="Arial" w:cs="Arial"/>
                <w:color w:val="000000"/>
                <w:sz w:val="16"/>
                <w:szCs w:val="16"/>
                <w:lang w:val="en-US" w:eastAsia="zh-CN"/>
              </w:rPr>
            </w:pPr>
            <w:del w:id="1005" w:author="Huawei-RKy" w:date="2020-04-07T14:42:00Z">
              <w:r w:rsidRPr="00E86CA9" w:rsidDel="00FB4E42">
                <w:rPr>
                  <w:rFonts w:ascii="Arial" w:eastAsia="SimSun" w:hAnsi="Arial" w:cs="Arial"/>
                  <w:color w:val="000000"/>
                  <w:sz w:val="16"/>
                  <w:szCs w:val="16"/>
                  <w:lang w:val="en-US" w:eastAsia="zh-CN"/>
                </w:rPr>
                <w:delText>0.18</w:delText>
              </w:r>
            </w:del>
          </w:p>
        </w:tc>
        <w:tc>
          <w:tcPr>
            <w:tcW w:w="709" w:type="dxa"/>
            <w:tcBorders>
              <w:top w:val="nil"/>
              <w:left w:val="nil"/>
              <w:bottom w:val="single" w:sz="4" w:space="0" w:color="auto"/>
              <w:right w:val="single" w:sz="4" w:space="0" w:color="auto"/>
            </w:tcBorders>
            <w:shd w:val="clear" w:color="auto" w:fill="auto"/>
            <w:vAlign w:val="bottom"/>
            <w:hideMark/>
          </w:tcPr>
          <w:p w14:paraId="42700471" w14:textId="257471FB" w:rsidR="00FB4E42" w:rsidRPr="00E86CA9" w:rsidDel="00FB4E42" w:rsidRDefault="00FB4E42" w:rsidP="00611E6E">
            <w:pPr>
              <w:spacing w:after="0"/>
              <w:jc w:val="center"/>
              <w:rPr>
                <w:del w:id="1006" w:author="Huawei-RKy" w:date="2020-04-07T14:42:00Z"/>
                <w:rFonts w:ascii="Arial" w:eastAsia="SimSun" w:hAnsi="Arial" w:cs="Arial"/>
                <w:color w:val="000000"/>
                <w:sz w:val="16"/>
                <w:szCs w:val="16"/>
                <w:lang w:val="en-US" w:eastAsia="zh-CN"/>
              </w:rPr>
            </w:pPr>
            <w:del w:id="1007" w:author="Huawei-RKy" w:date="2020-04-07T14:42:00Z">
              <w:r w:rsidRPr="00E86CA9" w:rsidDel="00FB4E42">
                <w:rPr>
                  <w:rFonts w:ascii="Arial" w:eastAsia="SimSun" w:hAnsi="Arial" w:cs="Arial"/>
                  <w:color w:val="000000"/>
                  <w:sz w:val="16"/>
                  <w:szCs w:val="16"/>
                  <w:lang w:val="en-US" w:eastAsia="zh-CN"/>
                </w:rPr>
                <w:delText>0.18</w:delText>
              </w:r>
            </w:del>
          </w:p>
        </w:tc>
        <w:tc>
          <w:tcPr>
            <w:tcW w:w="1134" w:type="dxa"/>
            <w:tcBorders>
              <w:top w:val="nil"/>
              <w:left w:val="nil"/>
              <w:bottom w:val="single" w:sz="4" w:space="0" w:color="auto"/>
              <w:right w:val="single" w:sz="4" w:space="0" w:color="auto"/>
            </w:tcBorders>
            <w:shd w:val="clear" w:color="auto" w:fill="auto"/>
            <w:vAlign w:val="bottom"/>
            <w:hideMark/>
          </w:tcPr>
          <w:p w14:paraId="5E67449B" w14:textId="2845B318" w:rsidR="00FB4E42" w:rsidRPr="00E86CA9" w:rsidDel="00FB4E42" w:rsidRDefault="00FB4E42" w:rsidP="00611E6E">
            <w:pPr>
              <w:spacing w:after="0"/>
              <w:jc w:val="center"/>
              <w:rPr>
                <w:del w:id="1008" w:author="Huawei-RKy" w:date="2020-04-07T14:42:00Z"/>
                <w:rFonts w:ascii="Arial" w:eastAsia="SimSun" w:hAnsi="Arial" w:cs="Arial"/>
                <w:color w:val="000000"/>
                <w:sz w:val="16"/>
                <w:szCs w:val="16"/>
                <w:lang w:val="en-US" w:eastAsia="zh-CN"/>
              </w:rPr>
            </w:pPr>
            <w:del w:id="1009" w:author="Huawei-RKy" w:date="2020-04-07T14:42:00Z">
              <w:r w:rsidRPr="00E86CA9" w:rsidDel="00FB4E42">
                <w:rPr>
                  <w:rFonts w:ascii="Arial" w:eastAsia="SimSun" w:hAnsi="Arial" w:cs="Arial"/>
                  <w:color w:val="000000"/>
                  <w:sz w:val="16"/>
                  <w:szCs w:val="16"/>
                  <w:lang w:val="en-US" w:eastAsia="zh-CN"/>
                </w:rPr>
                <w:delText>Rectangular</w:delText>
              </w:r>
            </w:del>
          </w:p>
        </w:tc>
        <w:tc>
          <w:tcPr>
            <w:tcW w:w="708" w:type="dxa"/>
            <w:tcBorders>
              <w:top w:val="nil"/>
              <w:left w:val="nil"/>
              <w:bottom w:val="single" w:sz="4" w:space="0" w:color="auto"/>
              <w:right w:val="single" w:sz="4" w:space="0" w:color="auto"/>
            </w:tcBorders>
            <w:shd w:val="clear" w:color="auto" w:fill="auto"/>
            <w:vAlign w:val="bottom"/>
            <w:hideMark/>
          </w:tcPr>
          <w:p w14:paraId="3ABFDB2E" w14:textId="01F3B41C" w:rsidR="00FB4E42" w:rsidRPr="00E86CA9" w:rsidDel="00FB4E42" w:rsidRDefault="00FB4E42" w:rsidP="00611E6E">
            <w:pPr>
              <w:spacing w:after="0"/>
              <w:jc w:val="center"/>
              <w:rPr>
                <w:del w:id="1010" w:author="Huawei-RKy" w:date="2020-04-07T14:42:00Z"/>
                <w:rFonts w:ascii="Arial" w:eastAsia="SimSun" w:hAnsi="Arial" w:cs="Arial"/>
                <w:color w:val="000000"/>
                <w:sz w:val="16"/>
                <w:szCs w:val="16"/>
                <w:lang w:val="en-US" w:eastAsia="zh-CN"/>
              </w:rPr>
            </w:pPr>
            <w:del w:id="1011" w:author="Huawei-RKy" w:date="2020-04-07T14:42:00Z">
              <w:r w:rsidRPr="00E86CA9" w:rsidDel="00FB4E42">
                <w:rPr>
                  <w:rFonts w:ascii="Arial" w:eastAsia="SimSun" w:hAnsi="Arial" w:cs="Arial"/>
                  <w:color w:val="000000"/>
                  <w:sz w:val="16"/>
                  <w:szCs w:val="16"/>
                  <w:lang w:val="en-US" w:eastAsia="zh-CN"/>
                </w:rPr>
                <w:delText>1.73</w:delText>
              </w:r>
            </w:del>
          </w:p>
        </w:tc>
        <w:tc>
          <w:tcPr>
            <w:tcW w:w="333" w:type="dxa"/>
            <w:tcBorders>
              <w:top w:val="nil"/>
              <w:left w:val="nil"/>
              <w:bottom w:val="single" w:sz="4" w:space="0" w:color="auto"/>
              <w:right w:val="single" w:sz="4" w:space="0" w:color="auto"/>
            </w:tcBorders>
            <w:shd w:val="clear" w:color="auto" w:fill="auto"/>
            <w:vAlign w:val="bottom"/>
            <w:hideMark/>
          </w:tcPr>
          <w:p w14:paraId="6D484AA0" w14:textId="2FF99435" w:rsidR="00FB4E42" w:rsidRPr="00E86CA9" w:rsidDel="00FB4E42" w:rsidRDefault="00FB4E42" w:rsidP="00611E6E">
            <w:pPr>
              <w:spacing w:after="0"/>
              <w:jc w:val="center"/>
              <w:rPr>
                <w:del w:id="1012" w:author="Huawei-RKy" w:date="2020-04-07T14:42:00Z"/>
                <w:rFonts w:ascii="Arial" w:eastAsia="SimSun" w:hAnsi="Arial" w:cs="Arial"/>
                <w:color w:val="000000"/>
                <w:sz w:val="16"/>
                <w:szCs w:val="16"/>
                <w:lang w:val="en-US" w:eastAsia="zh-CN"/>
              </w:rPr>
            </w:pPr>
            <w:del w:id="1013"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0963D0F1" w14:textId="6035E62F" w:rsidR="00FB4E42" w:rsidRPr="00E86CA9" w:rsidDel="00FB4E42" w:rsidRDefault="00FB4E42" w:rsidP="00611E6E">
            <w:pPr>
              <w:spacing w:after="0"/>
              <w:jc w:val="center"/>
              <w:rPr>
                <w:del w:id="1014" w:author="Huawei-RKy" w:date="2020-04-07T14:42:00Z"/>
                <w:rFonts w:ascii="Arial" w:eastAsia="SimSun" w:hAnsi="Arial" w:cs="Arial"/>
                <w:color w:val="000000"/>
                <w:sz w:val="16"/>
                <w:szCs w:val="16"/>
                <w:lang w:val="en-US" w:eastAsia="zh-CN"/>
              </w:rPr>
            </w:pPr>
            <w:del w:id="1015" w:author="Huawei-RKy" w:date="2020-04-07T14:42:00Z">
              <w:r w:rsidRPr="00E86CA9" w:rsidDel="00FB4E42">
                <w:rPr>
                  <w:rFonts w:ascii="Arial" w:eastAsia="SimSun" w:hAnsi="Arial" w:cs="Arial"/>
                  <w:color w:val="000000"/>
                  <w:sz w:val="16"/>
                  <w:szCs w:val="16"/>
                  <w:lang w:val="en-US" w:eastAsia="zh-CN"/>
                </w:rPr>
                <w:delText>0.10</w:delText>
              </w:r>
            </w:del>
          </w:p>
        </w:tc>
        <w:tc>
          <w:tcPr>
            <w:tcW w:w="681" w:type="dxa"/>
            <w:tcBorders>
              <w:top w:val="nil"/>
              <w:left w:val="nil"/>
              <w:bottom w:val="single" w:sz="4" w:space="0" w:color="auto"/>
              <w:right w:val="single" w:sz="4" w:space="0" w:color="auto"/>
            </w:tcBorders>
            <w:shd w:val="clear" w:color="auto" w:fill="auto"/>
            <w:vAlign w:val="bottom"/>
            <w:hideMark/>
          </w:tcPr>
          <w:p w14:paraId="555367EB" w14:textId="56107948" w:rsidR="00FB4E42" w:rsidRPr="00E86CA9" w:rsidDel="00FB4E42" w:rsidRDefault="00FB4E42" w:rsidP="00611E6E">
            <w:pPr>
              <w:spacing w:after="0"/>
              <w:jc w:val="center"/>
              <w:rPr>
                <w:del w:id="1016" w:author="Huawei-RKy" w:date="2020-04-07T14:42:00Z"/>
                <w:rFonts w:ascii="Arial" w:eastAsia="SimSun" w:hAnsi="Arial" w:cs="Arial"/>
                <w:color w:val="000000"/>
                <w:sz w:val="16"/>
                <w:szCs w:val="16"/>
                <w:lang w:val="en-US" w:eastAsia="zh-CN"/>
              </w:rPr>
            </w:pPr>
            <w:del w:id="1017" w:author="Huawei-RKy" w:date="2020-04-07T14:42:00Z">
              <w:r w:rsidRPr="00E86CA9" w:rsidDel="00FB4E42">
                <w:rPr>
                  <w:rFonts w:ascii="Arial" w:eastAsia="SimSun" w:hAnsi="Arial" w:cs="Arial"/>
                  <w:color w:val="000000"/>
                  <w:sz w:val="16"/>
                  <w:szCs w:val="16"/>
                  <w:lang w:val="en-US" w:eastAsia="zh-CN"/>
                </w:rPr>
                <w:delText>0.10</w:delText>
              </w:r>
            </w:del>
          </w:p>
        </w:tc>
        <w:tc>
          <w:tcPr>
            <w:tcW w:w="708" w:type="dxa"/>
            <w:tcBorders>
              <w:top w:val="nil"/>
              <w:left w:val="nil"/>
              <w:bottom w:val="single" w:sz="4" w:space="0" w:color="auto"/>
              <w:right w:val="single" w:sz="4" w:space="0" w:color="auto"/>
            </w:tcBorders>
            <w:shd w:val="clear" w:color="auto" w:fill="auto"/>
            <w:vAlign w:val="bottom"/>
            <w:hideMark/>
          </w:tcPr>
          <w:p w14:paraId="7BC68F50" w14:textId="77874895" w:rsidR="00FB4E42" w:rsidRPr="00E86CA9" w:rsidDel="00FB4E42" w:rsidRDefault="00FB4E42" w:rsidP="00611E6E">
            <w:pPr>
              <w:spacing w:after="0"/>
              <w:jc w:val="center"/>
              <w:rPr>
                <w:del w:id="1018" w:author="Huawei-RKy" w:date="2020-04-07T14:42:00Z"/>
                <w:rFonts w:ascii="Arial" w:eastAsia="SimSun" w:hAnsi="Arial" w:cs="Arial"/>
                <w:color w:val="000000"/>
                <w:sz w:val="16"/>
                <w:szCs w:val="16"/>
                <w:lang w:val="en-US" w:eastAsia="zh-CN"/>
              </w:rPr>
            </w:pPr>
            <w:del w:id="1019" w:author="Huawei-RKy" w:date="2020-04-07T14:42:00Z">
              <w:r w:rsidRPr="00E86CA9" w:rsidDel="00FB4E42">
                <w:rPr>
                  <w:rFonts w:ascii="Arial" w:eastAsia="SimSun" w:hAnsi="Arial" w:cs="Arial"/>
                  <w:color w:val="000000"/>
                  <w:sz w:val="16"/>
                  <w:szCs w:val="16"/>
                  <w:lang w:val="en-US" w:eastAsia="zh-CN"/>
                </w:rPr>
                <w:delText>0.10</w:delText>
              </w:r>
            </w:del>
          </w:p>
        </w:tc>
      </w:tr>
      <w:tr w:rsidR="00FB4E42" w:rsidRPr="00E86CA9" w:rsidDel="00FB4E42" w14:paraId="4192F051" w14:textId="0D80DEBF" w:rsidTr="00611E6E">
        <w:trPr>
          <w:trHeight w:val="450"/>
          <w:del w:id="1020"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0CD6B78" w14:textId="04E5D824" w:rsidR="00FB4E42" w:rsidRPr="00E86CA9" w:rsidDel="00FB4E42" w:rsidRDefault="00FB4E42" w:rsidP="00611E6E">
            <w:pPr>
              <w:spacing w:after="0"/>
              <w:jc w:val="center"/>
              <w:rPr>
                <w:del w:id="1021" w:author="Huawei-RKy" w:date="2020-04-07T14:42:00Z"/>
                <w:rFonts w:ascii="Arial" w:eastAsia="SimSun" w:hAnsi="Arial" w:cs="Arial"/>
                <w:color w:val="000000"/>
                <w:sz w:val="16"/>
                <w:szCs w:val="16"/>
                <w:lang w:val="en-US" w:eastAsia="zh-CN"/>
              </w:rPr>
            </w:pPr>
            <w:del w:id="1022" w:author="Huawei-RKy" w:date="2020-04-07T14:42:00Z">
              <w:r w:rsidRPr="00E86CA9" w:rsidDel="00FB4E42">
                <w:rPr>
                  <w:rFonts w:ascii="Arial" w:eastAsia="SimSun" w:hAnsi="Arial" w:cs="Arial"/>
                  <w:color w:val="000000"/>
                  <w:sz w:val="16"/>
                  <w:szCs w:val="16"/>
                  <w:lang w:val="en-US" w:eastAsia="zh-CN"/>
                </w:rPr>
                <w:delText>A2-3</w:delText>
              </w:r>
            </w:del>
          </w:p>
        </w:tc>
        <w:tc>
          <w:tcPr>
            <w:tcW w:w="2835" w:type="dxa"/>
            <w:tcBorders>
              <w:top w:val="nil"/>
              <w:left w:val="nil"/>
              <w:bottom w:val="single" w:sz="4" w:space="0" w:color="auto"/>
              <w:right w:val="single" w:sz="4" w:space="0" w:color="auto"/>
            </w:tcBorders>
            <w:shd w:val="clear" w:color="auto" w:fill="auto"/>
            <w:vAlign w:val="bottom"/>
            <w:hideMark/>
          </w:tcPr>
          <w:p w14:paraId="03A09C3C" w14:textId="50A96F77" w:rsidR="00FB4E42" w:rsidRPr="00E86CA9" w:rsidDel="00FB4E42" w:rsidRDefault="00FB4E42" w:rsidP="00611E6E">
            <w:pPr>
              <w:spacing w:after="0"/>
              <w:rPr>
                <w:del w:id="1023" w:author="Huawei-RKy" w:date="2020-04-07T14:42:00Z"/>
                <w:rFonts w:ascii="Arial" w:eastAsia="SimSun" w:hAnsi="Arial" w:cs="Arial"/>
                <w:color w:val="000000"/>
                <w:sz w:val="16"/>
                <w:szCs w:val="16"/>
                <w:lang w:val="en-US" w:eastAsia="zh-CN"/>
              </w:rPr>
            </w:pPr>
            <w:del w:id="1024" w:author="Huawei-RKy" w:date="2020-04-07T14:42:00Z">
              <w:r w:rsidRPr="00E86CA9" w:rsidDel="00FB4E42">
                <w:rPr>
                  <w:rFonts w:ascii="Arial" w:eastAsia="SimSun" w:hAnsi="Arial" w:cs="Arial"/>
                  <w:color w:val="000000"/>
                  <w:sz w:val="16"/>
                  <w:szCs w:val="16"/>
                  <w:lang w:val="en-US" w:eastAsia="zh-CN"/>
                </w:rPr>
                <w:delText>RF leakage (SGH connector terminated &amp; test range antenna connector cable terminated)</w:delText>
              </w:r>
            </w:del>
          </w:p>
        </w:tc>
        <w:tc>
          <w:tcPr>
            <w:tcW w:w="546" w:type="dxa"/>
            <w:tcBorders>
              <w:top w:val="nil"/>
              <w:left w:val="nil"/>
              <w:bottom w:val="single" w:sz="4" w:space="0" w:color="auto"/>
              <w:right w:val="single" w:sz="4" w:space="0" w:color="auto"/>
            </w:tcBorders>
            <w:shd w:val="clear" w:color="auto" w:fill="auto"/>
            <w:vAlign w:val="bottom"/>
            <w:hideMark/>
          </w:tcPr>
          <w:p w14:paraId="439661C5" w14:textId="40FF001B" w:rsidR="00FB4E42" w:rsidRPr="00E86CA9" w:rsidDel="00FB4E42" w:rsidRDefault="00FB4E42" w:rsidP="00611E6E">
            <w:pPr>
              <w:spacing w:after="0"/>
              <w:jc w:val="center"/>
              <w:rPr>
                <w:del w:id="1025" w:author="Huawei-RKy" w:date="2020-04-07T14:42:00Z"/>
                <w:rFonts w:ascii="Arial" w:eastAsia="SimSun" w:hAnsi="Arial" w:cs="Arial"/>
                <w:color w:val="000000"/>
                <w:sz w:val="16"/>
                <w:szCs w:val="16"/>
                <w:lang w:val="en-US" w:eastAsia="zh-CN"/>
              </w:rPr>
            </w:pPr>
            <w:del w:id="1026" w:author="Huawei-RKy" w:date="2020-04-07T14:42:00Z">
              <w:r w:rsidRPr="00E86CA9" w:rsidDel="00FB4E42">
                <w:rPr>
                  <w:rFonts w:ascii="Arial" w:eastAsia="SimSun" w:hAnsi="Arial" w:cs="Arial"/>
                  <w:color w:val="000000"/>
                  <w:sz w:val="16"/>
                  <w:szCs w:val="16"/>
                  <w:lang w:val="en-US" w:eastAsia="zh-CN"/>
                </w:rPr>
                <w:delText>0.00</w:delText>
              </w:r>
            </w:del>
          </w:p>
        </w:tc>
        <w:tc>
          <w:tcPr>
            <w:tcW w:w="730" w:type="dxa"/>
            <w:tcBorders>
              <w:top w:val="nil"/>
              <w:left w:val="nil"/>
              <w:bottom w:val="single" w:sz="4" w:space="0" w:color="auto"/>
              <w:right w:val="single" w:sz="4" w:space="0" w:color="auto"/>
            </w:tcBorders>
            <w:shd w:val="clear" w:color="auto" w:fill="auto"/>
            <w:vAlign w:val="bottom"/>
            <w:hideMark/>
          </w:tcPr>
          <w:p w14:paraId="7B319057" w14:textId="3C83CE3A" w:rsidR="00FB4E42" w:rsidRPr="00E86CA9" w:rsidDel="00FB4E42" w:rsidRDefault="00FB4E42" w:rsidP="00611E6E">
            <w:pPr>
              <w:spacing w:after="0"/>
              <w:jc w:val="center"/>
              <w:rPr>
                <w:del w:id="1027" w:author="Huawei-RKy" w:date="2020-04-07T14:42:00Z"/>
                <w:rFonts w:ascii="Arial" w:eastAsia="SimSun" w:hAnsi="Arial" w:cs="Arial"/>
                <w:color w:val="000000"/>
                <w:sz w:val="16"/>
                <w:szCs w:val="16"/>
                <w:lang w:val="en-US" w:eastAsia="zh-CN"/>
              </w:rPr>
            </w:pPr>
            <w:del w:id="1028" w:author="Huawei-RKy" w:date="2020-04-07T14:42:00Z">
              <w:r w:rsidRPr="00E86CA9" w:rsidDel="00FB4E42">
                <w:rPr>
                  <w:rFonts w:ascii="Arial" w:eastAsia="SimSun" w:hAnsi="Arial" w:cs="Arial"/>
                  <w:color w:val="000000"/>
                  <w:sz w:val="16"/>
                  <w:szCs w:val="16"/>
                  <w:lang w:val="en-US" w:eastAsia="zh-CN"/>
                </w:rPr>
                <w:delText>0.00</w:delText>
              </w:r>
            </w:del>
          </w:p>
        </w:tc>
        <w:tc>
          <w:tcPr>
            <w:tcW w:w="709" w:type="dxa"/>
            <w:tcBorders>
              <w:top w:val="nil"/>
              <w:left w:val="nil"/>
              <w:bottom w:val="single" w:sz="4" w:space="0" w:color="auto"/>
              <w:right w:val="single" w:sz="4" w:space="0" w:color="auto"/>
            </w:tcBorders>
            <w:shd w:val="clear" w:color="auto" w:fill="auto"/>
            <w:vAlign w:val="bottom"/>
            <w:hideMark/>
          </w:tcPr>
          <w:p w14:paraId="377B4847" w14:textId="2AFD2634" w:rsidR="00FB4E42" w:rsidRPr="00E86CA9" w:rsidDel="00FB4E42" w:rsidRDefault="00FB4E42" w:rsidP="00611E6E">
            <w:pPr>
              <w:spacing w:after="0"/>
              <w:jc w:val="center"/>
              <w:rPr>
                <w:del w:id="1029" w:author="Huawei-RKy" w:date="2020-04-07T14:42:00Z"/>
                <w:rFonts w:ascii="Arial" w:eastAsia="SimSun" w:hAnsi="Arial" w:cs="Arial"/>
                <w:color w:val="000000"/>
                <w:sz w:val="16"/>
                <w:szCs w:val="16"/>
                <w:lang w:val="en-US" w:eastAsia="zh-CN"/>
              </w:rPr>
            </w:pPr>
            <w:del w:id="1030" w:author="Huawei-RKy" w:date="2020-04-07T14:42:00Z">
              <w:r w:rsidRPr="00E86CA9" w:rsidDel="00FB4E42">
                <w:rPr>
                  <w:rFonts w:ascii="Arial" w:eastAsia="SimSun" w:hAnsi="Arial" w:cs="Arial"/>
                  <w:color w:val="000000"/>
                  <w:sz w:val="16"/>
                  <w:szCs w:val="16"/>
                  <w:lang w:val="en-US" w:eastAsia="zh-CN"/>
                </w:rPr>
                <w:delText>0.00</w:delText>
              </w:r>
            </w:del>
          </w:p>
        </w:tc>
        <w:tc>
          <w:tcPr>
            <w:tcW w:w="1134" w:type="dxa"/>
            <w:tcBorders>
              <w:top w:val="nil"/>
              <w:left w:val="nil"/>
              <w:bottom w:val="single" w:sz="4" w:space="0" w:color="auto"/>
              <w:right w:val="single" w:sz="4" w:space="0" w:color="auto"/>
            </w:tcBorders>
            <w:shd w:val="clear" w:color="auto" w:fill="auto"/>
            <w:vAlign w:val="bottom"/>
            <w:hideMark/>
          </w:tcPr>
          <w:p w14:paraId="0F908A36" w14:textId="7FA0BAD2" w:rsidR="00FB4E42" w:rsidRPr="00E86CA9" w:rsidDel="00FB4E42" w:rsidRDefault="00FB4E42" w:rsidP="00611E6E">
            <w:pPr>
              <w:spacing w:after="0"/>
              <w:jc w:val="center"/>
              <w:rPr>
                <w:del w:id="1031" w:author="Huawei-RKy" w:date="2020-04-07T14:42:00Z"/>
                <w:rFonts w:ascii="Arial" w:eastAsia="SimSun" w:hAnsi="Arial" w:cs="Arial"/>
                <w:color w:val="000000"/>
                <w:sz w:val="16"/>
                <w:szCs w:val="16"/>
                <w:lang w:val="en-US" w:eastAsia="zh-CN"/>
              </w:rPr>
            </w:pPr>
            <w:del w:id="1032" w:author="Huawei-RKy" w:date="2020-04-07T14:42:00Z">
              <w:r w:rsidRPr="00E86CA9" w:rsidDel="00FB4E42">
                <w:rPr>
                  <w:rFonts w:ascii="Arial" w:eastAsia="SimSun" w:hAnsi="Arial" w:cs="Arial"/>
                  <w:color w:val="000000"/>
                  <w:sz w:val="16"/>
                  <w:szCs w:val="16"/>
                  <w:lang w:val="en-US" w:eastAsia="zh-CN"/>
                </w:rPr>
                <w:delText>Normal</w:delText>
              </w:r>
            </w:del>
          </w:p>
        </w:tc>
        <w:tc>
          <w:tcPr>
            <w:tcW w:w="708" w:type="dxa"/>
            <w:tcBorders>
              <w:top w:val="nil"/>
              <w:left w:val="nil"/>
              <w:bottom w:val="single" w:sz="4" w:space="0" w:color="auto"/>
              <w:right w:val="single" w:sz="4" w:space="0" w:color="auto"/>
            </w:tcBorders>
            <w:shd w:val="clear" w:color="auto" w:fill="auto"/>
            <w:vAlign w:val="bottom"/>
            <w:hideMark/>
          </w:tcPr>
          <w:p w14:paraId="3712F8DC" w14:textId="383C79DD" w:rsidR="00FB4E42" w:rsidRPr="00E86CA9" w:rsidDel="00FB4E42" w:rsidRDefault="00FB4E42" w:rsidP="00611E6E">
            <w:pPr>
              <w:spacing w:after="0"/>
              <w:jc w:val="center"/>
              <w:rPr>
                <w:del w:id="1033" w:author="Huawei-RKy" w:date="2020-04-07T14:42:00Z"/>
                <w:rFonts w:ascii="Arial" w:eastAsia="SimSun" w:hAnsi="Arial" w:cs="Arial"/>
                <w:color w:val="000000"/>
                <w:sz w:val="16"/>
                <w:szCs w:val="16"/>
                <w:lang w:val="en-US" w:eastAsia="zh-CN"/>
              </w:rPr>
            </w:pPr>
            <w:del w:id="1034" w:author="Huawei-RKy" w:date="2020-04-07T14:42:00Z">
              <w:r w:rsidRPr="00E86CA9" w:rsidDel="00FB4E42">
                <w:rPr>
                  <w:rFonts w:ascii="Arial" w:eastAsia="SimSun" w:hAnsi="Arial" w:cs="Arial"/>
                  <w:color w:val="000000"/>
                  <w:sz w:val="16"/>
                  <w:szCs w:val="16"/>
                  <w:lang w:val="en-US" w:eastAsia="zh-CN"/>
                </w:rPr>
                <w:delText>1.00</w:delText>
              </w:r>
            </w:del>
          </w:p>
        </w:tc>
        <w:tc>
          <w:tcPr>
            <w:tcW w:w="333" w:type="dxa"/>
            <w:tcBorders>
              <w:top w:val="nil"/>
              <w:left w:val="nil"/>
              <w:bottom w:val="single" w:sz="4" w:space="0" w:color="auto"/>
              <w:right w:val="single" w:sz="4" w:space="0" w:color="auto"/>
            </w:tcBorders>
            <w:shd w:val="clear" w:color="auto" w:fill="auto"/>
            <w:vAlign w:val="bottom"/>
            <w:hideMark/>
          </w:tcPr>
          <w:p w14:paraId="6DE1CF15" w14:textId="60CC5D26" w:rsidR="00FB4E42" w:rsidRPr="00E86CA9" w:rsidDel="00FB4E42" w:rsidRDefault="00FB4E42" w:rsidP="00611E6E">
            <w:pPr>
              <w:spacing w:after="0"/>
              <w:jc w:val="center"/>
              <w:rPr>
                <w:del w:id="1035" w:author="Huawei-RKy" w:date="2020-04-07T14:42:00Z"/>
                <w:rFonts w:ascii="Arial" w:eastAsia="SimSun" w:hAnsi="Arial" w:cs="Arial"/>
                <w:color w:val="000000"/>
                <w:sz w:val="16"/>
                <w:szCs w:val="16"/>
                <w:lang w:val="en-US" w:eastAsia="zh-CN"/>
              </w:rPr>
            </w:pPr>
            <w:del w:id="1036"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0AD25D8E" w14:textId="798D597A" w:rsidR="00FB4E42" w:rsidRPr="00E86CA9" w:rsidDel="00FB4E42" w:rsidRDefault="00FB4E42" w:rsidP="00611E6E">
            <w:pPr>
              <w:spacing w:after="0"/>
              <w:jc w:val="center"/>
              <w:rPr>
                <w:del w:id="1037" w:author="Huawei-RKy" w:date="2020-04-07T14:42:00Z"/>
                <w:rFonts w:ascii="Arial" w:eastAsia="SimSun" w:hAnsi="Arial" w:cs="Arial"/>
                <w:color w:val="000000"/>
                <w:sz w:val="16"/>
                <w:szCs w:val="16"/>
                <w:lang w:val="en-US" w:eastAsia="zh-CN"/>
              </w:rPr>
            </w:pPr>
            <w:del w:id="1038" w:author="Huawei-RKy" w:date="2020-04-07T14:42:00Z">
              <w:r w:rsidRPr="00E86CA9" w:rsidDel="00FB4E42">
                <w:rPr>
                  <w:rFonts w:ascii="Arial" w:eastAsia="SimSun" w:hAnsi="Arial" w:cs="Arial"/>
                  <w:color w:val="000000"/>
                  <w:sz w:val="16"/>
                  <w:szCs w:val="16"/>
                  <w:lang w:val="en-US" w:eastAsia="zh-CN"/>
                </w:rPr>
                <w:delText>0.00</w:delText>
              </w:r>
            </w:del>
          </w:p>
        </w:tc>
        <w:tc>
          <w:tcPr>
            <w:tcW w:w="681" w:type="dxa"/>
            <w:tcBorders>
              <w:top w:val="nil"/>
              <w:left w:val="nil"/>
              <w:bottom w:val="single" w:sz="4" w:space="0" w:color="auto"/>
              <w:right w:val="single" w:sz="4" w:space="0" w:color="auto"/>
            </w:tcBorders>
            <w:shd w:val="clear" w:color="auto" w:fill="auto"/>
            <w:vAlign w:val="bottom"/>
            <w:hideMark/>
          </w:tcPr>
          <w:p w14:paraId="435BCD0E" w14:textId="4D5F1E19" w:rsidR="00FB4E42" w:rsidRPr="00E86CA9" w:rsidDel="00FB4E42" w:rsidRDefault="00FB4E42" w:rsidP="00611E6E">
            <w:pPr>
              <w:spacing w:after="0"/>
              <w:jc w:val="center"/>
              <w:rPr>
                <w:del w:id="1039" w:author="Huawei-RKy" w:date="2020-04-07T14:42:00Z"/>
                <w:rFonts w:ascii="Arial" w:eastAsia="SimSun" w:hAnsi="Arial" w:cs="Arial"/>
                <w:color w:val="000000"/>
                <w:sz w:val="16"/>
                <w:szCs w:val="16"/>
                <w:lang w:val="en-US" w:eastAsia="zh-CN"/>
              </w:rPr>
            </w:pPr>
            <w:del w:id="1040" w:author="Huawei-RKy" w:date="2020-04-07T14:42:00Z">
              <w:r w:rsidRPr="00E86CA9" w:rsidDel="00FB4E42">
                <w:rPr>
                  <w:rFonts w:ascii="Arial" w:eastAsia="SimSun" w:hAnsi="Arial" w:cs="Arial"/>
                  <w:color w:val="000000"/>
                  <w:sz w:val="16"/>
                  <w:szCs w:val="16"/>
                  <w:lang w:val="en-US" w:eastAsia="zh-CN"/>
                </w:rPr>
                <w:delText>0.00</w:delText>
              </w:r>
            </w:del>
          </w:p>
        </w:tc>
        <w:tc>
          <w:tcPr>
            <w:tcW w:w="708" w:type="dxa"/>
            <w:tcBorders>
              <w:top w:val="nil"/>
              <w:left w:val="nil"/>
              <w:bottom w:val="single" w:sz="4" w:space="0" w:color="auto"/>
              <w:right w:val="single" w:sz="4" w:space="0" w:color="auto"/>
            </w:tcBorders>
            <w:shd w:val="clear" w:color="auto" w:fill="auto"/>
            <w:vAlign w:val="bottom"/>
            <w:hideMark/>
          </w:tcPr>
          <w:p w14:paraId="33D65BF7" w14:textId="40516447" w:rsidR="00FB4E42" w:rsidRPr="00E86CA9" w:rsidDel="00FB4E42" w:rsidRDefault="00FB4E42" w:rsidP="00611E6E">
            <w:pPr>
              <w:spacing w:after="0"/>
              <w:jc w:val="center"/>
              <w:rPr>
                <w:del w:id="1041" w:author="Huawei-RKy" w:date="2020-04-07T14:42:00Z"/>
                <w:rFonts w:ascii="Arial" w:eastAsia="SimSun" w:hAnsi="Arial" w:cs="Arial"/>
                <w:color w:val="000000"/>
                <w:sz w:val="16"/>
                <w:szCs w:val="16"/>
                <w:lang w:val="en-US" w:eastAsia="zh-CN"/>
              </w:rPr>
            </w:pPr>
            <w:del w:id="1042" w:author="Huawei-RKy" w:date="2020-04-07T14:42:00Z">
              <w:r w:rsidRPr="00E86CA9" w:rsidDel="00FB4E42">
                <w:rPr>
                  <w:rFonts w:ascii="Arial" w:eastAsia="SimSun" w:hAnsi="Arial" w:cs="Arial"/>
                  <w:color w:val="000000"/>
                  <w:sz w:val="16"/>
                  <w:szCs w:val="16"/>
                  <w:lang w:val="en-US" w:eastAsia="zh-CN"/>
                </w:rPr>
                <w:delText>0.00</w:delText>
              </w:r>
            </w:del>
          </w:p>
        </w:tc>
      </w:tr>
      <w:tr w:rsidR="00FB4E42" w:rsidRPr="00E86CA9" w:rsidDel="00FB4E42" w14:paraId="2E7C64D4" w14:textId="5C860E4E" w:rsidTr="00611E6E">
        <w:trPr>
          <w:trHeight w:val="270"/>
          <w:del w:id="1043"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D1A283F" w14:textId="7EBE21EF" w:rsidR="00FB4E42" w:rsidRPr="00E86CA9" w:rsidDel="00FB4E42" w:rsidRDefault="00FB4E42" w:rsidP="00611E6E">
            <w:pPr>
              <w:spacing w:after="0"/>
              <w:jc w:val="center"/>
              <w:rPr>
                <w:del w:id="1044" w:author="Huawei-RKy" w:date="2020-04-07T14:42:00Z"/>
                <w:rFonts w:ascii="Arial" w:eastAsia="SimSun" w:hAnsi="Arial" w:cs="Arial"/>
                <w:color w:val="000000"/>
                <w:sz w:val="16"/>
                <w:szCs w:val="16"/>
                <w:lang w:val="en-US" w:eastAsia="zh-CN"/>
              </w:rPr>
            </w:pPr>
            <w:del w:id="1045" w:author="Huawei-RKy" w:date="2020-04-07T14:42:00Z">
              <w:r w:rsidRPr="00E86CA9" w:rsidDel="00FB4E42">
                <w:rPr>
                  <w:rFonts w:ascii="Arial" w:eastAsia="SimSun" w:hAnsi="Arial" w:cs="Arial"/>
                  <w:color w:val="000000"/>
                  <w:sz w:val="16"/>
                  <w:szCs w:val="16"/>
                  <w:lang w:val="en-US" w:eastAsia="zh-CN"/>
                </w:rPr>
                <w:delText>C1-4</w:delText>
              </w:r>
            </w:del>
          </w:p>
        </w:tc>
        <w:tc>
          <w:tcPr>
            <w:tcW w:w="2835" w:type="dxa"/>
            <w:tcBorders>
              <w:top w:val="nil"/>
              <w:left w:val="nil"/>
              <w:bottom w:val="single" w:sz="4" w:space="0" w:color="auto"/>
              <w:right w:val="single" w:sz="4" w:space="0" w:color="auto"/>
            </w:tcBorders>
            <w:shd w:val="clear" w:color="auto" w:fill="auto"/>
            <w:vAlign w:val="bottom"/>
            <w:hideMark/>
          </w:tcPr>
          <w:p w14:paraId="2F86C40B" w14:textId="380ADB9B" w:rsidR="00FB4E42" w:rsidRPr="00E86CA9" w:rsidDel="00FB4E42" w:rsidRDefault="00FB4E42" w:rsidP="00611E6E">
            <w:pPr>
              <w:spacing w:after="0"/>
              <w:rPr>
                <w:del w:id="1046" w:author="Huawei-RKy" w:date="2020-04-07T14:42:00Z"/>
                <w:rFonts w:ascii="Arial" w:eastAsia="SimSun" w:hAnsi="Arial" w:cs="Arial"/>
                <w:color w:val="000000"/>
                <w:sz w:val="16"/>
                <w:szCs w:val="16"/>
                <w:lang w:val="en-US" w:eastAsia="zh-CN"/>
              </w:rPr>
            </w:pPr>
            <w:del w:id="1047" w:author="Huawei-RKy" w:date="2020-04-07T14:42:00Z">
              <w:r w:rsidRPr="00E86CA9" w:rsidDel="00FB4E42">
                <w:rPr>
                  <w:rFonts w:ascii="Arial" w:eastAsia="SimSun" w:hAnsi="Arial" w:cs="Arial"/>
                  <w:color w:val="000000"/>
                  <w:sz w:val="16"/>
                  <w:szCs w:val="16"/>
                  <w:lang w:val="en-US" w:eastAsia="zh-CN"/>
                </w:rPr>
                <w:delText>Influence of the calibration antenna feed cable:</w:delText>
              </w:r>
            </w:del>
          </w:p>
        </w:tc>
        <w:tc>
          <w:tcPr>
            <w:tcW w:w="546" w:type="dxa"/>
            <w:tcBorders>
              <w:top w:val="nil"/>
              <w:left w:val="nil"/>
              <w:bottom w:val="single" w:sz="4" w:space="0" w:color="auto"/>
              <w:right w:val="single" w:sz="4" w:space="0" w:color="auto"/>
            </w:tcBorders>
            <w:shd w:val="clear" w:color="auto" w:fill="auto"/>
            <w:vAlign w:val="bottom"/>
            <w:hideMark/>
          </w:tcPr>
          <w:p w14:paraId="601B9497" w14:textId="3A5AE5FD" w:rsidR="00FB4E42" w:rsidRPr="00E86CA9" w:rsidDel="00FB4E42" w:rsidRDefault="00FB4E42" w:rsidP="00611E6E">
            <w:pPr>
              <w:spacing w:after="0"/>
              <w:jc w:val="center"/>
              <w:rPr>
                <w:del w:id="1048" w:author="Huawei-RKy" w:date="2020-04-07T14:42:00Z"/>
                <w:rFonts w:ascii="Arial" w:eastAsia="SimSun" w:hAnsi="Arial" w:cs="Arial"/>
                <w:color w:val="000000"/>
                <w:sz w:val="16"/>
                <w:szCs w:val="16"/>
                <w:lang w:val="en-US" w:eastAsia="zh-CN"/>
              </w:rPr>
            </w:pPr>
            <w:del w:id="1049" w:author="Huawei-RKy" w:date="2020-04-07T14:42:00Z">
              <w:r w:rsidRPr="00E86CA9" w:rsidDel="00FB4E42">
                <w:rPr>
                  <w:rFonts w:ascii="Arial" w:eastAsia="SimSun" w:hAnsi="Arial" w:cs="Arial"/>
                  <w:color w:val="000000"/>
                  <w:sz w:val="16"/>
                  <w:szCs w:val="16"/>
                  <w:lang w:val="en-US" w:eastAsia="zh-CN"/>
                </w:rPr>
                <w:delText>0.02</w:delText>
              </w:r>
            </w:del>
          </w:p>
        </w:tc>
        <w:tc>
          <w:tcPr>
            <w:tcW w:w="730" w:type="dxa"/>
            <w:tcBorders>
              <w:top w:val="nil"/>
              <w:left w:val="nil"/>
              <w:bottom w:val="single" w:sz="4" w:space="0" w:color="auto"/>
              <w:right w:val="single" w:sz="4" w:space="0" w:color="auto"/>
            </w:tcBorders>
            <w:shd w:val="clear" w:color="auto" w:fill="auto"/>
            <w:vAlign w:val="bottom"/>
            <w:hideMark/>
          </w:tcPr>
          <w:p w14:paraId="1D204058" w14:textId="4A63394C" w:rsidR="00FB4E42" w:rsidRPr="00E86CA9" w:rsidDel="00FB4E42" w:rsidRDefault="00FB4E42" w:rsidP="00611E6E">
            <w:pPr>
              <w:spacing w:after="0"/>
              <w:jc w:val="center"/>
              <w:rPr>
                <w:del w:id="1050" w:author="Huawei-RKy" w:date="2020-04-07T14:42:00Z"/>
                <w:rFonts w:ascii="Arial" w:eastAsia="SimSun" w:hAnsi="Arial" w:cs="Arial"/>
                <w:color w:val="000000"/>
                <w:sz w:val="16"/>
                <w:szCs w:val="16"/>
                <w:lang w:val="en-US" w:eastAsia="zh-CN"/>
              </w:rPr>
            </w:pPr>
            <w:del w:id="1051" w:author="Huawei-RKy" w:date="2020-04-07T14:42:00Z">
              <w:r w:rsidRPr="00E86CA9" w:rsidDel="00FB4E42">
                <w:rPr>
                  <w:rFonts w:ascii="Arial" w:eastAsia="SimSun" w:hAnsi="Arial" w:cs="Arial"/>
                  <w:color w:val="000000"/>
                  <w:sz w:val="16"/>
                  <w:szCs w:val="16"/>
                  <w:lang w:val="en-US" w:eastAsia="zh-CN"/>
                </w:rPr>
                <w:delText>0.02</w:delText>
              </w:r>
            </w:del>
          </w:p>
        </w:tc>
        <w:tc>
          <w:tcPr>
            <w:tcW w:w="709" w:type="dxa"/>
            <w:tcBorders>
              <w:top w:val="nil"/>
              <w:left w:val="nil"/>
              <w:bottom w:val="single" w:sz="4" w:space="0" w:color="auto"/>
              <w:right w:val="single" w:sz="4" w:space="0" w:color="auto"/>
            </w:tcBorders>
            <w:shd w:val="clear" w:color="auto" w:fill="auto"/>
            <w:vAlign w:val="bottom"/>
            <w:hideMark/>
          </w:tcPr>
          <w:p w14:paraId="7951417D" w14:textId="3AD4A483" w:rsidR="00FB4E42" w:rsidRPr="00E86CA9" w:rsidDel="00FB4E42" w:rsidRDefault="00FB4E42" w:rsidP="00611E6E">
            <w:pPr>
              <w:spacing w:after="0"/>
              <w:jc w:val="center"/>
              <w:rPr>
                <w:del w:id="1052" w:author="Huawei-RKy" w:date="2020-04-07T14:42:00Z"/>
                <w:rFonts w:ascii="Arial" w:eastAsia="SimSun" w:hAnsi="Arial" w:cs="Arial"/>
                <w:color w:val="000000"/>
                <w:sz w:val="16"/>
                <w:szCs w:val="16"/>
                <w:lang w:val="en-US" w:eastAsia="zh-CN"/>
              </w:rPr>
            </w:pPr>
            <w:del w:id="1053" w:author="Huawei-RKy" w:date="2020-04-07T14:42:00Z">
              <w:r w:rsidRPr="00E86CA9" w:rsidDel="00FB4E42">
                <w:rPr>
                  <w:rFonts w:ascii="Arial" w:eastAsia="SimSun" w:hAnsi="Arial" w:cs="Arial"/>
                  <w:color w:val="000000"/>
                  <w:sz w:val="16"/>
                  <w:szCs w:val="16"/>
                  <w:lang w:val="en-US" w:eastAsia="zh-CN"/>
                </w:rPr>
                <w:delText>0.02</w:delText>
              </w:r>
            </w:del>
          </w:p>
        </w:tc>
        <w:tc>
          <w:tcPr>
            <w:tcW w:w="1134" w:type="dxa"/>
            <w:tcBorders>
              <w:top w:val="nil"/>
              <w:left w:val="nil"/>
              <w:bottom w:val="single" w:sz="4" w:space="0" w:color="auto"/>
              <w:right w:val="single" w:sz="4" w:space="0" w:color="auto"/>
            </w:tcBorders>
            <w:shd w:val="clear" w:color="auto" w:fill="auto"/>
            <w:vAlign w:val="bottom"/>
            <w:hideMark/>
          </w:tcPr>
          <w:p w14:paraId="3D4A4A3A" w14:textId="51462B5E" w:rsidR="00FB4E42" w:rsidRPr="00E86CA9" w:rsidDel="00FB4E42" w:rsidRDefault="00FB4E42" w:rsidP="00611E6E">
            <w:pPr>
              <w:spacing w:after="0"/>
              <w:jc w:val="center"/>
              <w:rPr>
                <w:del w:id="1054" w:author="Huawei-RKy" w:date="2020-04-07T14:42:00Z"/>
                <w:rFonts w:ascii="Arial" w:eastAsia="SimSun" w:hAnsi="Arial" w:cs="Arial"/>
                <w:color w:val="000000"/>
                <w:sz w:val="16"/>
                <w:szCs w:val="16"/>
                <w:lang w:val="en-US" w:eastAsia="zh-CN"/>
              </w:rPr>
            </w:pPr>
            <w:del w:id="1055" w:author="Huawei-RKy" w:date="2020-04-07T14:42:00Z">
              <w:r w:rsidRPr="00E86CA9" w:rsidDel="00FB4E42">
                <w:rPr>
                  <w:rFonts w:ascii="Arial" w:eastAsia="SimSun" w:hAnsi="Arial" w:cs="Arial"/>
                  <w:color w:val="000000"/>
                  <w:sz w:val="16"/>
                  <w:szCs w:val="16"/>
                  <w:lang w:val="en-US" w:eastAsia="zh-CN"/>
                </w:rPr>
                <w:delText>U-shaped</w:delText>
              </w:r>
            </w:del>
          </w:p>
        </w:tc>
        <w:tc>
          <w:tcPr>
            <w:tcW w:w="708" w:type="dxa"/>
            <w:tcBorders>
              <w:top w:val="nil"/>
              <w:left w:val="nil"/>
              <w:bottom w:val="single" w:sz="4" w:space="0" w:color="auto"/>
              <w:right w:val="single" w:sz="4" w:space="0" w:color="auto"/>
            </w:tcBorders>
            <w:shd w:val="clear" w:color="auto" w:fill="auto"/>
            <w:vAlign w:val="bottom"/>
            <w:hideMark/>
          </w:tcPr>
          <w:p w14:paraId="660E699C" w14:textId="25BF77EC" w:rsidR="00FB4E42" w:rsidRPr="00E86CA9" w:rsidDel="00FB4E42" w:rsidRDefault="00FB4E42" w:rsidP="00611E6E">
            <w:pPr>
              <w:spacing w:after="0"/>
              <w:jc w:val="center"/>
              <w:rPr>
                <w:del w:id="1056" w:author="Huawei-RKy" w:date="2020-04-07T14:42:00Z"/>
                <w:rFonts w:ascii="Arial" w:eastAsia="SimSun" w:hAnsi="Arial" w:cs="Arial"/>
                <w:color w:val="000000"/>
                <w:sz w:val="16"/>
                <w:szCs w:val="16"/>
                <w:lang w:val="en-US" w:eastAsia="zh-CN"/>
              </w:rPr>
            </w:pPr>
            <w:del w:id="1057" w:author="Huawei-RKy" w:date="2020-04-07T14:42:00Z">
              <w:r w:rsidRPr="00E86CA9" w:rsidDel="00FB4E42">
                <w:rPr>
                  <w:rFonts w:ascii="Arial" w:eastAsia="SimSun" w:hAnsi="Arial" w:cs="Arial"/>
                  <w:color w:val="000000"/>
                  <w:sz w:val="16"/>
                  <w:szCs w:val="16"/>
                  <w:lang w:val="en-US" w:eastAsia="zh-CN"/>
                </w:rPr>
                <w:delText>1.41</w:delText>
              </w:r>
            </w:del>
          </w:p>
        </w:tc>
        <w:tc>
          <w:tcPr>
            <w:tcW w:w="333" w:type="dxa"/>
            <w:tcBorders>
              <w:top w:val="nil"/>
              <w:left w:val="nil"/>
              <w:bottom w:val="single" w:sz="4" w:space="0" w:color="auto"/>
              <w:right w:val="single" w:sz="4" w:space="0" w:color="auto"/>
            </w:tcBorders>
            <w:shd w:val="clear" w:color="auto" w:fill="auto"/>
            <w:vAlign w:val="bottom"/>
            <w:hideMark/>
          </w:tcPr>
          <w:p w14:paraId="51F67E02" w14:textId="66B3549B" w:rsidR="00FB4E42" w:rsidRPr="00E86CA9" w:rsidDel="00FB4E42" w:rsidRDefault="00FB4E42" w:rsidP="00611E6E">
            <w:pPr>
              <w:spacing w:after="0"/>
              <w:jc w:val="center"/>
              <w:rPr>
                <w:del w:id="1058" w:author="Huawei-RKy" w:date="2020-04-07T14:42:00Z"/>
                <w:rFonts w:ascii="Arial" w:eastAsia="SimSun" w:hAnsi="Arial" w:cs="Arial"/>
                <w:color w:val="000000"/>
                <w:sz w:val="16"/>
                <w:szCs w:val="16"/>
                <w:lang w:val="en-US" w:eastAsia="zh-CN"/>
              </w:rPr>
            </w:pPr>
            <w:del w:id="1059"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784CE19F" w14:textId="06B752D1" w:rsidR="00FB4E42" w:rsidRPr="00E86CA9" w:rsidDel="00FB4E42" w:rsidRDefault="00FB4E42" w:rsidP="00611E6E">
            <w:pPr>
              <w:spacing w:after="0"/>
              <w:jc w:val="center"/>
              <w:rPr>
                <w:del w:id="1060" w:author="Huawei-RKy" w:date="2020-04-07T14:42:00Z"/>
                <w:rFonts w:ascii="Arial" w:eastAsia="SimSun" w:hAnsi="Arial" w:cs="Arial"/>
                <w:color w:val="000000"/>
                <w:sz w:val="16"/>
                <w:szCs w:val="16"/>
                <w:lang w:val="en-US" w:eastAsia="zh-CN"/>
              </w:rPr>
            </w:pPr>
            <w:del w:id="1061" w:author="Huawei-RKy" w:date="2020-04-07T14:42:00Z">
              <w:r w:rsidRPr="00E86CA9" w:rsidDel="00FB4E42">
                <w:rPr>
                  <w:rFonts w:ascii="Arial" w:eastAsia="SimSun" w:hAnsi="Arial" w:cs="Arial"/>
                  <w:color w:val="000000"/>
                  <w:sz w:val="16"/>
                  <w:szCs w:val="16"/>
                  <w:lang w:val="en-US" w:eastAsia="zh-CN"/>
                </w:rPr>
                <w:delText>0.02</w:delText>
              </w:r>
            </w:del>
          </w:p>
        </w:tc>
        <w:tc>
          <w:tcPr>
            <w:tcW w:w="681" w:type="dxa"/>
            <w:tcBorders>
              <w:top w:val="nil"/>
              <w:left w:val="nil"/>
              <w:bottom w:val="single" w:sz="4" w:space="0" w:color="auto"/>
              <w:right w:val="single" w:sz="4" w:space="0" w:color="auto"/>
            </w:tcBorders>
            <w:shd w:val="clear" w:color="auto" w:fill="auto"/>
            <w:vAlign w:val="bottom"/>
            <w:hideMark/>
          </w:tcPr>
          <w:p w14:paraId="38789B3B" w14:textId="4D1DE1ED" w:rsidR="00FB4E42" w:rsidRPr="00E86CA9" w:rsidDel="00FB4E42" w:rsidRDefault="00FB4E42" w:rsidP="00611E6E">
            <w:pPr>
              <w:spacing w:after="0"/>
              <w:jc w:val="center"/>
              <w:rPr>
                <w:del w:id="1062" w:author="Huawei-RKy" w:date="2020-04-07T14:42:00Z"/>
                <w:rFonts w:ascii="Arial" w:eastAsia="SimSun" w:hAnsi="Arial" w:cs="Arial"/>
                <w:color w:val="000000"/>
                <w:sz w:val="16"/>
                <w:szCs w:val="16"/>
                <w:lang w:val="en-US" w:eastAsia="zh-CN"/>
              </w:rPr>
            </w:pPr>
            <w:del w:id="1063" w:author="Huawei-RKy" w:date="2020-04-07T14:42:00Z">
              <w:r w:rsidRPr="00E86CA9" w:rsidDel="00FB4E42">
                <w:rPr>
                  <w:rFonts w:ascii="Arial" w:eastAsia="SimSun" w:hAnsi="Arial" w:cs="Arial"/>
                  <w:color w:val="000000"/>
                  <w:sz w:val="16"/>
                  <w:szCs w:val="16"/>
                  <w:lang w:val="en-US" w:eastAsia="zh-CN"/>
                </w:rPr>
                <w:delText>0.02</w:delText>
              </w:r>
            </w:del>
          </w:p>
        </w:tc>
        <w:tc>
          <w:tcPr>
            <w:tcW w:w="708" w:type="dxa"/>
            <w:tcBorders>
              <w:top w:val="nil"/>
              <w:left w:val="nil"/>
              <w:bottom w:val="single" w:sz="4" w:space="0" w:color="auto"/>
              <w:right w:val="single" w:sz="4" w:space="0" w:color="auto"/>
            </w:tcBorders>
            <w:shd w:val="clear" w:color="auto" w:fill="auto"/>
            <w:vAlign w:val="bottom"/>
            <w:hideMark/>
          </w:tcPr>
          <w:p w14:paraId="05E7F3B0" w14:textId="26E93AEB" w:rsidR="00FB4E42" w:rsidRPr="00E86CA9" w:rsidDel="00FB4E42" w:rsidRDefault="00FB4E42" w:rsidP="00611E6E">
            <w:pPr>
              <w:spacing w:after="0"/>
              <w:jc w:val="center"/>
              <w:rPr>
                <w:del w:id="1064" w:author="Huawei-RKy" w:date="2020-04-07T14:42:00Z"/>
                <w:rFonts w:ascii="Arial" w:eastAsia="SimSun" w:hAnsi="Arial" w:cs="Arial"/>
                <w:color w:val="000000"/>
                <w:sz w:val="16"/>
                <w:szCs w:val="16"/>
                <w:lang w:val="en-US" w:eastAsia="zh-CN"/>
              </w:rPr>
            </w:pPr>
            <w:del w:id="1065" w:author="Huawei-RKy" w:date="2020-04-07T14:42:00Z">
              <w:r w:rsidRPr="00E86CA9" w:rsidDel="00FB4E42">
                <w:rPr>
                  <w:rFonts w:ascii="Arial" w:eastAsia="SimSun" w:hAnsi="Arial" w:cs="Arial"/>
                  <w:color w:val="000000"/>
                  <w:sz w:val="16"/>
                  <w:szCs w:val="16"/>
                  <w:lang w:val="en-US" w:eastAsia="zh-CN"/>
                </w:rPr>
                <w:delText>0.02</w:delText>
              </w:r>
            </w:del>
          </w:p>
        </w:tc>
      </w:tr>
      <w:tr w:rsidR="00FB4E42" w:rsidRPr="00E86CA9" w:rsidDel="00FB4E42" w14:paraId="3B7315DD" w14:textId="6727AF63" w:rsidTr="00611E6E">
        <w:trPr>
          <w:trHeight w:val="270"/>
          <w:del w:id="1066"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534F433" w14:textId="27B1A8C7" w:rsidR="00FB4E42" w:rsidRPr="00E86CA9" w:rsidDel="00FB4E42" w:rsidRDefault="00FB4E42" w:rsidP="00611E6E">
            <w:pPr>
              <w:spacing w:after="0"/>
              <w:jc w:val="center"/>
              <w:rPr>
                <w:del w:id="1067" w:author="Huawei-RKy" w:date="2020-04-07T14:42:00Z"/>
                <w:rFonts w:ascii="Arial" w:eastAsia="SimSun" w:hAnsi="Arial" w:cs="Arial"/>
                <w:color w:val="000000"/>
                <w:sz w:val="16"/>
                <w:szCs w:val="16"/>
                <w:lang w:val="en-US" w:eastAsia="zh-CN"/>
              </w:rPr>
            </w:pPr>
            <w:del w:id="1068" w:author="Huawei-RKy" w:date="2020-04-07T14:42:00Z">
              <w:r w:rsidRPr="00E86CA9" w:rsidDel="00FB4E42">
                <w:rPr>
                  <w:rFonts w:ascii="Arial" w:eastAsia="SimSun" w:hAnsi="Arial" w:cs="Arial"/>
                  <w:color w:val="000000"/>
                  <w:sz w:val="16"/>
                  <w:szCs w:val="16"/>
                  <w:lang w:val="en-US" w:eastAsia="zh-CN"/>
                </w:rPr>
                <w:delText>C1-4</w:delText>
              </w:r>
            </w:del>
          </w:p>
        </w:tc>
        <w:tc>
          <w:tcPr>
            <w:tcW w:w="2835" w:type="dxa"/>
            <w:tcBorders>
              <w:top w:val="nil"/>
              <w:left w:val="nil"/>
              <w:bottom w:val="single" w:sz="4" w:space="0" w:color="auto"/>
              <w:right w:val="single" w:sz="4" w:space="0" w:color="auto"/>
            </w:tcBorders>
            <w:shd w:val="clear" w:color="auto" w:fill="auto"/>
            <w:vAlign w:val="bottom"/>
            <w:hideMark/>
          </w:tcPr>
          <w:p w14:paraId="0B894AE8" w14:textId="7A770FD5" w:rsidR="00FB4E42" w:rsidRPr="00E86CA9" w:rsidDel="00FB4E42" w:rsidRDefault="00FB4E42" w:rsidP="00611E6E">
            <w:pPr>
              <w:spacing w:after="0"/>
              <w:rPr>
                <w:del w:id="1069" w:author="Huawei-RKy" w:date="2020-04-07T14:42:00Z"/>
                <w:rFonts w:ascii="Arial" w:eastAsia="SimSun" w:hAnsi="Arial" w:cs="Arial"/>
                <w:color w:val="000000"/>
                <w:sz w:val="16"/>
                <w:szCs w:val="16"/>
                <w:lang w:val="en-US" w:eastAsia="zh-CN"/>
              </w:rPr>
            </w:pPr>
            <w:del w:id="1070" w:author="Huawei-RKy" w:date="2020-04-07T14:42:00Z">
              <w:r w:rsidRPr="00E86CA9" w:rsidDel="00FB4E42">
                <w:rPr>
                  <w:rFonts w:ascii="Arial" w:eastAsia="SimSun" w:hAnsi="Arial" w:cs="Arial"/>
                  <w:color w:val="000000"/>
                  <w:sz w:val="16"/>
                  <w:szCs w:val="16"/>
                  <w:lang w:val="en-US" w:eastAsia="zh-CN"/>
                </w:rPr>
                <w:delText>Uncertainty of the absolute gain of the reference antenna</w:delText>
              </w:r>
            </w:del>
          </w:p>
        </w:tc>
        <w:tc>
          <w:tcPr>
            <w:tcW w:w="546" w:type="dxa"/>
            <w:tcBorders>
              <w:top w:val="nil"/>
              <w:left w:val="nil"/>
              <w:bottom w:val="single" w:sz="4" w:space="0" w:color="auto"/>
              <w:right w:val="single" w:sz="4" w:space="0" w:color="auto"/>
            </w:tcBorders>
            <w:shd w:val="clear" w:color="auto" w:fill="auto"/>
            <w:vAlign w:val="bottom"/>
            <w:hideMark/>
          </w:tcPr>
          <w:p w14:paraId="2D0B5BDB" w14:textId="60F8ED80" w:rsidR="00FB4E42" w:rsidRPr="00E86CA9" w:rsidDel="00FB4E42" w:rsidRDefault="00FB4E42" w:rsidP="00611E6E">
            <w:pPr>
              <w:spacing w:after="0"/>
              <w:jc w:val="center"/>
              <w:rPr>
                <w:del w:id="1071" w:author="Huawei-RKy" w:date="2020-04-07T14:42:00Z"/>
                <w:rFonts w:ascii="Arial" w:eastAsia="SimSun" w:hAnsi="Arial" w:cs="Arial"/>
                <w:color w:val="000000"/>
                <w:sz w:val="16"/>
                <w:szCs w:val="16"/>
                <w:lang w:val="en-US" w:eastAsia="zh-CN"/>
              </w:rPr>
            </w:pPr>
            <w:del w:id="1072" w:author="Huawei-RKy" w:date="2020-04-07T14:42:00Z">
              <w:r w:rsidRPr="00E86CA9" w:rsidDel="00FB4E42">
                <w:rPr>
                  <w:rFonts w:ascii="Arial" w:eastAsia="SimSun" w:hAnsi="Arial" w:cs="Arial"/>
                  <w:color w:val="000000"/>
                  <w:sz w:val="16"/>
                  <w:szCs w:val="16"/>
                  <w:lang w:val="en-US" w:eastAsia="zh-CN"/>
                </w:rPr>
                <w:delText>0.50</w:delText>
              </w:r>
            </w:del>
          </w:p>
        </w:tc>
        <w:tc>
          <w:tcPr>
            <w:tcW w:w="730" w:type="dxa"/>
            <w:tcBorders>
              <w:top w:val="nil"/>
              <w:left w:val="nil"/>
              <w:bottom w:val="single" w:sz="4" w:space="0" w:color="auto"/>
              <w:right w:val="single" w:sz="4" w:space="0" w:color="auto"/>
            </w:tcBorders>
            <w:shd w:val="clear" w:color="auto" w:fill="auto"/>
            <w:vAlign w:val="bottom"/>
            <w:hideMark/>
          </w:tcPr>
          <w:p w14:paraId="27CFB587" w14:textId="74EA71AE" w:rsidR="00FB4E42" w:rsidRPr="00E86CA9" w:rsidDel="00FB4E42" w:rsidRDefault="00FB4E42" w:rsidP="00611E6E">
            <w:pPr>
              <w:spacing w:after="0"/>
              <w:jc w:val="center"/>
              <w:rPr>
                <w:del w:id="1073" w:author="Huawei-RKy" w:date="2020-04-07T14:42:00Z"/>
                <w:rFonts w:ascii="Arial" w:eastAsia="SimSun" w:hAnsi="Arial" w:cs="Arial"/>
                <w:color w:val="000000"/>
                <w:sz w:val="16"/>
                <w:szCs w:val="16"/>
                <w:lang w:val="en-US" w:eastAsia="zh-CN"/>
              </w:rPr>
            </w:pPr>
            <w:del w:id="1074" w:author="Huawei-RKy" w:date="2020-04-07T14:42:00Z">
              <w:r w:rsidRPr="00E86CA9" w:rsidDel="00FB4E42">
                <w:rPr>
                  <w:rFonts w:ascii="Arial" w:eastAsia="SimSun" w:hAnsi="Arial" w:cs="Arial"/>
                  <w:color w:val="000000"/>
                  <w:sz w:val="16"/>
                  <w:szCs w:val="16"/>
                  <w:lang w:val="en-US" w:eastAsia="zh-CN"/>
                </w:rPr>
                <w:delText>0.43</w:delText>
              </w:r>
            </w:del>
          </w:p>
        </w:tc>
        <w:tc>
          <w:tcPr>
            <w:tcW w:w="709" w:type="dxa"/>
            <w:tcBorders>
              <w:top w:val="nil"/>
              <w:left w:val="nil"/>
              <w:bottom w:val="single" w:sz="4" w:space="0" w:color="auto"/>
              <w:right w:val="single" w:sz="4" w:space="0" w:color="auto"/>
            </w:tcBorders>
            <w:shd w:val="clear" w:color="auto" w:fill="auto"/>
            <w:vAlign w:val="bottom"/>
            <w:hideMark/>
          </w:tcPr>
          <w:p w14:paraId="6673D521" w14:textId="72CED4A3" w:rsidR="00FB4E42" w:rsidRPr="00E86CA9" w:rsidDel="00FB4E42" w:rsidRDefault="00FB4E42" w:rsidP="00611E6E">
            <w:pPr>
              <w:spacing w:after="0"/>
              <w:jc w:val="center"/>
              <w:rPr>
                <w:del w:id="1075" w:author="Huawei-RKy" w:date="2020-04-07T14:42:00Z"/>
                <w:rFonts w:ascii="Arial" w:eastAsia="SimSun" w:hAnsi="Arial" w:cs="Arial"/>
                <w:color w:val="000000"/>
                <w:sz w:val="16"/>
                <w:szCs w:val="16"/>
                <w:lang w:val="en-US" w:eastAsia="zh-CN"/>
              </w:rPr>
            </w:pPr>
            <w:del w:id="1076" w:author="Huawei-RKy" w:date="2020-04-07T14:42:00Z">
              <w:r w:rsidRPr="00E86CA9" w:rsidDel="00FB4E42">
                <w:rPr>
                  <w:rFonts w:ascii="Arial" w:eastAsia="SimSun" w:hAnsi="Arial" w:cs="Arial"/>
                  <w:color w:val="000000"/>
                  <w:sz w:val="16"/>
                  <w:szCs w:val="16"/>
                  <w:lang w:val="en-US" w:eastAsia="zh-CN"/>
                </w:rPr>
                <w:delText>0.43</w:delText>
              </w:r>
            </w:del>
          </w:p>
        </w:tc>
        <w:tc>
          <w:tcPr>
            <w:tcW w:w="1134" w:type="dxa"/>
            <w:tcBorders>
              <w:top w:val="nil"/>
              <w:left w:val="nil"/>
              <w:bottom w:val="single" w:sz="4" w:space="0" w:color="auto"/>
              <w:right w:val="single" w:sz="4" w:space="0" w:color="auto"/>
            </w:tcBorders>
            <w:shd w:val="clear" w:color="auto" w:fill="auto"/>
            <w:vAlign w:val="bottom"/>
            <w:hideMark/>
          </w:tcPr>
          <w:p w14:paraId="04C45212" w14:textId="08840AEE" w:rsidR="00FB4E42" w:rsidRPr="00E86CA9" w:rsidDel="00FB4E42" w:rsidRDefault="00FB4E42" w:rsidP="00611E6E">
            <w:pPr>
              <w:spacing w:after="0"/>
              <w:jc w:val="center"/>
              <w:rPr>
                <w:del w:id="1077" w:author="Huawei-RKy" w:date="2020-04-07T14:42:00Z"/>
                <w:rFonts w:ascii="Arial" w:eastAsia="SimSun" w:hAnsi="Arial" w:cs="Arial"/>
                <w:color w:val="000000"/>
                <w:sz w:val="16"/>
                <w:szCs w:val="16"/>
                <w:lang w:val="en-US" w:eastAsia="zh-CN"/>
              </w:rPr>
            </w:pPr>
            <w:del w:id="1078" w:author="Huawei-RKy" w:date="2020-04-07T14:42:00Z">
              <w:r w:rsidRPr="00E86CA9" w:rsidDel="00FB4E42">
                <w:rPr>
                  <w:rFonts w:ascii="Arial" w:eastAsia="SimSun" w:hAnsi="Arial" w:cs="Arial"/>
                  <w:color w:val="000000"/>
                  <w:sz w:val="16"/>
                  <w:szCs w:val="16"/>
                  <w:lang w:val="en-US" w:eastAsia="zh-CN"/>
                </w:rPr>
                <w:delText>Rectangular</w:delText>
              </w:r>
            </w:del>
          </w:p>
        </w:tc>
        <w:tc>
          <w:tcPr>
            <w:tcW w:w="708" w:type="dxa"/>
            <w:tcBorders>
              <w:top w:val="nil"/>
              <w:left w:val="nil"/>
              <w:bottom w:val="single" w:sz="4" w:space="0" w:color="auto"/>
              <w:right w:val="single" w:sz="4" w:space="0" w:color="auto"/>
            </w:tcBorders>
            <w:shd w:val="clear" w:color="auto" w:fill="auto"/>
            <w:vAlign w:val="bottom"/>
            <w:hideMark/>
          </w:tcPr>
          <w:p w14:paraId="7A8D3269" w14:textId="4AD50967" w:rsidR="00FB4E42" w:rsidRPr="00E86CA9" w:rsidDel="00FB4E42" w:rsidRDefault="00FB4E42" w:rsidP="00611E6E">
            <w:pPr>
              <w:spacing w:after="0"/>
              <w:jc w:val="center"/>
              <w:rPr>
                <w:del w:id="1079" w:author="Huawei-RKy" w:date="2020-04-07T14:42:00Z"/>
                <w:rFonts w:ascii="Arial" w:eastAsia="SimSun" w:hAnsi="Arial" w:cs="Arial"/>
                <w:color w:val="000000"/>
                <w:sz w:val="16"/>
                <w:szCs w:val="16"/>
                <w:lang w:val="en-US" w:eastAsia="zh-CN"/>
              </w:rPr>
            </w:pPr>
            <w:del w:id="1080" w:author="Huawei-RKy" w:date="2020-04-07T14:42:00Z">
              <w:r w:rsidRPr="00E86CA9" w:rsidDel="00FB4E42">
                <w:rPr>
                  <w:rFonts w:ascii="Arial" w:eastAsia="SimSun" w:hAnsi="Arial" w:cs="Arial"/>
                  <w:color w:val="000000"/>
                  <w:sz w:val="16"/>
                  <w:szCs w:val="16"/>
                  <w:lang w:val="en-US" w:eastAsia="zh-CN"/>
                </w:rPr>
                <w:delText>1.73</w:delText>
              </w:r>
            </w:del>
          </w:p>
        </w:tc>
        <w:tc>
          <w:tcPr>
            <w:tcW w:w="333" w:type="dxa"/>
            <w:tcBorders>
              <w:top w:val="nil"/>
              <w:left w:val="nil"/>
              <w:bottom w:val="single" w:sz="4" w:space="0" w:color="auto"/>
              <w:right w:val="single" w:sz="4" w:space="0" w:color="auto"/>
            </w:tcBorders>
            <w:shd w:val="clear" w:color="auto" w:fill="auto"/>
            <w:vAlign w:val="bottom"/>
            <w:hideMark/>
          </w:tcPr>
          <w:p w14:paraId="15D3D6FD" w14:textId="66CEAF23" w:rsidR="00FB4E42" w:rsidRPr="00E86CA9" w:rsidDel="00FB4E42" w:rsidRDefault="00FB4E42" w:rsidP="00611E6E">
            <w:pPr>
              <w:spacing w:after="0"/>
              <w:jc w:val="center"/>
              <w:rPr>
                <w:del w:id="1081" w:author="Huawei-RKy" w:date="2020-04-07T14:42:00Z"/>
                <w:rFonts w:ascii="Arial" w:eastAsia="SimSun" w:hAnsi="Arial" w:cs="Arial"/>
                <w:color w:val="000000"/>
                <w:sz w:val="16"/>
                <w:szCs w:val="16"/>
                <w:lang w:val="en-US" w:eastAsia="zh-CN"/>
              </w:rPr>
            </w:pPr>
            <w:del w:id="1082"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7AEB70AA" w14:textId="05DB1D6B" w:rsidR="00FB4E42" w:rsidRPr="00E86CA9" w:rsidDel="00FB4E42" w:rsidRDefault="00FB4E42" w:rsidP="00611E6E">
            <w:pPr>
              <w:spacing w:after="0"/>
              <w:jc w:val="center"/>
              <w:rPr>
                <w:del w:id="1083" w:author="Huawei-RKy" w:date="2020-04-07T14:42:00Z"/>
                <w:rFonts w:ascii="Arial" w:eastAsia="SimSun" w:hAnsi="Arial" w:cs="Arial"/>
                <w:color w:val="000000"/>
                <w:sz w:val="16"/>
                <w:szCs w:val="16"/>
                <w:lang w:val="en-US" w:eastAsia="zh-CN"/>
              </w:rPr>
            </w:pPr>
            <w:del w:id="1084" w:author="Huawei-RKy" w:date="2020-04-07T14:42:00Z">
              <w:r w:rsidRPr="00E86CA9" w:rsidDel="00FB4E42">
                <w:rPr>
                  <w:rFonts w:ascii="Arial" w:eastAsia="SimSun" w:hAnsi="Arial" w:cs="Arial"/>
                  <w:color w:val="000000"/>
                  <w:sz w:val="16"/>
                  <w:szCs w:val="16"/>
                  <w:lang w:val="en-US" w:eastAsia="zh-CN"/>
                </w:rPr>
                <w:delText>0.29</w:delText>
              </w:r>
            </w:del>
          </w:p>
        </w:tc>
        <w:tc>
          <w:tcPr>
            <w:tcW w:w="681" w:type="dxa"/>
            <w:tcBorders>
              <w:top w:val="nil"/>
              <w:left w:val="nil"/>
              <w:bottom w:val="single" w:sz="4" w:space="0" w:color="auto"/>
              <w:right w:val="single" w:sz="4" w:space="0" w:color="auto"/>
            </w:tcBorders>
            <w:shd w:val="clear" w:color="auto" w:fill="auto"/>
            <w:vAlign w:val="bottom"/>
            <w:hideMark/>
          </w:tcPr>
          <w:p w14:paraId="354E11E9" w14:textId="398911A2" w:rsidR="00FB4E42" w:rsidRPr="00E86CA9" w:rsidDel="00FB4E42" w:rsidRDefault="00FB4E42" w:rsidP="00611E6E">
            <w:pPr>
              <w:spacing w:after="0"/>
              <w:jc w:val="center"/>
              <w:rPr>
                <w:del w:id="1085" w:author="Huawei-RKy" w:date="2020-04-07T14:42:00Z"/>
                <w:rFonts w:ascii="Arial" w:eastAsia="SimSun" w:hAnsi="Arial" w:cs="Arial"/>
                <w:color w:val="000000"/>
                <w:sz w:val="16"/>
                <w:szCs w:val="16"/>
                <w:lang w:val="en-US" w:eastAsia="zh-CN"/>
              </w:rPr>
            </w:pPr>
            <w:del w:id="1086" w:author="Huawei-RKy" w:date="2020-04-07T14:42:00Z">
              <w:r w:rsidRPr="00E86CA9" w:rsidDel="00FB4E42">
                <w:rPr>
                  <w:rFonts w:ascii="Arial" w:eastAsia="SimSun" w:hAnsi="Arial" w:cs="Arial"/>
                  <w:color w:val="000000"/>
                  <w:sz w:val="16"/>
                  <w:szCs w:val="16"/>
                  <w:lang w:val="en-US" w:eastAsia="zh-CN"/>
                </w:rPr>
                <w:delText>0.25</w:delText>
              </w:r>
            </w:del>
          </w:p>
        </w:tc>
        <w:tc>
          <w:tcPr>
            <w:tcW w:w="708" w:type="dxa"/>
            <w:tcBorders>
              <w:top w:val="nil"/>
              <w:left w:val="nil"/>
              <w:bottom w:val="single" w:sz="4" w:space="0" w:color="auto"/>
              <w:right w:val="single" w:sz="4" w:space="0" w:color="auto"/>
            </w:tcBorders>
            <w:shd w:val="clear" w:color="auto" w:fill="auto"/>
            <w:vAlign w:val="bottom"/>
            <w:hideMark/>
          </w:tcPr>
          <w:p w14:paraId="0F11DDB5" w14:textId="06C8F9E6" w:rsidR="00FB4E42" w:rsidRPr="00E86CA9" w:rsidDel="00FB4E42" w:rsidRDefault="00FB4E42" w:rsidP="00611E6E">
            <w:pPr>
              <w:spacing w:after="0"/>
              <w:jc w:val="center"/>
              <w:rPr>
                <w:del w:id="1087" w:author="Huawei-RKy" w:date="2020-04-07T14:42:00Z"/>
                <w:rFonts w:ascii="Arial" w:eastAsia="SimSun" w:hAnsi="Arial" w:cs="Arial"/>
                <w:color w:val="000000"/>
                <w:sz w:val="16"/>
                <w:szCs w:val="16"/>
                <w:lang w:val="en-US" w:eastAsia="zh-CN"/>
              </w:rPr>
            </w:pPr>
            <w:del w:id="1088" w:author="Huawei-RKy" w:date="2020-04-07T14:42:00Z">
              <w:r w:rsidRPr="00E86CA9" w:rsidDel="00FB4E42">
                <w:rPr>
                  <w:rFonts w:ascii="Arial" w:eastAsia="SimSun" w:hAnsi="Arial" w:cs="Arial"/>
                  <w:color w:val="000000"/>
                  <w:sz w:val="16"/>
                  <w:szCs w:val="16"/>
                  <w:lang w:val="en-US" w:eastAsia="zh-CN"/>
                </w:rPr>
                <w:delText>0.25</w:delText>
              </w:r>
            </w:del>
          </w:p>
        </w:tc>
      </w:tr>
      <w:tr w:rsidR="00FB4E42" w:rsidRPr="00E86CA9" w:rsidDel="00FB4E42" w14:paraId="6A5F7D29" w14:textId="2CF5EFE0" w:rsidTr="00611E6E">
        <w:trPr>
          <w:trHeight w:val="270"/>
          <w:del w:id="1089"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91A8019" w14:textId="7171E6BD" w:rsidR="00FB4E42" w:rsidRPr="00E86CA9" w:rsidDel="00FB4E42" w:rsidRDefault="00FB4E42" w:rsidP="00611E6E">
            <w:pPr>
              <w:spacing w:after="0"/>
              <w:jc w:val="center"/>
              <w:rPr>
                <w:del w:id="1090" w:author="Huawei-RKy" w:date="2020-04-07T14:42:00Z"/>
                <w:rFonts w:ascii="Arial" w:eastAsia="SimSun" w:hAnsi="Arial" w:cs="Arial"/>
                <w:color w:val="000000"/>
                <w:sz w:val="16"/>
                <w:szCs w:val="16"/>
                <w:lang w:val="en-US" w:eastAsia="zh-CN"/>
              </w:rPr>
            </w:pPr>
            <w:del w:id="1091" w:author="Huawei-RKy" w:date="2020-04-07T14:42:00Z">
              <w:r w:rsidRPr="00E86CA9" w:rsidDel="00FB4E42">
                <w:rPr>
                  <w:rFonts w:ascii="Arial" w:eastAsia="SimSun" w:hAnsi="Arial" w:cs="Arial"/>
                  <w:color w:val="000000"/>
                  <w:sz w:val="16"/>
                  <w:szCs w:val="16"/>
                  <w:lang w:val="en-US" w:eastAsia="zh-CN"/>
                </w:rPr>
                <w:delText>A2-1b</w:delText>
              </w:r>
            </w:del>
          </w:p>
        </w:tc>
        <w:tc>
          <w:tcPr>
            <w:tcW w:w="2835" w:type="dxa"/>
            <w:tcBorders>
              <w:top w:val="nil"/>
              <w:left w:val="nil"/>
              <w:bottom w:val="single" w:sz="4" w:space="0" w:color="auto"/>
              <w:right w:val="single" w:sz="4" w:space="0" w:color="auto"/>
            </w:tcBorders>
            <w:shd w:val="clear" w:color="auto" w:fill="auto"/>
            <w:vAlign w:val="bottom"/>
            <w:hideMark/>
          </w:tcPr>
          <w:p w14:paraId="18B11D7F" w14:textId="5CE363B0" w:rsidR="00FB4E42" w:rsidRPr="00E86CA9" w:rsidDel="00FB4E42" w:rsidRDefault="00FB4E42" w:rsidP="00611E6E">
            <w:pPr>
              <w:spacing w:after="0"/>
              <w:rPr>
                <w:del w:id="1092" w:author="Huawei-RKy" w:date="2020-04-07T14:42:00Z"/>
                <w:rFonts w:ascii="Arial" w:eastAsia="SimSun" w:hAnsi="Arial" w:cs="Arial"/>
                <w:color w:val="000000"/>
                <w:sz w:val="16"/>
                <w:szCs w:val="16"/>
                <w:lang w:val="en-US" w:eastAsia="zh-CN"/>
              </w:rPr>
            </w:pPr>
            <w:del w:id="1093" w:author="Huawei-RKy" w:date="2020-04-07T14:42:00Z">
              <w:r w:rsidRPr="00E86CA9" w:rsidDel="00FB4E42">
                <w:rPr>
                  <w:rFonts w:ascii="Arial" w:eastAsia="SimSun" w:hAnsi="Arial" w:cs="Arial"/>
                  <w:color w:val="000000"/>
                  <w:sz w:val="16"/>
                  <w:szCs w:val="16"/>
                  <w:lang w:val="en-US" w:eastAsia="zh-CN"/>
                </w:rPr>
                <w:delText>Misalignment positioning system</w:delText>
              </w:r>
            </w:del>
          </w:p>
        </w:tc>
        <w:tc>
          <w:tcPr>
            <w:tcW w:w="546" w:type="dxa"/>
            <w:tcBorders>
              <w:top w:val="nil"/>
              <w:left w:val="nil"/>
              <w:bottom w:val="single" w:sz="4" w:space="0" w:color="auto"/>
              <w:right w:val="single" w:sz="4" w:space="0" w:color="auto"/>
            </w:tcBorders>
            <w:shd w:val="clear" w:color="auto" w:fill="auto"/>
            <w:vAlign w:val="bottom"/>
            <w:hideMark/>
          </w:tcPr>
          <w:p w14:paraId="5DC53F84" w14:textId="795D12FC" w:rsidR="00FB4E42" w:rsidRPr="00E86CA9" w:rsidDel="00FB4E42" w:rsidRDefault="00FB4E42" w:rsidP="00611E6E">
            <w:pPr>
              <w:spacing w:after="0"/>
              <w:jc w:val="center"/>
              <w:rPr>
                <w:del w:id="1094" w:author="Huawei-RKy" w:date="2020-04-07T14:42:00Z"/>
                <w:rFonts w:ascii="Arial" w:eastAsia="SimSun" w:hAnsi="Arial" w:cs="Arial"/>
                <w:color w:val="000000"/>
                <w:sz w:val="16"/>
                <w:szCs w:val="16"/>
                <w:lang w:val="en-US" w:eastAsia="zh-CN"/>
              </w:rPr>
            </w:pPr>
            <w:del w:id="1095" w:author="Huawei-RKy" w:date="2020-04-07T14:42:00Z">
              <w:r w:rsidRPr="00E86CA9" w:rsidDel="00FB4E42">
                <w:rPr>
                  <w:rFonts w:ascii="Arial" w:eastAsia="SimSun" w:hAnsi="Arial" w:cs="Arial"/>
                  <w:color w:val="000000"/>
                  <w:sz w:val="16"/>
                  <w:szCs w:val="16"/>
                  <w:lang w:val="en-US" w:eastAsia="zh-CN"/>
                </w:rPr>
                <w:delText>0.00</w:delText>
              </w:r>
            </w:del>
          </w:p>
        </w:tc>
        <w:tc>
          <w:tcPr>
            <w:tcW w:w="730" w:type="dxa"/>
            <w:tcBorders>
              <w:top w:val="nil"/>
              <w:left w:val="nil"/>
              <w:bottom w:val="single" w:sz="4" w:space="0" w:color="auto"/>
              <w:right w:val="single" w:sz="4" w:space="0" w:color="auto"/>
            </w:tcBorders>
            <w:shd w:val="clear" w:color="auto" w:fill="auto"/>
            <w:vAlign w:val="bottom"/>
            <w:hideMark/>
          </w:tcPr>
          <w:p w14:paraId="73229580" w14:textId="71968B31" w:rsidR="00FB4E42" w:rsidRPr="00E86CA9" w:rsidDel="00FB4E42" w:rsidRDefault="00FB4E42" w:rsidP="00611E6E">
            <w:pPr>
              <w:spacing w:after="0"/>
              <w:jc w:val="center"/>
              <w:rPr>
                <w:del w:id="1096" w:author="Huawei-RKy" w:date="2020-04-07T14:42:00Z"/>
                <w:rFonts w:ascii="Arial" w:eastAsia="SimSun" w:hAnsi="Arial" w:cs="Arial"/>
                <w:color w:val="000000"/>
                <w:sz w:val="16"/>
                <w:szCs w:val="16"/>
                <w:lang w:val="en-US" w:eastAsia="zh-CN"/>
              </w:rPr>
            </w:pPr>
            <w:del w:id="1097" w:author="Huawei-RKy" w:date="2020-04-07T14:42:00Z">
              <w:r w:rsidRPr="00E86CA9" w:rsidDel="00FB4E42">
                <w:rPr>
                  <w:rFonts w:ascii="Arial" w:eastAsia="SimSun" w:hAnsi="Arial" w:cs="Arial"/>
                  <w:color w:val="000000"/>
                  <w:sz w:val="16"/>
                  <w:szCs w:val="16"/>
                  <w:lang w:val="en-US" w:eastAsia="zh-CN"/>
                </w:rPr>
                <w:delText>0.00</w:delText>
              </w:r>
            </w:del>
          </w:p>
        </w:tc>
        <w:tc>
          <w:tcPr>
            <w:tcW w:w="709" w:type="dxa"/>
            <w:tcBorders>
              <w:top w:val="nil"/>
              <w:left w:val="nil"/>
              <w:bottom w:val="single" w:sz="4" w:space="0" w:color="auto"/>
              <w:right w:val="single" w:sz="4" w:space="0" w:color="auto"/>
            </w:tcBorders>
            <w:shd w:val="clear" w:color="auto" w:fill="auto"/>
            <w:vAlign w:val="bottom"/>
            <w:hideMark/>
          </w:tcPr>
          <w:p w14:paraId="10CE3495" w14:textId="7ADDFD74" w:rsidR="00FB4E42" w:rsidRPr="00E86CA9" w:rsidDel="00FB4E42" w:rsidRDefault="00FB4E42" w:rsidP="00611E6E">
            <w:pPr>
              <w:spacing w:after="0"/>
              <w:jc w:val="center"/>
              <w:rPr>
                <w:del w:id="1098" w:author="Huawei-RKy" w:date="2020-04-07T14:42:00Z"/>
                <w:rFonts w:ascii="Arial" w:eastAsia="SimSun" w:hAnsi="Arial" w:cs="Arial"/>
                <w:color w:val="000000"/>
                <w:sz w:val="16"/>
                <w:szCs w:val="16"/>
                <w:lang w:val="en-US" w:eastAsia="zh-CN"/>
              </w:rPr>
            </w:pPr>
            <w:del w:id="1099" w:author="Huawei-RKy" w:date="2020-04-07T14:42:00Z">
              <w:r w:rsidRPr="00E86CA9" w:rsidDel="00FB4E42">
                <w:rPr>
                  <w:rFonts w:ascii="Arial" w:eastAsia="SimSun" w:hAnsi="Arial" w:cs="Arial"/>
                  <w:color w:val="000000"/>
                  <w:sz w:val="16"/>
                  <w:szCs w:val="16"/>
                  <w:lang w:val="en-US" w:eastAsia="zh-CN"/>
                </w:rPr>
                <w:delText>0.00</w:delText>
              </w:r>
            </w:del>
          </w:p>
        </w:tc>
        <w:tc>
          <w:tcPr>
            <w:tcW w:w="1134" w:type="dxa"/>
            <w:tcBorders>
              <w:top w:val="nil"/>
              <w:left w:val="nil"/>
              <w:bottom w:val="single" w:sz="4" w:space="0" w:color="auto"/>
              <w:right w:val="single" w:sz="4" w:space="0" w:color="auto"/>
            </w:tcBorders>
            <w:shd w:val="clear" w:color="auto" w:fill="auto"/>
            <w:vAlign w:val="bottom"/>
            <w:hideMark/>
          </w:tcPr>
          <w:p w14:paraId="51C3ECF4" w14:textId="145A3C73" w:rsidR="00FB4E42" w:rsidRPr="00E86CA9" w:rsidDel="00FB4E42" w:rsidRDefault="00FB4E42" w:rsidP="00611E6E">
            <w:pPr>
              <w:spacing w:after="0"/>
              <w:jc w:val="center"/>
              <w:rPr>
                <w:del w:id="1100" w:author="Huawei-RKy" w:date="2020-04-07T14:42:00Z"/>
                <w:rFonts w:ascii="Arial" w:eastAsia="SimSun" w:hAnsi="Arial" w:cs="Arial"/>
                <w:color w:val="000000"/>
                <w:sz w:val="16"/>
                <w:szCs w:val="16"/>
                <w:lang w:val="en-US" w:eastAsia="zh-CN"/>
              </w:rPr>
            </w:pPr>
            <w:del w:id="1101" w:author="Huawei-RKy" w:date="2020-04-07T14:42:00Z">
              <w:r w:rsidRPr="00E86CA9" w:rsidDel="00FB4E42">
                <w:rPr>
                  <w:rFonts w:ascii="Arial" w:eastAsia="SimSun" w:hAnsi="Arial" w:cs="Arial"/>
                  <w:color w:val="000000"/>
                  <w:sz w:val="16"/>
                  <w:szCs w:val="16"/>
                  <w:lang w:val="en-US" w:eastAsia="zh-CN"/>
                </w:rPr>
                <w:delText xml:space="preserve">Exp. normal </w:delText>
              </w:r>
            </w:del>
          </w:p>
        </w:tc>
        <w:tc>
          <w:tcPr>
            <w:tcW w:w="708" w:type="dxa"/>
            <w:tcBorders>
              <w:top w:val="nil"/>
              <w:left w:val="nil"/>
              <w:bottom w:val="single" w:sz="4" w:space="0" w:color="auto"/>
              <w:right w:val="single" w:sz="4" w:space="0" w:color="auto"/>
            </w:tcBorders>
            <w:shd w:val="clear" w:color="auto" w:fill="auto"/>
            <w:vAlign w:val="bottom"/>
            <w:hideMark/>
          </w:tcPr>
          <w:p w14:paraId="646628A7" w14:textId="441118B9" w:rsidR="00FB4E42" w:rsidRPr="00E86CA9" w:rsidDel="00FB4E42" w:rsidRDefault="00FB4E42" w:rsidP="00611E6E">
            <w:pPr>
              <w:spacing w:after="0"/>
              <w:jc w:val="center"/>
              <w:rPr>
                <w:del w:id="1102" w:author="Huawei-RKy" w:date="2020-04-07T14:42:00Z"/>
                <w:rFonts w:ascii="Arial" w:eastAsia="SimSun" w:hAnsi="Arial" w:cs="Arial"/>
                <w:color w:val="000000"/>
                <w:sz w:val="16"/>
                <w:szCs w:val="16"/>
                <w:lang w:val="en-US" w:eastAsia="zh-CN"/>
              </w:rPr>
            </w:pPr>
            <w:del w:id="1103" w:author="Huawei-RKy" w:date="2020-04-07T14:42:00Z">
              <w:r w:rsidRPr="00E86CA9" w:rsidDel="00FB4E42">
                <w:rPr>
                  <w:rFonts w:ascii="Arial" w:eastAsia="SimSun" w:hAnsi="Arial" w:cs="Arial"/>
                  <w:color w:val="000000"/>
                  <w:sz w:val="16"/>
                  <w:szCs w:val="16"/>
                  <w:lang w:val="en-US" w:eastAsia="zh-CN"/>
                </w:rPr>
                <w:delText>2.00</w:delText>
              </w:r>
            </w:del>
          </w:p>
        </w:tc>
        <w:tc>
          <w:tcPr>
            <w:tcW w:w="333" w:type="dxa"/>
            <w:tcBorders>
              <w:top w:val="nil"/>
              <w:left w:val="nil"/>
              <w:bottom w:val="single" w:sz="4" w:space="0" w:color="auto"/>
              <w:right w:val="single" w:sz="4" w:space="0" w:color="auto"/>
            </w:tcBorders>
            <w:shd w:val="clear" w:color="auto" w:fill="auto"/>
            <w:vAlign w:val="bottom"/>
            <w:hideMark/>
          </w:tcPr>
          <w:p w14:paraId="3E326A9B" w14:textId="78E12496" w:rsidR="00FB4E42" w:rsidRPr="00E86CA9" w:rsidDel="00FB4E42" w:rsidRDefault="00FB4E42" w:rsidP="00611E6E">
            <w:pPr>
              <w:spacing w:after="0"/>
              <w:jc w:val="center"/>
              <w:rPr>
                <w:del w:id="1104" w:author="Huawei-RKy" w:date="2020-04-07T14:42:00Z"/>
                <w:rFonts w:ascii="Arial" w:eastAsia="SimSun" w:hAnsi="Arial" w:cs="Arial"/>
                <w:color w:val="000000"/>
                <w:sz w:val="16"/>
                <w:szCs w:val="16"/>
                <w:lang w:val="en-US" w:eastAsia="zh-CN"/>
              </w:rPr>
            </w:pPr>
            <w:del w:id="1105"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2F309147" w14:textId="35B1494F" w:rsidR="00FB4E42" w:rsidRPr="00E86CA9" w:rsidDel="00FB4E42" w:rsidRDefault="00FB4E42" w:rsidP="00611E6E">
            <w:pPr>
              <w:spacing w:after="0"/>
              <w:jc w:val="center"/>
              <w:rPr>
                <w:del w:id="1106" w:author="Huawei-RKy" w:date="2020-04-07T14:42:00Z"/>
                <w:rFonts w:ascii="Arial" w:eastAsia="SimSun" w:hAnsi="Arial" w:cs="Arial"/>
                <w:color w:val="000000"/>
                <w:sz w:val="16"/>
                <w:szCs w:val="16"/>
                <w:lang w:val="en-US" w:eastAsia="zh-CN"/>
              </w:rPr>
            </w:pPr>
            <w:del w:id="1107" w:author="Huawei-RKy" w:date="2020-04-07T14:42:00Z">
              <w:r w:rsidRPr="00E86CA9" w:rsidDel="00FB4E42">
                <w:rPr>
                  <w:rFonts w:ascii="Arial" w:eastAsia="SimSun" w:hAnsi="Arial" w:cs="Arial"/>
                  <w:color w:val="000000"/>
                  <w:sz w:val="16"/>
                  <w:szCs w:val="16"/>
                  <w:lang w:val="en-US" w:eastAsia="zh-CN"/>
                </w:rPr>
                <w:delText>0.00</w:delText>
              </w:r>
            </w:del>
          </w:p>
        </w:tc>
        <w:tc>
          <w:tcPr>
            <w:tcW w:w="681" w:type="dxa"/>
            <w:tcBorders>
              <w:top w:val="nil"/>
              <w:left w:val="nil"/>
              <w:bottom w:val="single" w:sz="4" w:space="0" w:color="auto"/>
              <w:right w:val="single" w:sz="4" w:space="0" w:color="auto"/>
            </w:tcBorders>
            <w:shd w:val="clear" w:color="auto" w:fill="auto"/>
            <w:vAlign w:val="bottom"/>
            <w:hideMark/>
          </w:tcPr>
          <w:p w14:paraId="754229E1" w14:textId="1D4B5816" w:rsidR="00FB4E42" w:rsidRPr="00E86CA9" w:rsidDel="00FB4E42" w:rsidRDefault="00FB4E42" w:rsidP="00611E6E">
            <w:pPr>
              <w:spacing w:after="0"/>
              <w:jc w:val="center"/>
              <w:rPr>
                <w:del w:id="1108" w:author="Huawei-RKy" w:date="2020-04-07T14:42:00Z"/>
                <w:rFonts w:ascii="Arial" w:eastAsia="SimSun" w:hAnsi="Arial" w:cs="Arial"/>
                <w:color w:val="000000"/>
                <w:sz w:val="16"/>
                <w:szCs w:val="16"/>
                <w:lang w:val="en-US" w:eastAsia="zh-CN"/>
              </w:rPr>
            </w:pPr>
            <w:del w:id="1109" w:author="Huawei-RKy" w:date="2020-04-07T14:42:00Z">
              <w:r w:rsidRPr="00E86CA9" w:rsidDel="00FB4E42">
                <w:rPr>
                  <w:rFonts w:ascii="Arial" w:eastAsia="SimSun" w:hAnsi="Arial" w:cs="Arial"/>
                  <w:color w:val="000000"/>
                  <w:sz w:val="16"/>
                  <w:szCs w:val="16"/>
                  <w:lang w:val="en-US" w:eastAsia="zh-CN"/>
                </w:rPr>
                <w:delText>0.00</w:delText>
              </w:r>
            </w:del>
          </w:p>
        </w:tc>
        <w:tc>
          <w:tcPr>
            <w:tcW w:w="708" w:type="dxa"/>
            <w:tcBorders>
              <w:top w:val="nil"/>
              <w:left w:val="nil"/>
              <w:bottom w:val="single" w:sz="4" w:space="0" w:color="auto"/>
              <w:right w:val="single" w:sz="4" w:space="0" w:color="auto"/>
            </w:tcBorders>
            <w:shd w:val="clear" w:color="auto" w:fill="auto"/>
            <w:vAlign w:val="bottom"/>
            <w:hideMark/>
          </w:tcPr>
          <w:p w14:paraId="064D9BD2" w14:textId="19CB728B" w:rsidR="00FB4E42" w:rsidRPr="00E86CA9" w:rsidDel="00FB4E42" w:rsidRDefault="00FB4E42" w:rsidP="00611E6E">
            <w:pPr>
              <w:spacing w:after="0"/>
              <w:jc w:val="center"/>
              <w:rPr>
                <w:del w:id="1110" w:author="Huawei-RKy" w:date="2020-04-07T14:42:00Z"/>
                <w:rFonts w:ascii="Arial" w:eastAsia="SimSun" w:hAnsi="Arial" w:cs="Arial"/>
                <w:color w:val="000000"/>
                <w:sz w:val="16"/>
                <w:szCs w:val="16"/>
                <w:lang w:val="en-US" w:eastAsia="zh-CN"/>
              </w:rPr>
            </w:pPr>
            <w:del w:id="1111" w:author="Huawei-RKy" w:date="2020-04-07T14:42:00Z">
              <w:r w:rsidRPr="00E86CA9" w:rsidDel="00FB4E42">
                <w:rPr>
                  <w:rFonts w:ascii="Arial" w:eastAsia="SimSun" w:hAnsi="Arial" w:cs="Arial"/>
                  <w:color w:val="000000"/>
                  <w:sz w:val="16"/>
                  <w:szCs w:val="16"/>
                  <w:lang w:val="en-US" w:eastAsia="zh-CN"/>
                </w:rPr>
                <w:delText>0.00</w:delText>
              </w:r>
            </w:del>
          </w:p>
        </w:tc>
      </w:tr>
      <w:tr w:rsidR="00FB4E42" w:rsidRPr="00E86CA9" w:rsidDel="00FB4E42" w14:paraId="1E5B056D" w14:textId="72AA58C0" w:rsidTr="00611E6E">
        <w:trPr>
          <w:trHeight w:val="270"/>
          <w:del w:id="1112"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C517EBC" w14:textId="0CA7C971" w:rsidR="00FB4E42" w:rsidRPr="00E86CA9" w:rsidDel="00FB4E42" w:rsidRDefault="00FB4E42" w:rsidP="00611E6E">
            <w:pPr>
              <w:spacing w:after="0"/>
              <w:jc w:val="center"/>
              <w:rPr>
                <w:del w:id="1113" w:author="Huawei-RKy" w:date="2020-04-07T14:42:00Z"/>
                <w:rFonts w:ascii="Arial" w:eastAsia="SimSun" w:hAnsi="Arial" w:cs="Arial"/>
                <w:color w:val="000000"/>
                <w:sz w:val="16"/>
                <w:szCs w:val="16"/>
                <w:lang w:val="en-US" w:eastAsia="zh-CN"/>
              </w:rPr>
            </w:pPr>
            <w:del w:id="1114" w:author="Huawei-RKy" w:date="2020-04-07T14:42:00Z">
              <w:r w:rsidRPr="00E86CA9" w:rsidDel="00FB4E42">
                <w:rPr>
                  <w:rFonts w:ascii="Arial" w:eastAsia="SimSun" w:hAnsi="Arial" w:cs="Arial"/>
                  <w:color w:val="000000"/>
                  <w:sz w:val="16"/>
                  <w:szCs w:val="16"/>
                  <w:lang w:val="en-US" w:eastAsia="zh-CN"/>
                </w:rPr>
                <w:delText>A2-9</w:delText>
              </w:r>
            </w:del>
          </w:p>
        </w:tc>
        <w:tc>
          <w:tcPr>
            <w:tcW w:w="2835" w:type="dxa"/>
            <w:tcBorders>
              <w:top w:val="nil"/>
              <w:left w:val="nil"/>
              <w:bottom w:val="single" w:sz="4" w:space="0" w:color="auto"/>
              <w:right w:val="single" w:sz="4" w:space="0" w:color="auto"/>
            </w:tcBorders>
            <w:shd w:val="clear" w:color="auto" w:fill="auto"/>
            <w:vAlign w:val="bottom"/>
            <w:hideMark/>
          </w:tcPr>
          <w:p w14:paraId="0D77E145" w14:textId="4E14ED09" w:rsidR="00FB4E42" w:rsidRPr="00E86CA9" w:rsidDel="00FB4E42" w:rsidRDefault="00FB4E42" w:rsidP="00611E6E">
            <w:pPr>
              <w:spacing w:after="0"/>
              <w:rPr>
                <w:del w:id="1115" w:author="Huawei-RKy" w:date="2020-04-07T14:42:00Z"/>
                <w:rFonts w:ascii="Arial" w:eastAsia="SimSun" w:hAnsi="Arial" w:cs="Arial"/>
                <w:color w:val="000000"/>
                <w:sz w:val="16"/>
                <w:szCs w:val="16"/>
                <w:lang w:val="en-US" w:eastAsia="zh-CN"/>
              </w:rPr>
            </w:pPr>
            <w:del w:id="1116" w:author="Huawei-RKy" w:date="2020-04-07T14:42:00Z">
              <w:r w:rsidRPr="00E86CA9" w:rsidDel="00FB4E42">
                <w:rPr>
                  <w:rFonts w:ascii="Arial" w:eastAsia="SimSun" w:hAnsi="Arial" w:cs="Arial"/>
                  <w:color w:val="000000"/>
                  <w:sz w:val="16"/>
                  <w:szCs w:val="16"/>
                  <w:lang w:val="en-US" w:eastAsia="zh-CN"/>
                </w:rPr>
                <w:delText>Misalignment of calibration antenna and test range antenna</w:delText>
              </w:r>
            </w:del>
          </w:p>
        </w:tc>
        <w:tc>
          <w:tcPr>
            <w:tcW w:w="546" w:type="dxa"/>
            <w:tcBorders>
              <w:top w:val="nil"/>
              <w:left w:val="nil"/>
              <w:bottom w:val="single" w:sz="4" w:space="0" w:color="auto"/>
              <w:right w:val="single" w:sz="4" w:space="0" w:color="auto"/>
            </w:tcBorders>
            <w:shd w:val="clear" w:color="auto" w:fill="auto"/>
            <w:vAlign w:val="bottom"/>
            <w:hideMark/>
          </w:tcPr>
          <w:p w14:paraId="4B09C7FE" w14:textId="1E32CB5B" w:rsidR="00FB4E42" w:rsidRPr="00E86CA9" w:rsidDel="00FB4E42" w:rsidRDefault="00FB4E42" w:rsidP="00611E6E">
            <w:pPr>
              <w:spacing w:after="0"/>
              <w:jc w:val="center"/>
              <w:rPr>
                <w:del w:id="1117" w:author="Huawei-RKy" w:date="2020-04-07T14:42:00Z"/>
                <w:rFonts w:ascii="Arial" w:eastAsia="SimSun" w:hAnsi="Arial" w:cs="Arial"/>
                <w:color w:val="000000"/>
                <w:sz w:val="16"/>
                <w:szCs w:val="16"/>
                <w:lang w:val="en-US" w:eastAsia="zh-CN"/>
              </w:rPr>
            </w:pPr>
            <w:del w:id="1118" w:author="Huawei-RKy" w:date="2020-04-07T14:42:00Z">
              <w:r w:rsidRPr="00E86CA9" w:rsidDel="00FB4E42">
                <w:rPr>
                  <w:rFonts w:ascii="Arial" w:eastAsia="SimSun" w:hAnsi="Arial" w:cs="Arial"/>
                  <w:color w:val="000000"/>
                  <w:sz w:val="16"/>
                  <w:szCs w:val="16"/>
                  <w:lang w:val="en-US" w:eastAsia="zh-CN"/>
                </w:rPr>
                <w:delText>0.50</w:delText>
              </w:r>
            </w:del>
          </w:p>
        </w:tc>
        <w:tc>
          <w:tcPr>
            <w:tcW w:w="730" w:type="dxa"/>
            <w:tcBorders>
              <w:top w:val="nil"/>
              <w:left w:val="nil"/>
              <w:bottom w:val="single" w:sz="4" w:space="0" w:color="auto"/>
              <w:right w:val="single" w:sz="4" w:space="0" w:color="auto"/>
            </w:tcBorders>
            <w:shd w:val="clear" w:color="auto" w:fill="auto"/>
            <w:vAlign w:val="bottom"/>
            <w:hideMark/>
          </w:tcPr>
          <w:p w14:paraId="514A3064" w14:textId="0A5EB61B" w:rsidR="00FB4E42" w:rsidRPr="00E86CA9" w:rsidDel="00FB4E42" w:rsidRDefault="00FB4E42" w:rsidP="00611E6E">
            <w:pPr>
              <w:spacing w:after="0"/>
              <w:jc w:val="center"/>
              <w:rPr>
                <w:del w:id="1119" w:author="Huawei-RKy" w:date="2020-04-07T14:42:00Z"/>
                <w:rFonts w:ascii="Arial" w:eastAsia="SimSun" w:hAnsi="Arial" w:cs="Arial"/>
                <w:color w:val="000000"/>
                <w:sz w:val="16"/>
                <w:szCs w:val="16"/>
                <w:lang w:val="en-US" w:eastAsia="zh-CN"/>
              </w:rPr>
            </w:pPr>
            <w:del w:id="1120" w:author="Huawei-RKy" w:date="2020-04-07T14:42:00Z">
              <w:r w:rsidRPr="00E86CA9" w:rsidDel="00FB4E42">
                <w:rPr>
                  <w:rFonts w:ascii="Arial" w:eastAsia="SimSun" w:hAnsi="Arial" w:cs="Arial"/>
                  <w:color w:val="000000"/>
                  <w:sz w:val="16"/>
                  <w:szCs w:val="16"/>
                  <w:lang w:val="en-US" w:eastAsia="zh-CN"/>
                </w:rPr>
                <w:delText>0.50</w:delText>
              </w:r>
            </w:del>
          </w:p>
        </w:tc>
        <w:tc>
          <w:tcPr>
            <w:tcW w:w="709" w:type="dxa"/>
            <w:tcBorders>
              <w:top w:val="nil"/>
              <w:left w:val="nil"/>
              <w:bottom w:val="single" w:sz="4" w:space="0" w:color="auto"/>
              <w:right w:val="single" w:sz="4" w:space="0" w:color="auto"/>
            </w:tcBorders>
            <w:shd w:val="clear" w:color="auto" w:fill="auto"/>
            <w:vAlign w:val="bottom"/>
            <w:hideMark/>
          </w:tcPr>
          <w:p w14:paraId="262F535B" w14:textId="461FB841" w:rsidR="00FB4E42" w:rsidRPr="00E86CA9" w:rsidDel="00FB4E42" w:rsidRDefault="00FB4E42" w:rsidP="00611E6E">
            <w:pPr>
              <w:spacing w:after="0"/>
              <w:jc w:val="center"/>
              <w:rPr>
                <w:del w:id="1121" w:author="Huawei-RKy" w:date="2020-04-07T14:42:00Z"/>
                <w:rFonts w:ascii="Arial" w:eastAsia="SimSun" w:hAnsi="Arial" w:cs="Arial"/>
                <w:color w:val="000000"/>
                <w:sz w:val="16"/>
                <w:szCs w:val="16"/>
                <w:lang w:val="en-US" w:eastAsia="zh-CN"/>
              </w:rPr>
            </w:pPr>
            <w:del w:id="1122" w:author="Huawei-RKy" w:date="2020-04-07T14:42:00Z">
              <w:r w:rsidRPr="00E86CA9" w:rsidDel="00FB4E42">
                <w:rPr>
                  <w:rFonts w:ascii="Arial" w:eastAsia="SimSun" w:hAnsi="Arial" w:cs="Arial"/>
                  <w:color w:val="000000"/>
                  <w:sz w:val="16"/>
                  <w:szCs w:val="16"/>
                  <w:lang w:val="en-US" w:eastAsia="zh-CN"/>
                </w:rPr>
                <w:delText>0.50</w:delText>
              </w:r>
            </w:del>
          </w:p>
        </w:tc>
        <w:tc>
          <w:tcPr>
            <w:tcW w:w="1134" w:type="dxa"/>
            <w:tcBorders>
              <w:top w:val="nil"/>
              <w:left w:val="nil"/>
              <w:bottom w:val="single" w:sz="4" w:space="0" w:color="auto"/>
              <w:right w:val="single" w:sz="4" w:space="0" w:color="auto"/>
            </w:tcBorders>
            <w:shd w:val="clear" w:color="auto" w:fill="auto"/>
            <w:vAlign w:val="bottom"/>
            <w:hideMark/>
          </w:tcPr>
          <w:p w14:paraId="009D9A89" w14:textId="0D90D16C" w:rsidR="00FB4E42" w:rsidRPr="00E86CA9" w:rsidDel="00FB4E42" w:rsidRDefault="00FB4E42" w:rsidP="00611E6E">
            <w:pPr>
              <w:spacing w:after="0"/>
              <w:jc w:val="center"/>
              <w:rPr>
                <w:del w:id="1123" w:author="Huawei-RKy" w:date="2020-04-07T14:42:00Z"/>
                <w:rFonts w:ascii="Arial" w:eastAsia="SimSun" w:hAnsi="Arial" w:cs="Arial"/>
                <w:color w:val="000000"/>
                <w:sz w:val="16"/>
                <w:szCs w:val="16"/>
                <w:lang w:val="en-US" w:eastAsia="zh-CN"/>
              </w:rPr>
            </w:pPr>
            <w:del w:id="1124" w:author="Huawei-RKy" w:date="2020-04-07T14:42:00Z">
              <w:r w:rsidRPr="00E86CA9" w:rsidDel="00FB4E42">
                <w:rPr>
                  <w:rFonts w:ascii="Arial" w:eastAsia="SimSun" w:hAnsi="Arial" w:cs="Arial"/>
                  <w:color w:val="000000"/>
                  <w:sz w:val="16"/>
                  <w:szCs w:val="16"/>
                  <w:lang w:val="en-US" w:eastAsia="zh-CN"/>
                </w:rPr>
                <w:delText>Exp. normal</w:delText>
              </w:r>
            </w:del>
          </w:p>
        </w:tc>
        <w:tc>
          <w:tcPr>
            <w:tcW w:w="708" w:type="dxa"/>
            <w:tcBorders>
              <w:top w:val="nil"/>
              <w:left w:val="nil"/>
              <w:bottom w:val="single" w:sz="4" w:space="0" w:color="auto"/>
              <w:right w:val="single" w:sz="4" w:space="0" w:color="auto"/>
            </w:tcBorders>
            <w:shd w:val="clear" w:color="auto" w:fill="auto"/>
            <w:vAlign w:val="bottom"/>
            <w:hideMark/>
          </w:tcPr>
          <w:p w14:paraId="393E3065" w14:textId="3D08583D" w:rsidR="00FB4E42" w:rsidRPr="00E86CA9" w:rsidDel="00FB4E42" w:rsidRDefault="00FB4E42" w:rsidP="00611E6E">
            <w:pPr>
              <w:spacing w:after="0"/>
              <w:jc w:val="center"/>
              <w:rPr>
                <w:del w:id="1125" w:author="Huawei-RKy" w:date="2020-04-07T14:42:00Z"/>
                <w:rFonts w:ascii="Arial" w:eastAsia="SimSun" w:hAnsi="Arial" w:cs="Arial"/>
                <w:color w:val="000000"/>
                <w:sz w:val="16"/>
                <w:szCs w:val="16"/>
                <w:lang w:val="en-US" w:eastAsia="zh-CN"/>
              </w:rPr>
            </w:pPr>
            <w:del w:id="1126" w:author="Huawei-RKy" w:date="2020-04-07T14:42:00Z">
              <w:r w:rsidRPr="00E86CA9" w:rsidDel="00FB4E42">
                <w:rPr>
                  <w:rFonts w:ascii="Arial" w:eastAsia="SimSun" w:hAnsi="Arial" w:cs="Arial"/>
                  <w:color w:val="000000"/>
                  <w:sz w:val="16"/>
                  <w:szCs w:val="16"/>
                  <w:lang w:val="en-US" w:eastAsia="zh-CN"/>
                </w:rPr>
                <w:delText>2.00</w:delText>
              </w:r>
            </w:del>
          </w:p>
        </w:tc>
        <w:tc>
          <w:tcPr>
            <w:tcW w:w="333" w:type="dxa"/>
            <w:tcBorders>
              <w:top w:val="nil"/>
              <w:left w:val="nil"/>
              <w:bottom w:val="single" w:sz="4" w:space="0" w:color="auto"/>
              <w:right w:val="single" w:sz="4" w:space="0" w:color="auto"/>
            </w:tcBorders>
            <w:shd w:val="clear" w:color="auto" w:fill="auto"/>
            <w:vAlign w:val="bottom"/>
            <w:hideMark/>
          </w:tcPr>
          <w:p w14:paraId="21D35621" w14:textId="732EE510" w:rsidR="00FB4E42" w:rsidRPr="00E86CA9" w:rsidDel="00FB4E42" w:rsidRDefault="00FB4E42" w:rsidP="00611E6E">
            <w:pPr>
              <w:spacing w:after="0"/>
              <w:jc w:val="center"/>
              <w:rPr>
                <w:del w:id="1127" w:author="Huawei-RKy" w:date="2020-04-07T14:42:00Z"/>
                <w:rFonts w:ascii="Arial" w:eastAsia="SimSun" w:hAnsi="Arial" w:cs="Arial"/>
                <w:color w:val="000000"/>
                <w:sz w:val="16"/>
                <w:szCs w:val="16"/>
                <w:lang w:val="en-US" w:eastAsia="zh-CN"/>
              </w:rPr>
            </w:pPr>
            <w:del w:id="1128"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439C0136" w14:textId="23B4BA4E" w:rsidR="00FB4E42" w:rsidRPr="00E86CA9" w:rsidDel="00FB4E42" w:rsidRDefault="00FB4E42" w:rsidP="00611E6E">
            <w:pPr>
              <w:spacing w:after="0"/>
              <w:jc w:val="center"/>
              <w:rPr>
                <w:del w:id="1129" w:author="Huawei-RKy" w:date="2020-04-07T14:42:00Z"/>
                <w:rFonts w:ascii="Arial" w:eastAsia="SimSun" w:hAnsi="Arial" w:cs="Arial"/>
                <w:color w:val="000000"/>
                <w:sz w:val="16"/>
                <w:szCs w:val="16"/>
                <w:lang w:val="en-US" w:eastAsia="zh-CN"/>
              </w:rPr>
            </w:pPr>
            <w:del w:id="1130" w:author="Huawei-RKy" w:date="2020-04-07T14:42:00Z">
              <w:r w:rsidRPr="00E86CA9" w:rsidDel="00FB4E42">
                <w:rPr>
                  <w:rFonts w:ascii="Arial" w:eastAsia="SimSun" w:hAnsi="Arial" w:cs="Arial"/>
                  <w:color w:val="000000"/>
                  <w:sz w:val="16"/>
                  <w:szCs w:val="16"/>
                  <w:lang w:val="en-US" w:eastAsia="zh-CN"/>
                </w:rPr>
                <w:delText>0.25</w:delText>
              </w:r>
            </w:del>
          </w:p>
        </w:tc>
        <w:tc>
          <w:tcPr>
            <w:tcW w:w="681" w:type="dxa"/>
            <w:tcBorders>
              <w:top w:val="nil"/>
              <w:left w:val="nil"/>
              <w:bottom w:val="single" w:sz="4" w:space="0" w:color="auto"/>
              <w:right w:val="single" w:sz="4" w:space="0" w:color="auto"/>
            </w:tcBorders>
            <w:shd w:val="clear" w:color="auto" w:fill="auto"/>
            <w:vAlign w:val="bottom"/>
            <w:hideMark/>
          </w:tcPr>
          <w:p w14:paraId="52E74A8F" w14:textId="4F988B39" w:rsidR="00FB4E42" w:rsidRPr="00E86CA9" w:rsidDel="00FB4E42" w:rsidRDefault="00FB4E42" w:rsidP="00611E6E">
            <w:pPr>
              <w:spacing w:after="0"/>
              <w:jc w:val="center"/>
              <w:rPr>
                <w:del w:id="1131" w:author="Huawei-RKy" w:date="2020-04-07T14:42:00Z"/>
                <w:rFonts w:ascii="Arial" w:eastAsia="SimSun" w:hAnsi="Arial" w:cs="Arial"/>
                <w:color w:val="000000"/>
                <w:sz w:val="16"/>
                <w:szCs w:val="16"/>
                <w:lang w:val="en-US" w:eastAsia="zh-CN"/>
              </w:rPr>
            </w:pPr>
            <w:del w:id="1132" w:author="Huawei-RKy" w:date="2020-04-07T14:42:00Z">
              <w:r w:rsidRPr="00E86CA9" w:rsidDel="00FB4E42">
                <w:rPr>
                  <w:rFonts w:ascii="Arial" w:eastAsia="SimSun" w:hAnsi="Arial" w:cs="Arial"/>
                  <w:color w:val="000000"/>
                  <w:sz w:val="16"/>
                  <w:szCs w:val="16"/>
                  <w:lang w:val="en-US" w:eastAsia="zh-CN"/>
                </w:rPr>
                <w:delText>0.25</w:delText>
              </w:r>
            </w:del>
          </w:p>
        </w:tc>
        <w:tc>
          <w:tcPr>
            <w:tcW w:w="708" w:type="dxa"/>
            <w:tcBorders>
              <w:top w:val="nil"/>
              <w:left w:val="nil"/>
              <w:bottom w:val="single" w:sz="4" w:space="0" w:color="auto"/>
              <w:right w:val="single" w:sz="4" w:space="0" w:color="auto"/>
            </w:tcBorders>
            <w:shd w:val="clear" w:color="auto" w:fill="auto"/>
            <w:vAlign w:val="bottom"/>
            <w:hideMark/>
          </w:tcPr>
          <w:p w14:paraId="0E2436E7" w14:textId="72459677" w:rsidR="00FB4E42" w:rsidRPr="00E86CA9" w:rsidDel="00FB4E42" w:rsidRDefault="00FB4E42" w:rsidP="00611E6E">
            <w:pPr>
              <w:spacing w:after="0"/>
              <w:jc w:val="center"/>
              <w:rPr>
                <w:del w:id="1133" w:author="Huawei-RKy" w:date="2020-04-07T14:42:00Z"/>
                <w:rFonts w:ascii="Arial" w:eastAsia="SimSun" w:hAnsi="Arial" w:cs="Arial"/>
                <w:color w:val="000000"/>
                <w:sz w:val="16"/>
                <w:szCs w:val="16"/>
                <w:lang w:val="en-US" w:eastAsia="zh-CN"/>
              </w:rPr>
            </w:pPr>
            <w:del w:id="1134" w:author="Huawei-RKy" w:date="2020-04-07T14:42:00Z">
              <w:r w:rsidRPr="00E86CA9" w:rsidDel="00FB4E42">
                <w:rPr>
                  <w:rFonts w:ascii="Arial" w:eastAsia="SimSun" w:hAnsi="Arial" w:cs="Arial"/>
                  <w:color w:val="000000"/>
                  <w:sz w:val="16"/>
                  <w:szCs w:val="16"/>
                  <w:lang w:val="en-US" w:eastAsia="zh-CN"/>
                </w:rPr>
                <w:delText>0.25</w:delText>
              </w:r>
            </w:del>
          </w:p>
        </w:tc>
      </w:tr>
      <w:tr w:rsidR="00FB4E42" w:rsidRPr="00E86CA9" w:rsidDel="00FB4E42" w14:paraId="7F95F125" w14:textId="59B31F31" w:rsidTr="00611E6E">
        <w:trPr>
          <w:trHeight w:val="270"/>
          <w:del w:id="1135"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4EBE158" w14:textId="1D872015" w:rsidR="00FB4E42" w:rsidRPr="00E86CA9" w:rsidDel="00FB4E42" w:rsidRDefault="00FB4E42" w:rsidP="00611E6E">
            <w:pPr>
              <w:spacing w:after="0"/>
              <w:jc w:val="center"/>
              <w:rPr>
                <w:del w:id="1136" w:author="Huawei-RKy" w:date="2020-04-07T14:42:00Z"/>
                <w:rFonts w:ascii="Arial" w:eastAsia="SimSun" w:hAnsi="Arial" w:cs="Arial"/>
                <w:color w:val="000000"/>
                <w:sz w:val="16"/>
                <w:szCs w:val="16"/>
                <w:lang w:val="en-US" w:eastAsia="zh-CN"/>
              </w:rPr>
            </w:pPr>
            <w:del w:id="1137" w:author="Huawei-RKy" w:date="2020-04-07T14:42:00Z">
              <w:r w:rsidRPr="00E86CA9" w:rsidDel="00FB4E42">
                <w:rPr>
                  <w:rFonts w:ascii="Arial" w:eastAsia="SimSun" w:hAnsi="Arial" w:cs="Arial"/>
                  <w:color w:val="000000"/>
                  <w:sz w:val="16"/>
                  <w:szCs w:val="16"/>
                  <w:lang w:val="en-US" w:eastAsia="zh-CN"/>
                </w:rPr>
                <w:delText>A2-2b</w:delText>
              </w:r>
            </w:del>
          </w:p>
        </w:tc>
        <w:tc>
          <w:tcPr>
            <w:tcW w:w="2835" w:type="dxa"/>
            <w:tcBorders>
              <w:top w:val="nil"/>
              <w:left w:val="nil"/>
              <w:bottom w:val="single" w:sz="4" w:space="0" w:color="auto"/>
              <w:right w:val="single" w:sz="4" w:space="0" w:color="auto"/>
            </w:tcBorders>
            <w:shd w:val="clear" w:color="auto" w:fill="auto"/>
            <w:vAlign w:val="bottom"/>
            <w:hideMark/>
          </w:tcPr>
          <w:p w14:paraId="0830B009" w14:textId="1DCEDAD1" w:rsidR="00FB4E42" w:rsidRPr="00E86CA9" w:rsidDel="00FB4E42" w:rsidRDefault="00FB4E42" w:rsidP="00611E6E">
            <w:pPr>
              <w:spacing w:after="0"/>
              <w:rPr>
                <w:del w:id="1138" w:author="Huawei-RKy" w:date="2020-04-07T14:42:00Z"/>
                <w:rFonts w:ascii="Arial" w:eastAsia="SimSun" w:hAnsi="Arial" w:cs="Arial"/>
                <w:color w:val="000000"/>
                <w:sz w:val="16"/>
                <w:szCs w:val="16"/>
                <w:lang w:val="en-US" w:eastAsia="zh-CN"/>
              </w:rPr>
            </w:pPr>
            <w:del w:id="1139" w:author="Huawei-RKy" w:date="2020-04-07T14:42:00Z">
              <w:r w:rsidRPr="00E86CA9" w:rsidDel="00FB4E42">
                <w:rPr>
                  <w:rFonts w:ascii="Arial" w:eastAsia="SimSun" w:hAnsi="Arial" w:cs="Arial"/>
                  <w:color w:val="000000"/>
                  <w:sz w:val="16"/>
                  <w:szCs w:val="16"/>
                  <w:lang w:val="en-US" w:eastAsia="zh-CN"/>
                </w:rPr>
                <w:delText>Rotary Joints</w:delText>
              </w:r>
            </w:del>
          </w:p>
        </w:tc>
        <w:tc>
          <w:tcPr>
            <w:tcW w:w="546" w:type="dxa"/>
            <w:tcBorders>
              <w:top w:val="nil"/>
              <w:left w:val="nil"/>
              <w:bottom w:val="single" w:sz="4" w:space="0" w:color="auto"/>
              <w:right w:val="single" w:sz="4" w:space="0" w:color="auto"/>
            </w:tcBorders>
            <w:shd w:val="clear" w:color="auto" w:fill="auto"/>
            <w:vAlign w:val="bottom"/>
            <w:hideMark/>
          </w:tcPr>
          <w:p w14:paraId="4EDDEC2F" w14:textId="4919063C" w:rsidR="00FB4E42" w:rsidRPr="00E86CA9" w:rsidDel="00FB4E42" w:rsidRDefault="00FB4E42" w:rsidP="00611E6E">
            <w:pPr>
              <w:spacing w:after="0"/>
              <w:jc w:val="center"/>
              <w:rPr>
                <w:del w:id="1140" w:author="Huawei-RKy" w:date="2020-04-07T14:42:00Z"/>
                <w:rFonts w:ascii="Arial" w:eastAsia="SimSun" w:hAnsi="Arial" w:cs="Arial"/>
                <w:color w:val="000000"/>
                <w:sz w:val="16"/>
                <w:szCs w:val="16"/>
                <w:lang w:val="en-US" w:eastAsia="zh-CN"/>
              </w:rPr>
            </w:pPr>
            <w:del w:id="1141" w:author="Huawei-RKy" w:date="2020-04-07T14:42:00Z">
              <w:r w:rsidRPr="00E86CA9" w:rsidDel="00FB4E42">
                <w:rPr>
                  <w:rFonts w:ascii="Arial" w:eastAsia="SimSun" w:hAnsi="Arial" w:cs="Arial"/>
                  <w:color w:val="000000"/>
                  <w:sz w:val="16"/>
                  <w:szCs w:val="16"/>
                  <w:lang w:val="en-US" w:eastAsia="zh-CN"/>
                </w:rPr>
                <w:delText>0.05</w:delText>
              </w:r>
            </w:del>
          </w:p>
        </w:tc>
        <w:tc>
          <w:tcPr>
            <w:tcW w:w="730" w:type="dxa"/>
            <w:tcBorders>
              <w:top w:val="nil"/>
              <w:left w:val="nil"/>
              <w:bottom w:val="single" w:sz="4" w:space="0" w:color="auto"/>
              <w:right w:val="single" w:sz="4" w:space="0" w:color="auto"/>
            </w:tcBorders>
            <w:shd w:val="clear" w:color="auto" w:fill="auto"/>
            <w:vAlign w:val="bottom"/>
            <w:hideMark/>
          </w:tcPr>
          <w:p w14:paraId="32BAB9A4" w14:textId="071DBAE2" w:rsidR="00FB4E42" w:rsidRPr="00E86CA9" w:rsidDel="00FB4E42" w:rsidRDefault="00FB4E42" w:rsidP="00611E6E">
            <w:pPr>
              <w:spacing w:after="0"/>
              <w:jc w:val="center"/>
              <w:rPr>
                <w:del w:id="1142" w:author="Huawei-RKy" w:date="2020-04-07T14:42:00Z"/>
                <w:rFonts w:ascii="Arial" w:eastAsia="SimSun" w:hAnsi="Arial" w:cs="Arial"/>
                <w:color w:val="000000"/>
                <w:sz w:val="16"/>
                <w:szCs w:val="16"/>
                <w:lang w:val="en-US" w:eastAsia="zh-CN"/>
              </w:rPr>
            </w:pPr>
            <w:del w:id="1143" w:author="Huawei-RKy" w:date="2020-04-07T14:42:00Z">
              <w:r w:rsidRPr="00E86CA9" w:rsidDel="00FB4E42">
                <w:rPr>
                  <w:rFonts w:ascii="Arial" w:eastAsia="SimSun" w:hAnsi="Arial" w:cs="Arial"/>
                  <w:color w:val="000000"/>
                  <w:sz w:val="16"/>
                  <w:szCs w:val="16"/>
                  <w:lang w:val="en-US" w:eastAsia="zh-CN"/>
                </w:rPr>
                <w:delText>0.05</w:delText>
              </w:r>
            </w:del>
          </w:p>
        </w:tc>
        <w:tc>
          <w:tcPr>
            <w:tcW w:w="709" w:type="dxa"/>
            <w:tcBorders>
              <w:top w:val="nil"/>
              <w:left w:val="nil"/>
              <w:bottom w:val="single" w:sz="4" w:space="0" w:color="auto"/>
              <w:right w:val="single" w:sz="4" w:space="0" w:color="auto"/>
            </w:tcBorders>
            <w:shd w:val="clear" w:color="auto" w:fill="auto"/>
            <w:vAlign w:val="bottom"/>
            <w:hideMark/>
          </w:tcPr>
          <w:p w14:paraId="40709801" w14:textId="33EC0E8D" w:rsidR="00FB4E42" w:rsidRPr="00E86CA9" w:rsidDel="00FB4E42" w:rsidRDefault="00FB4E42" w:rsidP="00611E6E">
            <w:pPr>
              <w:spacing w:after="0"/>
              <w:jc w:val="center"/>
              <w:rPr>
                <w:del w:id="1144" w:author="Huawei-RKy" w:date="2020-04-07T14:42:00Z"/>
                <w:rFonts w:ascii="Arial" w:eastAsia="SimSun" w:hAnsi="Arial" w:cs="Arial"/>
                <w:color w:val="000000"/>
                <w:sz w:val="16"/>
                <w:szCs w:val="16"/>
                <w:lang w:val="en-US" w:eastAsia="zh-CN"/>
              </w:rPr>
            </w:pPr>
            <w:del w:id="1145" w:author="Huawei-RKy" w:date="2020-04-07T14:42:00Z">
              <w:r w:rsidRPr="00E86CA9" w:rsidDel="00FB4E42">
                <w:rPr>
                  <w:rFonts w:ascii="Arial" w:eastAsia="SimSun" w:hAnsi="Arial" w:cs="Arial"/>
                  <w:color w:val="000000"/>
                  <w:sz w:val="16"/>
                  <w:szCs w:val="16"/>
                  <w:lang w:val="en-US" w:eastAsia="zh-CN"/>
                </w:rPr>
                <w:delText>0.05</w:delText>
              </w:r>
            </w:del>
          </w:p>
        </w:tc>
        <w:tc>
          <w:tcPr>
            <w:tcW w:w="1134" w:type="dxa"/>
            <w:tcBorders>
              <w:top w:val="nil"/>
              <w:left w:val="nil"/>
              <w:bottom w:val="single" w:sz="4" w:space="0" w:color="auto"/>
              <w:right w:val="single" w:sz="4" w:space="0" w:color="auto"/>
            </w:tcBorders>
            <w:shd w:val="clear" w:color="auto" w:fill="auto"/>
            <w:vAlign w:val="bottom"/>
            <w:hideMark/>
          </w:tcPr>
          <w:p w14:paraId="3A842685" w14:textId="7B17A9DB" w:rsidR="00FB4E42" w:rsidRPr="00E86CA9" w:rsidDel="00FB4E42" w:rsidRDefault="00FB4E42" w:rsidP="00611E6E">
            <w:pPr>
              <w:spacing w:after="0"/>
              <w:jc w:val="center"/>
              <w:rPr>
                <w:del w:id="1146" w:author="Huawei-RKy" w:date="2020-04-07T14:42:00Z"/>
                <w:rFonts w:ascii="Arial" w:eastAsia="SimSun" w:hAnsi="Arial" w:cs="Arial"/>
                <w:color w:val="000000"/>
                <w:sz w:val="16"/>
                <w:szCs w:val="16"/>
                <w:lang w:val="en-US" w:eastAsia="zh-CN"/>
              </w:rPr>
            </w:pPr>
            <w:del w:id="1147" w:author="Huawei-RKy" w:date="2020-04-07T14:42:00Z">
              <w:r w:rsidRPr="00E86CA9" w:rsidDel="00FB4E42">
                <w:rPr>
                  <w:rFonts w:ascii="Arial" w:eastAsia="SimSun" w:hAnsi="Arial" w:cs="Arial"/>
                  <w:color w:val="000000"/>
                  <w:sz w:val="16"/>
                  <w:szCs w:val="16"/>
                  <w:lang w:val="en-US" w:eastAsia="zh-CN"/>
                </w:rPr>
                <w:delText>U-shaped</w:delText>
              </w:r>
            </w:del>
          </w:p>
        </w:tc>
        <w:tc>
          <w:tcPr>
            <w:tcW w:w="708" w:type="dxa"/>
            <w:tcBorders>
              <w:top w:val="nil"/>
              <w:left w:val="nil"/>
              <w:bottom w:val="single" w:sz="4" w:space="0" w:color="auto"/>
              <w:right w:val="single" w:sz="4" w:space="0" w:color="auto"/>
            </w:tcBorders>
            <w:shd w:val="clear" w:color="auto" w:fill="auto"/>
            <w:vAlign w:val="bottom"/>
            <w:hideMark/>
          </w:tcPr>
          <w:p w14:paraId="7AC69315" w14:textId="7C5E9D63" w:rsidR="00FB4E42" w:rsidRPr="00E86CA9" w:rsidDel="00FB4E42" w:rsidRDefault="00FB4E42" w:rsidP="00611E6E">
            <w:pPr>
              <w:spacing w:after="0"/>
              <w:jc w:val="center"/>
              <w:rPr>
                <w:del w:id="1148" w:author="Huawei-RKy" w:date="2020-04-07T14:42:00Z"/>
                <w:rFonts w:ascii="Arial" w:eastAsia="SimSun" w:hAnsi="Arial" w:cs="Arial"/>
                <w:color w:val="000000"/>
                <w:sz w:val="16"/>
                <w:szCs w:val="16"/>
                <w:lang w:val="en-US" w:eastAsia="zh-CN"/>
              </w:rPr>
            </w:pPr>
            <w:del w:id="1149" w:author="Huawei-RKy" w:date="2020-04-07T14:42:00Z">
              <w:r w:rsidRPr="00E86CA9" w:rsidDel="00FB4E42">
                <w:rPr>
                  <w:rFonts w:ascii="Arial" w:eastAsia="SimSun" w:hAnsi="Arial" w:cs="Arial"/>
                  <w:color w:val="000000"/>
                  <w:sz w:val="16"/>
                  <w:szCs w:val="16"/>
                  <w:lang w:val="en-US" w:eastAsia="zh-CN"/>
                </w:rPr>
                <w:delText>1.41</w:delText>
              </w:r>
            </w:del>
          </w:p>
        </w:tc>
        <w:tc>
          <w:tcPr>
            <w:tcW w:w="333" w:type="dxa"/>
            <w:tcBorders>
              <w:top w:val="nil"/>
              <w:left w:val="nil"/>
              <w:bottom w:val="single" w:sz="4" w:space="0" w:color="auto"/>
              <w:right w:val="single" w:sz="4" w:space="0" w:color="auto"/>
            </w:tcBorders>
            <w:shd w:val="clear" w:color="auto" w:fill="auto"/>
            <w:vAlign w:val="bottom"/>
            <w:hideMark/>
          </w:tcPr>
          <w:p w14:paraId="2F057382" w14:textId="39C45F55" w:rsidR="00FB4E42" w:rsidRPr="00E86CA9" w:rsidDel="00FB4E42" w:rsidRDefault="00FB4E42" w:rsidP="00611E6E">
            <w:pPr>
              <w:spacing w:after="0"/>
              <w:jc w:val="center"/>
              <w:rPr>
                <w:del w:id="1150" w:author="Huawei-RKy" w:date="2020-04-07T14:42:00Z"/>
                <w:rFonts w:ascii="Arial" w:eastAsia="SimSun" w:hAnsi="Arial" w:cs="Arial"/>
                <w:color w:val="000000"/>
                <w:sz w:val="16"/>
                <w:szCs w:val="16"/>
                <w:lang w:val="en-US" w:eastAsia="zh-CN"/>
              </w:rPr>
            </w:pPr>
            <w:del w:id="1151"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7F2D04D6" w14:textId="72D63E5F" w:rsidR="00FB4E42" w:rsidRPr="00E86CA9" w:rsidDel="00FB4E42" w:rsidRDefault="00FB4E42" w:rsidP="00611E6E">
            <w:pPr>
              <w:spacing w:after="0"/>
              <w:jc w:val="center"/>
              <w:rPr>
                <w:del w:id="1152" w:author="Huawei-RKy" w:date="2020-04-07T14:42:00Z"/>
                <w:rFonts w:ascii="Arial" w:eastAsia="SimSun" w:hAnsi="Arial" w:cs="Arial"/>
                <w:color w:val="000000"/>
                <w:sz w:val="16"/>
                <w:szCs w:val="16"/>
                <w:lang w:val="en-US" w:eastAsia="zh-CN"/>
              </w:rPr>
            </w:pPr>
            <w:del w:id="1153" w:author="Huawei-RKy" w:date="2020-04-07T14:42:00Z">
              <w:r w:rsidRPr="00E86CA9" w:rsidDel="00FB4E42">
                <w:rPr>
                  <w:rFonts w:ascii="Arial" w:eastAsia="SimSun" w:hAnsi="Arial" w:cs="Arial"/>
                  <w:color w:val="000000"/>
                  <w:sz w:val="16"/>
                  <w:szCs w:val="16"/>
                  <w:lang w:val="en-US" w:eastAsia="zh-CN"/>
                </w:rPr>
                <w:delText>0.03</w:delText>
              </w:r>
            </w:del>
          </w:p>
        </w:tc>
        <w:tc>
          <w:tcPr>
            <w:tcW w:w="681" w:type="dxa"/>
            <w:tcBorders>
              <w:top w:val="nil"/>
              <w:left w:val="nil"/>
              <w:bottom w:val="single" w:sz="4" w:space="0" w:color="auto"/>
              <w:right w:val="single" w:sz="4" w:space="0" w:color="auto"/>
            </w:tcBorders>
            <w:shd w:val="clear" w:color="auto" w:fill="auto"/>
            <w:vAlign w:val="bottom"/>
            <w:hideMark/>
          </w:tcPr>
          <w:p w14:paraId="7D1F71EF" w14:textId="14AA3269" w:rsidR="00FB4E42" w:rsidRPr="00E86CA9" w:rsidDel="00FB4E42" w:rsidRDefault="00FB4E42" w:rsidP="00611E6E">
            <w:pPr>
              <w:spacing w:after="0"/>
              <w:jc w:val="center"/>
              <w:rPr>
                <w:del w:id="1154" w:author="Huawei-RKy" w:date="2020-04-07T14:42:00Z"/>
                <w:rFonts w:ascii="Arial" w:eastAsia="SimSun" w:hAnsi="Arial" w:cs="Arial"/>
                <w:color w:val="000000"/>
                <w:sz w:val="16"/>
                <w:szCs w:val="16"/>
                <w:lang w:val="en-US" w:eastAsia="zh-CN"/>
              </w:rPr>
            </w:pPr>
            <w:del w:id="1155" w:author="Huawei-RKy" w:date="2020-04-07T14:42:00Z">
              <w:r w:rsidRPr="00E86CA9" w:rsidDel="00FB4E42">
                <w:rPr>
                  <w:rFonts w:ascii="Arial" w:eastAsia="SimSun" w:hAnsi="Arial" w:cs="Arial"/>
                  <w:color w:val="000000"/>
                  <w:sz w:val="16"/>
                  <w:szCs w:val="16"/>
                  <w:lang w:val="en-US" w:eastAsia="zh-CN"/>
                </w:rPr>
                <w:delText>0.03</w:delText>
              </w:r>
            </w:del>
          </w:p>
        </w:tc>
        <w:tc>
          <w:tcPr>
            <w:tcW w:w="708" w:type="dxa"/>
            <w:tcBorders>
              <w:top w:val="nil"/>
              <w:left w:val="nil"/>
              <w:bottom w:val="single" w:sz="4" w:space="0" w:color="auto"/>
              <w:right w:val="single" w:sz="4" w:space="0" w:color="auto"/>
            </w:tcBorders>
            <w:shd w:val="clear" w:color="auto" w:fill="auto"/>
            <w:vAlign w:val="bottom"/>
            <w:hideMark/>
          </w:tcPr>
          <w:p w14:paraId="3A62E91E" w14:textId="5A506803" w:rsidR="00FB4E42" w:rsidRPr="00E86CA9" w:rsidDel="00FB4E42" w:rsidRDefault="00FB4E42" w:rsidP="00611E6E">
            <w:pPr>
              <w:spacing w:after="0"/>
              <w:jc w:val="center"/>
              <w:rPr>
                <w:del w:id="1156" w:author="Huawei-RKy" w:date="2020-04-07T14:42:00Z"/>
                <w:rFonts w:ascii="Arial" w:eastAsia="SimSun" w:hAnsi="Arial" w:cs="Arial"/>
                <w:color w:val="000000"/>
                <w:sz w:val="16"/>
                <w:szCs w:val="16"/>
                <w:lang w:val="en-US" w:eastAsia="zh-CN"/>
              </w:rPr>
            </w:pPr>
            <w:del w:id="1157" w:author="Huawei-RKy" w:date="2020-04-07T14:42:00Z">
              <w:r w:rsidRPr="00E86CA9" w:rsidDel="00FB4E42">
                <w:rPr>
                  <w:rFonts w:ascii="Arial" w:eastAsia="SimSun" w:hAnsi="Arial" w:cs="Arial"/>
                  <w:color w:val="000000"/>
                  <w:sz w:val="16"/>
                  <w:szCs w:val="16"/>
                  <w:lang w:val="en-US" w:eastAsia="zh-CN"/>
                </w:rPr>
                <w:delText>0.03</w:delText>
              </w:r>
            </w:del>
          </w:p>
        </w:tc>
      </w:tr>
      <w:tr w:rsidR="00FB4E42" w:rsidRPr="00E86CA9" w:rsidDel="00FB4E42" w14:paraId="67EBEB4F" w14:textId="4D5ABD2E" w:rsidTr="00611E6E">
        <w:trPr>
          <w:trHeight w:val="270"/>
          <w:del w:id="1158"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651230F" w14:textId="41245CC3" w:rsidR="00FB4E42" w:rsidRPr="00E86CA9" w:rsidDel="00FB4E42" w:rsidRDefault="00FB4E42" w:rsidP="00611E6E">
            <w:pPr>
              <w:spacing w:after="0"/>
              <w:jc w:val="center"/>
              <w:rPr>
                <w:del w:id="1159" w:author="Huawei-RKy" w:date="2020-04-07T14:42:00Z"/>
                <w:rFonts w:ascii="Arial" w:eastAsia="SimSun" w:hAnsi="Arial" w:cs="Arial"/>
                <w:color w:val="000000"/>
                <w:sz w:val="16"/>
                <w:szCs w:val="16"/>
                <w:lang w:val="en-US" w:eastAsia="zh-CN"/>
              </w:rPr>
            </w:pPr>
            <w:del w:id="1160" w:author="Huawei-RKy" w:date="2020-04-07T14:42:00Z">
              <w:r w:rsidRPr="00E86CA9" w:rsidDel="00FB4E42">
                <w:rPr>
                  <w:rFonts w:ascii="Arial" w:eastAsia="SimSun" w:hAnsi="Arial" w:cs="Arial"/>
                  <w:color w:val="000000"/>
                  <w:sz w:val="16"/>
                  <w:szCs w:val="16"/>
                  <w:lang w:val="en-US" w:eastAsia="zh-CN"/>
                </w:rPr>
                <w:delText>A2-4b</w:delText>
              </w:r>
            </w:del>
          </w:p>
        </w:tc>
        <w:tc>
          <w:tcPr>
            <w:tcW w:w="2835" w:type="dxa"/>
            <w:tcBorders>
              <w:top w:val="nil"/>
              <w:left w:val="nil"/>
              <w:bottom w:val="single" w:sz="4" w:space="0" w:color="auto"/>
              <w:right w:val="single" w:sz="4" w:space="0" w:color="auto"/>
            </w:tcBorders>
            <w:shd w:val="clear" w:color="auto" w:fill="auto"/>
            <w:vAlign w:val="bottom"/>
            <w:hideMark/>
          </w:tcPr>
          <w:p w14:paraId="61BAD1C9" w14:textId="59C7688E" w:rsidR="00FB4E42" w:rsidRPr="00E86CA9" w:rsidDel="00FB4E42" w:rsidRDefault="00FB4E42" w:rsidP="00611E6E">
            <w:pPr>
              <w:spacing w:after="0"/>
              <w:rPr>
                <w:del w:id="1161" w:author="Huawei-RKy" w:date="2020-04-07T14:42:00Z"/>
                <w:rFonts w:ascii="Arial" w:eastAsia="SimSun" w:hAnsi="Arial" w:cs="Arial"/>
                <w:color w:val="000000"/>
                <w:sz w:val="16"/>
                <w:szCs w:val="16"/>
                <w:lang w:val="en-US" w:eastAsia="zh-CN"/>
              </w:rPr>
            </w:pPr>
            <w:del w:id="1162" w:author="Huawei-RKy" w:date="2020-04-07T14:42:00Z">
              <w:r w:rsidRPr="00E86CA9" w:rsidDel="00FB4E42">
                <w:rPr>
                  <w:rFonts w:ascii="Arial" w:eastAsia="SimSun" w:hAnsi="Arial" w:cs="Arial"/>
                  <w:color w:val="000000"/>
                  <w:sz w:val="16"/>
                  <w:szCs w:val="16"/>
                  <w:lang w:val="en-US" w:eastAsia="zh-CN"/>
                </w:rPr>
                <w:delText>Standing wave between calibration antenna and test range antenna</w:delText>
              </w:r>
            </w:del>
          </w:p>
        </w:tc>
        <w:tc>
          <w:tcPr>
            <w:tcW w:w="546" w:type="dxa"/>
            <w:tcBorders>
              <w:top w:val="nil"/>
              <w:left w:val="nil"/>
              <w:bottom w:val="single" w:sz="4" w:space="0" w:color="auto"/>
              <w:right w:val="single" w:sz="4" w:space="0" w:color="auto"/>
            </w:tcBorders>
            <w:shd w:val="clear" w:color="auto" w:fill="auto"/>
            <w:vAlign w:val="bottom"/>
            <w:hideMark/>
          </w:tcPr>
          <w:p w14:paraId="570EF5F8" w14:textId="551248A6" w:rsidR="00FB4E42" w:rsidRPr="00E86CA9" w:rsidDel="00FB4E42" w:rsidRDefault="00FB4E42" w:rsidP="00611E6E">
            <w:pPr>
              <w:spacing w:after="0"/>
              <w:jc w:val="center"/>
              <w:rPr>
                <w:del w:id="1163" w:author="Huawei-RKy" w:date="2020-04-07T14:42:00Z"/>
                <w:rFonts w:ascii="Arial" w:eastAsia="SimSun" w:hAnsi="Arial" w:cs="Arial"/>
                <w:color w:val="000000"/>
                <w:sz w:val="16"/>
                <w:szCs w:val="16"/>
                <w:lang w:val="en-US" w:eastAsia="zh-CN"/>
              </w:rPr>
            </w:pPr>
            <w:del w:id="1164" w:author="Huawei-RKy" w:date="2020-04-07T14:42:00Z">
              <w:r w:rsidRPr="00E86CA9" w:rsidDel="00FB4E42">
                <w:rPr>
                  <w:rFonts w:ascii="Arial" w:eastAsia="SimSun" w:hAnsi="Arial" w:cs="Arial"/>
                  <w:color w:val="000000"/>
                  <w:sz w:val="16"/>
                  <w:szCs w:val="16"/>
                  <w:lang w:val="en-US" w:eastAsia="zh-CN"/>
                </w:rPr>
                <w:delText>0.09</w:delText>
              </w:r>
            </w:del>
          </w:p>
        </w:tc>
        <w:tc>
          <w:tcPr>
            <w:tcW w:w="730" w:type="dxa"/>
            <w:tcBorders>
              <w:top w:val="nil"/>
              <w:left w:val="nil"/>
              <w:bottom w:val="single" w:sz="4" w:space="0" w:color="auto"/>
              <w:right w:val="single" w:sz="4" w:space="0" w:color="auto"/>
            </w:tcBorders>
            <w:shd w:val="clear" w:color="auto" w:fill="auto"/>
            <w:vAlign w:val="bottom"/>
            <w:hideMark/>
          </w:tcPr>
          <w:p w14:paraId="73FEFEC9" w14:textId="13C8B869" w:rsidR="00FB4E42" w:rsidRPr="00E86CA9" w:rsidDel="00FB4E42" w:rsidRDefault="00FB4E42" w:rsidP="00611E6E">
            <w:pPr>
              <w:spacing w:after="0"/>
              <w:jc w:val="center"/>
              <w:rPr>
                <w:del w:id="1165" w:author="Huawei-RKy" w:date="2020-04-07T14:42:00Z"/>
                <w:rFonts w:ascii="Arial" w:eastAsia="SimSun" w:hAnsi="Arial" w:cs="Arial"/>
                <w:color w:val="000000"/>
                <w:sz w:val="16"/>
                <w:szCs w:val="16"/>
                <w:lang w:val="en-US" w:eastAsia="zh-CN"/>
              </w:rPr>
            </w:pPr>
            <w:del w:id="1166" w:author="Huawei-RKy" w:date="2020-04-07T14:42:00Z">
              <w:r w:rsidRPr="00E86CA9" w:rsidDel="00FB4E42">
                <w:rPr>
                  <w:rFonts w:ascii="Arial" w:eastAsia="SimSun" w:hAnsi="Arial" w:cs="Arial"/>
                  <w:color w:val="000000"/>
                  <w:sz w:val="16"/>
                  <w:szCs w:val="16"/>
                  <w:lang w:val="en-US" w:eastAsia="zh-CN"/>
                </w:rPr>
                <w:delText>0.09</w:delText>
              </w:r>
            </w:del>
          </w:p>
        </w:tc>
        <w:tc>
          <w:tcPr>
            <w:tcW w:w="709" w:type="dxa"/>
            <w:tcBorders>
              <w:top w:val="nil"/>
              <w:left w:val="nil"/>
              <w:bottom w:val="single" w:sz="4" w:space="0" w:color="auto"/>
              <w:right w:val="single" w:sz="4" w:space="0" w:color="auto"/>
            </w:tcBorders>
            <w:shd w:val="clear" w:color="auto" w:fill="auto"/>
            <w:vAlign w:val="bottom"/>
            <w:hideMark/>
          </w:tcPr>
          <w:p w14:paraId="1881611A" w14:textId="2DBF6C4C" w:rsidR="00FB4E42" w:rsidRPr="00E86CA9" w:rsidDel="00FB4E42" w:rsidRDefault="00FB4E42" w:rsidP="00611E6E">
            <w:pPr>
              <w:spacing w:after="0"/>
              <w:jc w:val="center"/>
              <w:rPr>
                <w:del w:id="1167" w:author="Huawei-RKy" w:date="2020-04-07T14:42:00Z"/>
                <w:rFonts w:ascii="Arial" w:eastAsia="SimSun" w:hAnsi="Arial" w:cs="Arial"/>
                <w:color w:val="000000"/>
                <w:sz w:val="16"/>
                <w:szCs w:val="16"/>
                <w:lang w:val="en-US" w:eastAsia="zh-CN"/>
              </w:rPr>
            </w:pPr>
            <w:del w:id="1168" w:author="Huawei-RKy" w:date="2020-04-07T14:42:00Z">
              <w:r w:rsidRPr="00E86CA9" w:rsidDel="00FB4E42">
                <w:rPr>
                  <w:rFonts w:ascii="Arial" w:eastAsia="SimSun" w:hAnsi="Arial" w:cs="Arial"/>
                  <w:color w:val="000000"/>
                  <w:sz w:val="16"/>
                  <w:szCs w:val="16"/>
                  <w:lang w:val="en-US" w:eastAsia="zh-CN"/>
                </w:rPr>
                <w:delText>0.09</w:delText>
              </w:r>
            </w:del>
          </w:p>
        </w:tc>
        <w:tc>
          <w:tcPr>
            <w:tcW w:w="1134" w:type="dxa"/>
            <w:tcBorders>
              <w:top w:val="nil"/>
              <w:left w:val="nil"/>
              <w:bottom w:val="single" w:sz="4" w:space="0" w:color="auto"/>
              <w:right w:val="single" w:sz="4" w:space="0" w:color="auto"/>
            </w:tcBorders>
            <w:shd w:val="clear" w:color="auto" w:fill="auto"/>
            <w:vAlign w:val="bottom"/>
            <w:hideMark/>
          </w:tcPr>
          <w:p w14:paraId="3676F47E" w14:textId="5B6CE031" w:rsidR="00FB4E42" w:rsidRPr="00E86CA9" w:rsidDel="00FB4E42" w:rsidRDefault="00FB4E42" w:rsidP="00611E6E">
            <w:pPr>
              <w:spacing w:after="0"/>
              <w:jc w:val="center"/>
              <w:rPr>
                <w:del w:id="1169" w:author="Huawei-RKy" w:date="2020-04-07T14:42:00Z"/>
                <w:rFonts w:ascii="Arial" w:eastAsia="SimSun" w:hAnsi="Arial" w:cs="Arial"/>
                <w:color w:val="000000"/>
                <w:sz w:val="16"/>
                <w:szCs w:val="16"/>
                <w:lang w:val="en-US" w:eastAsia="zh-CN"/>
              </w:rPr>
            </w:pPr>
            <w:del w:id="1170" w:author="Huawei-RKy" w:date="2020-04-07T14:42:00Z">
              <w:r w:rsidRPr="00E86CA9" w:rsidDel="00FB4E42">
                <w:rPr>
                  <w:rFonts w:ascii="Arial" w:eastAsia="SimSun" w:hAnsi="Arial" w:cs="Arial"/>
                  <w:color w:val="000000"/>
                  <w:sz w:val="16"/>
                  <w:szCs w:val="16"/>
                  <w:lang w:val="en-US" w:eastAsia="zh-CN"/>
                </w:rPr>
                <w:delText>U-shaped</w:delText>
              </w:r>
            </w:del>
          </w:p>
        </w:tc>
        <w:tc>
          <w:tcPr>
            <w:tcW w:w="708" w:type="dxa"/>
            <w:tcBorders>
              <w:top w:val="nil"/>
              <w:left w:val="nil"/>
              <w:bottom w:val="single" w:sz="4" w:space="0" w:color="auto"/>
              <w:right w:val="single" w:sz="4" w:space="0" w:color="auto"/>
            </w:tcBorders>
            <w:shd w:val="clear" w:color="auto" w:fill="auto"/>
            <w:vAlign w:val="bottom"/>
            <w:hideMark/>
          </w:tcPr>
          <w:p w14:paraId="0C8E5BA5" w14:textId="3E9C6436" w:rsidR="00FB4E42" w:rsidRPr="00E86CA9" w:rsidDel="00FB4E42" w:rsidRDefault="00FB4E42" w:rsidP="00611E6E">
            <w:pPr>
              <w:spacing w:after="0"/>
              <w:jc w:val="center"/>
              <w:rPr>
                <w:del w:id="1171" w:author="Huawei-RKy" w:date="2020-04-07T14:42:00Z"/>
                <w:rFonts w:ascii="Arial" w:eastAsia="SimSun" w:hAnsi="Arial" w:cs="Arial"/>
                <w:color w:val="000000"/>
                <w:sz w:val="16"/>
                <w:szCs w:val="16"/>
                <w:lang w:val="en-US" w:eastAsia="zh-CN"/>
              </w:rPr>
            </w:pPr>
            <w:del w:id="1172" w:author="Huawei-RKy" w:date="2020-04-07T14:42:00Z">
              <w:r w:rsidRPr="00E86CA9" w:rsidDel="00FB4E42">
                <w:rPr>
                  <w:rFonts w:ascii="Arial" w:eastAsia="SimSun" w:hAnsi="Arial" w:cs="Arial"/>
                  <w:color w:val="000000"/>
                  <w:sz w:val="16"/>
                  <w:szCs w:val="16"/>
                  <w:lang w:val="en-US" w:eastAsia="zh-CN"/>
                </w:rPr>
                <w:delText>1.41</w:delText>
              </w:r>
            </w:del>
          </w:p>
        </w:tc>
        <w:tc>
          <w:tcPr>
            <w:tcW w:w="333" w:type="dxa"/>
            <w:tcBorders>
              <w:top w:val="nil"/>
              <w:left w:val="nil"/>
              <w:bottom w:val="single" w:sz="4" w:space="0" w:color="auto"/>
              <w:right w:val="single" w:sz="4" w:space="0" w:color="auto"/>
            </w:tcBorders>
            <w:shd w:val="clear" w:color="auto" w:fill="auto"/>
            <w:vAlign w:val="bottom"/>
            <w:hideMark/>
          </w:tcPr>
          <w:p w14:paraId="4C5E8290" w14:textId="46AE7BBB" w:rsidR="00FB4E42" w:rsidRPr="00E86CA9" w:rsidDel="00FB4E42" w:rsidRDefault="00FB4E42" w:rsidP="00611E6E">
            <w:pPr>
              <w:spacing w:after="0"/>
              <w:jc w:val="center"/>
              <w:rPr>
                <w:del w:id="1173" w:author="Huawei-RKy" w:date="2020-04-07T14:42:00Z"/>
                <w:rFonts w:ascii="Arial" w:eastAsia="SimSun" w:hAnsi="Arial" w:cs="Arial"/>
                <w:color w:val="000000"/>
                <w:sz w:val="16"/>
                <w:szCs w:val="16"/>
                <w:lang w:val="en-US" w:eastAsia="zh-CN"/>
              </w:rPr>
            </w:pPr>
            <w:del w:id="1174"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60C39BF0" w14:textId="1D69E4EF" w:rsidR="00FB4E42" w:rsidRPr="00E86CA9" w:rsidDel="00FB4E42" w:rsidRDefault="00FB4E42" w:rsidP="00611E6E">
            <w:pPr>
              <w:spacing w:after="0"/>
              <w:jc w:val="center"/>
              <w:rPr>
                <w:del w:id="1175" w:author="Huawei-RKy" w:date="2020-04-07T14:42:00Z"/>
                <w:rFonts w:ascii="Arial" w:eastAsia="SimSun" w:hAnsi="Arial" w:cs="Arial"/>
                <w:color w:val="000000"/>
                <w:sz w:val="16"/>
                <w:szCs w:val="16"/>
                <w:lang w:val="en-US" w:eastAsia="zh-CN"/>
              </w:rPr>
            </w:pPr>
            <w:del w:id="1176" w:author="Huawei-RKy" w:date="2020-04-07T14:42:00Z">
              <w:r w:rsidRPr="00E86CA9" w:rsidDel="00FB4E42">
                <w:rPr>
                  <w:rFonts w:ascii="Arial" w:eastAsia="SimSun" w:hAnsi="Arial" w:cs="Arial"/>
                  <w:color w:val="000000"/>
                  <w:sz w:val="16"/>
                  <w:szCs w:val="16"/>
                  <w:lang w:val="en-US" w:eastAsia="zh-CN"/>
                </w:rPr>
                <w:delText>0.06</w:delText>
              </w:r>
            </w:del>
          </w:p>
        </w:tc>
        <w:tc>
          <w:tcPr>
            <w:tcW w:w="681" w:type="dxa"/>
            <w:tcBorders>
              <w:top w:val="nil"/>
              <w:left w:val="nil"/>
              <w:bottom w:val="single" w:sz="4" w:space="0" w:color="auto"/>
              <w:right w:val="single" w:sz="4" w:space="0" w:color="auto"/>
            </w:tcBorders>
            <w:shd w:val="clear" w:color="auto" w:fill="auto"/>
            <w:vAlign w:val="bottom"/>
            <w:hideMark/>
          </w:tcPr>
          <w:p w14:paraId="4B4226EB" w14:textId="12FBBA4D" w:rsidR="00FB4E42" w:rsidRPr="00E86CA9" w:rsidDel="00FB4E42" w:rsidRDefault="00FB4E42" w:rsidP="00611E6E">
            <w:pPr>
              <w:spacing w:after="0"/>
              <w:jc w:val="center"/>
              <w:rPr>
                <w:del w:id="1177" w:author="Huawei-RKy" w:date="2020-04-07T14:42:00Z"/>
                <w:rFonts w:ascii="Arial" w:eastAsia="SimSun" w:hAnsi="Arial" w:cs="Arial"/>
                <w:color w:val="000000"/>
                <w:sz w:val="16"/>
                <w:szCs w:val="16"/>
                <w:lang w:val="en-US" w:eastAsia="zh-CN"/>
              </w:rPr>
            </w:pPr>
            <w:del w:id="1178" w:author="Huawei-RKy" w:date="2020-04-07T14:42:00Z">
              <w:r w:rsidRPr="00E86CA9" w:rsidDel="00FB4E42">
                <w:rPr>
                  <w:rFonts w:ascii="Arial" w:eastAsia="SimSun" w:hAnsi="Arial" w:cs="Arial"/>
                  <w:color w:val="000000"/>
                  <w:sz w:val="16"/>
                  <w:szCs w:val="16"/>
                  <w:lang w:val="en-US" w:eastAsia="zh-CN"/>
                </w:rPr>
                <w:delText>0.06</w:delText>
              </w:r>
            </w:del>
          </w:p>
        </w:tc>
        <w:tc>
          <w:tcPr>
            <w:tcW w:w="708" w:type="dxa"/>
            <w:tcBorders>
              <w:top w:val="nil"/>
              <w:left w:val="nil"/>
              <w:bottom w:val="single" w:sz="4" w:space="0" w:color="auto"/>
              <w:right w:val="single" w:sz="4" w:space="0" w:color="auto"/>
            </w:tcBorders>
            <w:shd w:val="clear" w:color="auto" w:fill="auto"/>
            <w:vAlign w:val="bottom"/>
            <w:hideMark/>
          </w:tcPr>
          <w:p w14:paraId="43DBF251" w14:textId="118F9BDA" w:rsidR="00FB4E42" w:rsidRPr="00E86CA9" w:rsidDel="00FB4E42" w:rsidRDefault="00FB4E42" w:rsidP="00611E6E">
            <w:pPr>
              <w:spacing w:after="0"/>
              <w:jc w:val="center"/>
              <w:rPr>
                <w:del w:id="1179" w:author="Huawei-RKy" w:date="2020-04-07T14:42:00Z"/>
                <w:rFonts w:ascii="Arial" w:eastAsia="SimSun" w:hAnsi="Arial" w:cs="Arial"/>
                <w:color w:val="000000"/>
                <w:sz w:val="16"/>
                <w:szCs w:val="16"/>
                <w:lang w:val="en-US" w:eastAsia="zh-CN"/>
              </w:rPr>
            </w:pPr>
            <w:del w:id="1180" w:author="Huawei-RKy" w:date="2020-04-07T14:42:00Z">
              <w:r w:rsidRPr="00E86CA9" w:rsidDel="00FB4E42">
                <w:rPr>
                  <w:rFonts w:ascii="Arial" w:eastAsia="SimSun" w:hAnsi="Arial" w:cs="Arial"/>
                  <w:color w:val="000000"/>
                  <w:sz w:val="16"/>
                  <w:szCs w:val="16"/>
                  <w:lang w:val="en-US" w:eastAsia="zh-CN"/>
                </w:rPr>
                <w:delText>0.06</w:delText>
              </w:r>
            </w:del>
          </w:p>
        </w:tc>
      </w:tr>
      <w:tr w:rsidR="00FB4E42" w:rsidRPr="00E86CA9" w:rsidDel="00FB4E42" w14:paraId="73E4D20F" w14:textId="73F039B9" w:rsidTr="00611E6E">
        <w:trPr>
          <w:trHeight w:val="270"/>
          <w:del w:id="1181"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0AF2664" w14:textId="1E82844A" w:rsidR="00FB4E42" w:rsidRPr="00E86CA9" w:rsidDel="00FB4E42" w:rsidRDefault="00FB4E42" w:rsidP="00611E6E">
            <w:pPr>
              <w:spacing w:after="0"/>
              <w:jc w:val="center"/>
              <w:rPr>
                <w:del w:id="1182" w:author="Huawei-RKy" w:date="2020-04-07T14:42:00Z"/>
                <w:rFonts w:ascii="Arial" w:eastAsia="SimSun" w:hAnsi="Arial" w:cs="Arial"/>
                <w:color w:val="000000"/>
                <w:sz w:val="16"/>
                <w:szCs w:val="16"/>
                <w:lang w:val="en-US" w:eastAsia="zh-CN"/>
              </w:rPr>
            </w:pPr>
            <w:del w:id="1183" w:author="Huawei-RKy" w:date="2020-04-07T14:42:00Z">
              <w:r w:rsidRPr="00E86CA9" w:rsidDel="00FB4E42">
                <w:rPr>
                  <w:rFonts w:ascii="Arial" w:eastAsia="SimSun" w:hAnsi="Arial" w:cs="Arial"/>
                  <w:color w:val="000000"/>
                  <w:sz w:val="16"/>
                  <w:szCs w:val="16"/>
                  <w:lang w:val="en-US" w:eastAsia="zh-CN"/>
                </w:rPr>
                <w:delText>A2-11</w:delText>
              </w:r>
            </w:del>
          </w:p>
        </w:tc>
        <w:tc>
          <w:tcPr>
            <w:tcW w:w="2835" w:type="dxa"/>
            <w:tcBorders>
              <w:top w:val="nil"/>
              <w:left w:val="nil"/>
              <w:bottom w:val="single" w:sz="4" w:space="0" w:color="auto"/>
              <w:right w:val="single" w:sz="4" w:space="0" w:color="auto"/>
            </w:tcBorders>
            <w:shd w:val="clear" w:color="auto" w:fill="auto"/>
            <w:vAlign w:val="bottom"/>
            <w:hideMark/>
          </w:tcPr>
          <w:p w14:paraId="3A60AB5C" w14:textId="4ACA7180" w:rsidR="00FB4E42" w:rsidRPr="00E86CA9" w:rsidDel="00FB4E42" w:rsidRDefault="00FB4E42" w:rsidP="00611E6E">
            <w:pPr>
              <w:spacing w:after="0"/>
              <w:rPr>
                <w:del w:id="1184" w:author="Huawei-RKy" w:date="2020-04-07T14:42:00Z"/>
                <w:rFonts w:ascii="Arial" w:eastAsia="SimSun" w:hAnsi="Arial" w:cs="Arial"/>
                <w:color w:val="000000"/>
                <w:sz w:val="16"/>
                <w:szCs w:val="16"/>
                <w:lang w:val="en-US" w:eastAsia="zh-CN"/>
              </w:rPr>
            </w:pPr>
            <w:del w:id="1185" w:author="Huawei-RKy" w:date="2020-04-07T14:42:00Z">
              <w:r w:rsidRPr="00E86CA9" w:rsidDel="00FB4E42">
                <w:rPr>
                  <w:rFonts w:ascii="Arial" w:eastAsia="SimSun" w:hAnsi="Arial" w:cs="Arial"/>
                  <w:color w:val="000000"/>
                  <w:sz w:val="16"/>
                  <w:szCs w:val="16"/>
                  <w:lang w:val="en-US" w:eastAsia="zh-CN"/>
                </w:rPr>
                <w:delText>QZ ripple calibration antenna</w:delText>
              </w:r>
            </w:del>
          </w:p>
        </w:tc>
        <w:tc>
          <w:tcPr>
            <w:tcW w:w="546" w:type="dxa"/>
            <w:tcBorders>
              <w:top w:val="nil"/>
              <w:left w:val="nil"/>
              <w:bottom w:val="single" w:sz="4" w:space="0" w:color="auto"/>
              <w:right w:val="single" w:sz="4" w:space="0" w:color="auto"/>
            </w:tcBorders>
            <w:shd w:val="clear" w:color="auto" w:fill="auto"/>
            <w:vAlign w:val="bottom"/>
            <w:hideMark/>
          </w:tcPr>
          <w:p w14:paraId="299ACAE1" w14:textId="36ED1E04" w:rsidR="00FB4E42" w:rsidRPr="00E86CA9" w:rsidDel="00FB4E42" w:rsidRDefault="00FB4E42" w:rsidP="00611E6E">
            <w:pPr>
              <w:spacing w:after="0"/>
              <w:jc w:val="center"/>
              <w:rPr>
                <w:del w:id="1186" w:author="Huawei-RKy" w:date="2020-04-07T14:42:00Z"/>
                <w:rFonts w:ascii="Arial" w:eastAsia="SimSun" w:hAnsi="Arial" w:cs="Arial"/>
                <w:color w:val="000000"/>
                <w:sz w:val="16"/>
                <w:szCs w:val="16"/>
                <w:lang w:val="en-US" w:eastAsia="zh-CN"/>
              </w:rPr>
            </w:pPr>
            <w:del w:id="1187" w:author="Huawei-RKy" w:date="2020-04-07T14:42:00Z">
              <w:r w:rsidRPr="00E86CA9" w:rsidDel="00FB4E42">
                <w:rPr>
                  <w:rFonts w:ascii="Arial" w:eastAsia="SimSun" w:hAnsi="Arial" w:cs="Arial"/>
                  <w:color w:val="000000"/>
                  <w:sz w:val="16"/>
                  <w:szCs w:val="16"/>
                  <w:lang w:val="en-US" w:eastAsia="zh-CN"/>
                </w:rPr>
                <w:delText>0.01</w:delText>
              </w:r>
            </w:del>
          </w:p>
        </w:tc>
        <w:tc>
          <w:tcPr>
            <w:tcW w:w="730" w:type="dxa"/>
            <w:tcBorders>
              <w:top w:val="nil"/>
              <w:left w:val="nil"/>
              <w:bottom w:val="single" w:sz="4" w:space="0" w:color="auto"/>
              <w:right w:val="single" w:sz="4" w:space="0" w:color="auto"/>
            </w:tcBorders>
            <w:shd w:val="clear" w:color="auto" w:fill="auto"/>
            <w:vAlign w:val="bottom"/>
            <w:hideMark/>
          </w:tcPr>
          <w:p w14:paraId="3265E724" w14:textId="7E84EDBE" w:rsidR="00FB4E42" w:rsidRPr="00E86CA9" w:rsidDel="00FB4E42" w:rsidRDefault="00FB4E42" w:rsidP="00611E6E">
            <w:pPr>
              <w:spacing w:after="0"/>
              <w:jc w:val="center"/>
              <w:rPr>
                <w:del w:id="1188" w:author="Huawei-RKy" w:date="2020-04-07T14:42:00Z"/>
                <w:rFonts w:ascii="Arial" w:eastAsia="SimSun" w:hAnsi="Arial" w:cs="Arial"/>
                <w:color w:val="000000"/>
                <w:sz w:val="16"/>
                <w:szCs w:val="16"/>
                <w:lang w:val="en-US" w:eastAsia="zh-CN"/>
              </w:rPr>
            </w:pPr>
            <w:del w:id="1189" w:author="Huawei-RKy" w:date="2020-04-07T14:42:00Z">
              <w:r w:rsidRPr="00E86CA9" w:rsidDel="00FB4E42">
                <w:rPr>
                  <w:rFonts w:ascii="Arial" w:eastAsia="SimSun" w:hAnsi="Arial" w:cs="Arial"/>
                  <w:color w:val="000000"/>
                  <w:sz w:val="16"/>
                  <w:szCs w:val="16"/>
                  <w:lang w:val="en-US" w:eastAsia="zh-CN"/>
                </w:rPr>
                <w:delText>0.01</w:delText>
              </w:r>
            </w:del>
          </w:p>
        </w:tc>
        <w:tc>
          <w:tcPr>
            <w:tcW w:w="709" w:type="dxa"/>
            <w:tcBorders>
              <w:top w:val="nil"/>
              <w:left w:val="nil"/>
              <w:bottom w:val="single" w:sz="4" w:space="0" w:color="auto"/>
              <w:right w:val="single" w:sz="4" w:space="0" w:color="auto"/>
            </w:tcBorders>
            <w:shd w:val="clear" w:color="auto" w:fill="auto"/>
            <w:vAlign w:val="bottom"/>
            <w:hideMark/>
          </w:tcPr>
          <w:p w14:paraId="0A611BE9" w14:textId="6E53C2BA" w:rsidR="00FB4E42" w:rsidRPr="00E86CA9" w:rsidDel="00FB4E42" w:rsidRDefault="00FB4E42" w:rsidP="00611E6E">
            <w:pPr>
              <w:spacing w:after="0"/>
              <w:jc w:val="center"/>
              <w:rPr>
                <w:del w:id="1190" w:author="Huawei-RKy" w:date="2020-04-07T14:42:00Z"/>
                <w:rFonts w:ascii="Arial" w:eastAsia="SimSun" w:hAnsi="Arial" w:cs="Arial"/>
                <w:color w:val="000000"/>
                <w:sz w:val="16"/>
                <w:szCs w:val="16"/>
                <w:lang w:val="en-US" w:eastAsia="zh-CN"/>
              </w:rPr>
            </w:pPr>
            <w:del w:id="1191" w:author="Huawei-RKy" w:date="2020-04-07T14:42:00Z">
              <w:r w:rsidRPr="00E86CA9" w:rsidDel="00FB4E42">
                <w:rPr>
                  <w:rFonts w:ascii="Arial" w:eastAsia="SimSun" w:hAnsi="Arial" w:cs="Arial"/>
                  <w:color w:val="000000"/>
                  <w:sz w:val="16"/>
                  <w:szCs w:val="16"/>
                  <w:lang w:val="en-US" w:eastAsia="zh-CN"/>
                </w:rPr>
                <w:delText>0.01</w:delText>
              </w:r>
            </w:del>
          </w:p>
        </w:tc>
        <w:tc>
          <w:tcPr>
            <w:tcW w:w="1134" w:type="dxa"/>
            <w:tcBorders>
              <w:top w:val="nil"/>
              <w:left w:val="nil"/>
              <w:bottom w:val="single" w:sz="4" w:space="0" w:color="auto"/>
              <w:right w:val="single" w:sz="4" w:space="0" w:color="auto"/>
            </w:tcBorders>
            <w:shd w:val="clear" w:color="auto" w:fill="auto"/>
            <w:vAlign w:val="bottom"/>
            <w:hideMark/>
          </w:tcPr>
          <w:p w14:paraId="4A78663A" w14:textId="3CE74071" w:rsidR="00FB4E42" w:rsidRPr="00E86CA9" w:rsidDel="00FB4E42" w:rsidRDefault="00FB4E42" w:rsidP="00611E6E">
            <w:pPr>
              <w:spacing w:after="0"/>
              <w:jc w:val="center"/>
              <w:rPr>
                <w:del w:id="1192" w:author="Huawei-RKy" w:date="2020-04-07T14:42:00Z"/>
                <w:rFonts w:ascii="Arial" w:eastAsia="SimSun" w:hAnsi="Arial" w:cs="Arial"/>
                <w:color w:val="000000"/>
                <w:sz w:val="16"/>
                <w:szCs w:val="16"/>
                <w:lang w:val="en-US" w:eastAsia="zh-CN"/>
              </w:rPr>
            </w:pPr>
            <w:del w:id="1193" w:author="Huawei-RKy" w:date="2020-04-07T14:42:00Z">
              <w:r w:rsidRPr="00E86CA9" w:rsidDel="00FB4E42">
                <w:rPr>
                  <w:rFonts w:ascii="Arial" w:eastAsia="SimSun" w:hAnsi="Arial" w:cs="Arial"/>
                  <w:color w:val="000000"/>
                  <w:sz w:val="16"/>
                  <w:szCs w:val="16"/>
                  <w:lang w:val="en-US" w:eastAsia="zh-CN"/>
                </w:rPr>
                <w:delText>Normal</w:delText>
              </w:r>
            </w:del>
          </w:p>
        </w:tc>
        <w:tc>
          <w:tcPr>
            <w:tcW w:w="708" w:type="dxa"/>
            <w:tcBorders>
              <w:top w:val="nil"/>
              <w:left w:val="nil"/>
              <w:bottom w:val="single" w:sz="4" w:space="0" w:color="auto"/>
              <w:right w:val="single" w:sz="4" w:space="0" w:color="auto"/>
            </w:tcBorders>
            <w:shd w:val="clear" w:color="auto" w:fill="auto"/>
            <w:vAlign w:val="bottom"/>
            <w:hideMark/>
          </w:tcPr>
          <w:p w14:paraId="07F69BD6" w14:textId="298826C6" w:rsidR="00FB4E42" w:rsidRPr="00E86CA9" w:rsidDel="00FB4E42" w:rsidRDefault="00FB4E42" w:rsidP="00611E6E">
            <w:pPr>
              <w:spacing w:after="0"/>
              <w:jc w:val="center"/>
              <w:rPr>
                <w:del w:id="1194" w:author="Huawei-RKy" w:date="2020-04-07T14:42:00Z"/>
                <w:rFonts w:ascii="Arial" w:eastAsia="SimSun" w:hAnsi="Arial" w:cs="Arial"/>
                <w:color w:val="000000"/>
                <w:sz w:val="16"/>
                <w:szCs w:val="16"/>
                <w:lang w:val="en-US" w:eastAsia="zh-CN"/>
              </w:rPr>
            </w:pPr>
            <w:del w:id="1195" w:author="Huawei-RKy" w:date="2020-04-07T14:42:00Z">
              <w:r w:rsidRPr="00E86CA9" w:rsidDel="00FB4E42">
                <w:rPr>
                  <w:rFonts w:ascii="Arial" w:eastAsia="SimSun" w:hAnsi="Arial" w:cs="Arial"/>
                  <w:color w:val="000000"/>
                  <w:sz w:val="16"/>
                  <w:szCs w:val="16"/>
                  <w:lang w:val="en-US" w:eastAsia="zh-CN"/>
                </w:rPr>
                <w:delText>1.00</w:delText>
              </w:r>
            </w:del>
          </w:p>
        </w:tc>
        <w:tc>
          <w:tcPr>
            <w:tcW w:w="333" w:type="dxa"/>
            <w:tcBorders>
              <w:top w:val="nil"/>
              <w:left w:val="nil"/>
              <w:bottom w:val="single" w:sz="4" w:space="0" w:color="auto"/>
              <w:right w:val="single" w:sz="4" w:space="0" w:color="auto"/>
            </w:tcBorders>
            <w:shd w:val="clear" w:color="auto" w:fill="auto"/>
            <w:vAlign w:val="bottom"/>
            <w:hideMark/>
          </w:tcPr>
          <w:p w14:paraId="1AC50F46" w14:textId="402C8252" w:rsidR="00FB4E42" w:rsidRPr="00E86CA9" w:rsidDel="00FB4E42" w:rsidRDefault="00FB4E42" w:rsidP="00611E6E">
            <w:pPr>
              <w:spacing w:after="0"/>
              <w:jc w:val="center"/>
              <w:rPr>
                <w:del w:id="1196" w:author="Huawei-RKy" w:date="2020-04-07T14:42:00Z"/>
                <w:rFonts w:ascii="Arial" w:eastAsia="SimSun" w:hAnsi="Arial" w:cs="Arial"/>
                <w:color w:val="000000"/>
                <w:sz w:val="16"/>
                <w:szCs w:val="16"/>
                <w:lang w:val="en-US" w:eastAsia="zh-CN"/>
              </w:rPr>
            </w:pPr>
            <w:del w:id="1197"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14E7C28E" w14:textId="6B285DE0" w:rsidR="00FB4E42" w:rsidRPr="00E86CA9" w:rsidDel="00FB4E42" w:rsidRDefault="00FB4E42" w:rsidP="00611E6E">
            <w:pPr>
              <w:spacing w:after="0"/>
              <w:jc w:val="center"/>
              <w:rPr>
                <w:del w:id="1198" w:author="Huawei-RKy" w:date="2020-04-07T14:42:00Z"/>
                <w:rFonts w:ascii="Arial" w:eastAsia="SimSun" w:hAnsi="Arial" w:cs="Arial"/>
                <w:color w:val="000000"/>
                <w:sz w:val="16"/>
                <w:szCs w:val="16"/>
                <w:lang w:val="en-US" w:eastAsia="zh-CN"/>
              </w:rPr>
            </w:pPr>
            <w:del w:id="1199" w:author="Huawei-RKy" w:date="2020-04-07T14:42:00Z">
              <w:r w:rsidRPr="00E86CA9" w:rsidDel="00FB4E42">
                <w:rPr>
                  <w:rFonts w:ascii="Arial" w:eastAsia="SimSun" w:hAnsi="Arial" w:cs="Arial"/>
                  <w:color w:val="000000"/>
                  <w:sz w:val="16"/>
                  <w:szCs w:val="16"/>
                  <w:lang w:val="en-US" w:eastAsia="zh-CN"/>
                </w:rPr>
                <w:delText>0.01</w:delText>
              </w:r>
            </w:del>
          </w:p>
        </w:tc>
        <w:tc>
          <w:tcPr>
            <w:tcW w:w="681" w:type="dxa"/>
            <w:tcBorders>
              <w:top w:val="nil"/>
              <w:left w:val="nil"/>
              <w:bottom w:val="single" w:sz="4" w:space="0" w:color="auto"/>
              <w:right w:val="single" w:sz="4" w:space="0" w:color="auto"/>
            </w:tcBorders>
            <w:shd w:val="clear" w:color="auto" w:fill="auto"/>
            <w:vAlign w:val="bottom"/>
            <w:hideMark/>
          </w:tcPr>
          <w:p w14:paraId="1A1F7810" w14:textId="3295437D" w:rsidR="00FB4E42" w:rsidRPr="00E86CA9" w:rsidDel="00FB4E42" w:rsidRDefault="00FB4E42" w:rsidP="00611E6E">
            <w:pPr>
              <w:spacing w:after="0"/>
              <w:jc w:val="center"/>
              <w:rPr>
                <w:del w:id="1200" w:author="Huawei-RKy" w:date="2020-04-07T14:42:00Z"/>
                <w:rFonts w:ascii="Arial" w:eastAsia="SimSun" w:hAnsi="Arial" w:cs="Arial"/>
                <w:color w:val="000000"/>
                <w:sz w:val="16"/>
                <w:szCs w:val="16"/>
                <w:lang w:val="en-US" w:eastAsia="zh-CN"/>
              </w:rPr>
            </w:pPr>
            <w:del w:id="1201" w:author="Huawei-RKy" w:date="2020-04-07T14:42:00Z">
              <w:r w:rsidRPr="00E86CA9" w:rsidDel="00FB4E42">
                <w:rPr>
                  <w:rFonts w:ascii="Arial" w:eastAsia="SimSun" w:hAnsi="Arial" w:cs="Arial"/>
                  <w:color w:val="000000"/>
                  <w:sz w:val="16"/>
                  <w:szCs w:val="16"/>
                  <w:lang w:val="en-US" w:eastAsia="zh-CN"/>
                </w:rPr>
                <w:delText>0.01</w:delText>
              </w:r>
            </w:del>
          </w:p>
        </w:tc>
        <w:tc>
          <w:tcPr>
            <w:tcW w:w="708" w:type="dxa"/>
            <w:tcBorders>
              <w:top w:val="nil"/>
              <w:left w:val="nil"/>
              <w:bottom w:val="single" w:sz="4" w:space="0" w:color="auto"/>
              <w:right w:val="single" w:sz="4" w:space="0" w:color="auto"/>
            </w:tcBorders>
            <w:shd w:val="clear" w:color="auto" w:fill="auto"/>
            <w:vAlign w:val="bottom"/>
            <w:hideMark/>
          </w:tcPr>
          <w:p w14:paraId="444DB350" w14:textId="09CF6206" w:rsidR="00FB4E42" w:rsidRPr="00E86CA9" w:rsidDel="00FB4E42" w:rsidRDefault="00FB4E42" w:rsidP="00611E6E">
            <w:pPr>
              <w:spacing w:after="0"/>
              <w:jc w:val="center"/>
              <w:rPr>
                <w:del w:id="1202" w:author="Huawei-RKy" w:date="2020-04-07T14:42:00Z"/>
                <w:rFonts w:ascii="Arial" w:eastAsia="SimSun" w:hAnsi="Arial" w:cs="Arial"/>
                <w:color w:val="000000"/>
                <w:sz w:val="16"/>
                <w:szCs w:val="16"/>
                <w:lang w:val="en-US" w:eastAsia="zh-CN"/>
              </w:rPr>
            </w:pPr>
            <w:del w:id="1203" w:author="Huawei-RKy" w:date="2020-04-07T14:42:00Z">
              <w:r w:rsidRPr="00E86CA9" w:rsidDel="00FB4E42">
                <w:rPr>
                  <w:rFonts w:ascii="Arial" w:eastAsia="SimSun" w:hAnsi="Arial" w:cs="Arial"/>
                  <w:color w:val="000000"/>
                  <w:sz w:val="16"/>
                  <w:szCs w:val="16"/>
                  <w:lang w:val="en-US" w:eastAsia="zh-CN"/>
                </w:rPr>
                <w:delText>0.01</w:delText>
              </w:r>
            </w:del>
          </w:p>
        </w:tc>
      </w:tr>
      <w:tr w:rsidR="00FB4E42" w:rsidRPr="00E86CA9" w:rsidDel="00FB4E42" w14:paraId="1020C4B9" w14:textId="70CE74FB" w:rsidTr="00611E6E">
        <w:trPr>
          <w:trHeight w:val="270"/>
          <w:del w:id="1204" w:author="Huawei-RKy" w:date="2020-04-07T14:42:00Z"/>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C5B8D06" w14:textId="6A2FA4FF" w:rsidR="00FB4E42" w:rsidRPr="00E86CA9" w:rsidDel="00FB4E42" w:rsidRDefault="00FB4E42" w:rsidP="00611E6E">
            <w:pPr>
              <w:spacing w:after="0"/>
              <w:jc w:val="center"/>
              <w:rPr>
                <w:del w:id="1205" w:author="Huawei-RKy" w:date="2020-04-07T14:42:00Z"/>
                <w:rFonts w:ascii="Arial" w:eastAsia="SimSun" w:hAnsi="Arial" w:cs="Arial"/>
                <w:color w:val="000000"/>
                <w:sz w:val="16"/>
                <w:szCs w:val="16"/>
                <w:lang w:val="en-US" w:eastAsia="zh-CN"/>
              </w:rPr>
            </w:pPr>
            <w:del w:id="1206" w:author="Huawei-RKy" w:date="2020-04-07T14:42:00Z">
              <w:r w:rsidRPr="00E86CA9" w:rsidDel="00FB4E42">
                <w:rPr>
                  <w:rFonts w:ascii="Arial" w:eastAsia="SimSun" w:hAnsi="Arial" w:cs="Arial"/>
                  <w:color w:val="000000"/>
                  <w:sz w:val="16"/>
                  <w:szCs w:val="16"/>
                  <w:lang w:val="en-US" w:eastAsia="zh-CN"/>
                </w:rPr>
                <w:delText>A2-13</w:delText>
              </w:r>
            </w:del>
          </w:p>
        </w:tc>
        <w:tc>
          <w:tcPr>
            <w:tcW w:w="2835" w:type="dxa"/>
            <w:tcBorders>
              <w:top w:val="nil"/>
              <w:left w:val="nil"/>
              <w:bottom w:val="single" w:sz="4" w:space="0" w:color="auto"/>
              <w:right w:val="single" w:sz="4" w:space="0" w:color="auto"/>
            </w:tcBorders>
            <w:shd w:val="clear" w:color="auto" w:fill="auto"/>
            <w:vAlign w:val="bottom"/>
            <w:hideMark/>
          </w:tcPr>
          <w:p w14:paraId="4F3DF785" w14:textId="7C61A1A1" w:rsidR="00FB4E42" w:rsidRPr="00E86CA9" w:rsidDel="00FB4E42" w:rsidRDefault="00FB4E42" w:rsidP="00611E6E">
            <w:pPr>
              <w:spacing w:after="0"/>
              <w:rPr>
                <w:del w:id="1207" w:author="Huawei-RKy" w:date="2020-04-07T14:42:00Z"/>
                <w:rFonts w:ascii="Arial" w:eastAsia="SimSun" w:hAnsi="Arial" w:cs="Arial"/>
                <w:color w:val="000000"/>
                <w:sz w:val="16"/>
                <w:szCs w:val="16"/>
                <w:lang w:val="en-US" w:eastAsia="zh-CN"/>
              </w:rPr>
            </w:pPr>
            <w:del w:id="1208" w:author="Huawei-RKy" w:date="2020-04-07T14:42:00Z">
              <w:r w:rsidRPr="00E86CA9" w:rsidDel="00FB4E42">
                <w:rPr>
                  <w:rFonts w:ascii="Arial" w:eastAsia="SimSun" w:hAnsi="Arial" w:cs="Arial"/>
                  <w:color w:val="000000"/>
                  <w:sz w:val="16"/>
                  <w:szCs w:val="16"/>
                  <w:lang w:val="en-US" w:eastAsia="zh-CN"/>
                </w:rPr>
                <w:delText>Switching uncertainty</w:delText>
              </w:r>
            </w:del>
          </w:p>
        </w:tc>
        <w:tc>
          <w:tcPr>
            <w:tcW w:w="546" w:type="dxa"/>
            <w:tcBorders>
              <w:top w:val="nil"/>
              <w:left w:val="nil"/>
              <w:bottom w:val="single" w:sz="4" w:space="0" w:color="auto"/>
              <w:right w:val="single" w:sz="4" w:space="0" w:color="auto"/>
            </w:tcBorders>
            <w:shd w:val="clear" w:color="auto" w:fill="auto"/>
            <w:vAlign w:val="bottom"/>
            <w:hideMark/>
          </w:tcPr>
          <w:p w14:paraId="174D8914" w14:textId="56BA3788" w:rsidR="00FB4E42" w:rsidRPr="00E86CA9" w:rsidDel="00FB4E42" w:rsidRDefault="00FB4E42" w:rsidP="00611E6E">
            <w:pPr>
              <w:spacing w:after="0"/>
              <w:jc w:val="center"/>
              <w:rPr>
                <w:del w:id="1209" w:author="Huawei-RKy" w:date="2020-04-07T14:42:00Z"/>
                <w:rFonts w:ascii="Arial" w:eastAsia="SimSun" w:hAnsi="Arial" w:cs="Arial"/>
                <w:color w:val="000000"/>
                <w:sz w:val="16"/>
                <w:szCs w:val="16"/>
                <w:lang w:val="en-US" w:eastAsia="zh-CN"/>
              </w:rPr>
            </w:pPr>
            <w:del w:id="1210" w:author="Huawei-RKy" w:date="2020-04-07T14:42:00Z">
              <w:r w:rsidRPr="00E86CA9" w:rsidDel="00FB4E42">
                <w:rPr>
                  <w:rFonts w:ascii="Arial" w:eastAsia="SimSun" w:hAnsi="Arial" w:cs="Arial"/>
                  <w:color w:val="000000"/>
                  <w:sz w:val="16"/>
                  <w:szCs w:val="16"/>
                  <w:lang w:val="en-US" w:eastAsia="zh-CN"/>
                </w:rPr>
                <w:delText>0.26</w:delText>
              </w:r>
            </w:del>
          </w:p>
        </w:tc>
        <w:tc>
          <w:tcPr>
            <w:tcW w:w="730" w:type="dxa"/>
            <w:tcBorders>
              <w:top w:val="nil"/>
              <w:left w:val="nil"/>
              <w:bottom w:val="single" w:sz="4" w:space="0" w:color="auto"/>
              <w:right w:val="single" w:sz="4" w:space="0" w:color="auto"/>
            </w:tcBorders>
            <w:shd w:val="clear" w:color="auto" w:fill="auto"/>
            <w:vAlign w:val="bottom"/>
            <w:hideMark/>
          </w:tcPr>
          <w:p w14:paraId="14907CFD" w14:textId="019276DD" w:rsidR="00FB4E42" w:rsidRPr="00E86CA9" w:rsidDel="00FB4E42" w:rsidRDefault="00FB4E42" w:rsidP="00611E6E">
            <w:pPr>
              <w:spacing w:after="0"/>
              <w:jc w:val="center"/>
              <w:rPr>
                <w:del w:id="1211" w:author="Huawei-RKy" w:date="2020-04-07T14:42:00Z"/>
                <w:rFonts w:ascii="Arial" w:eastAsia="SimSun" w:hAnsi="Arial" w:cs="Arial"/>
                <w:color w:val="000000"/>
                <w:sz w:val="16"/>
                <w:szCs w:val="16"/>
                <w:lang w:val="en-US" w:eastAsia="zh-CN"/>
              </w:rPr>
            </w:pPr>
            <w:del w:id="1212" w:author="Huawei-RKy" w:date="2020-04-07T14:42:00Z">
              <w:r w:rsidRPr="00E86CA9" w:rsidDel="00FB4E42">
                <w:rPr>
                  <w:rFonts w:ascii="Arial" w:eastAsia="SimSun" w:hAnsi="Arial" w:cs="Arial"/>
                  <w:color w:val="000000"/>
                  <w:sz w:val="16"/>
                  <w:szCs w:val="16"/>
                  <w:lang w:val="en-US" w:eastAsia="zh-CN"/>
                </w:rPr>
                <w:delText>0.26</w:delText>
              </w:r>
            </w:del>
          </w:p>
        </w:tc>
        <w:tc>
          <w:tcPr>
            <w:tcW w:w="709" w:type="dxa"/>
            <w:tcBorders>
              <w:top w:val="nil"/>
              <w:left w:val="nil"/>
              <w:bottom w:val="single" w:sz="4" w:space="0" w:color="auto"/>
              <w:right w:val="single" w:sz="4" w:space="0" w:color="auto"/>
            </w:tcBorders>
            <w:shd w:val="clear" w:color="auto" w:fill="auto"/>
            <w:vAlign w:val="bottom"/>
            <w:hideMark/>
          </w:tcPr>
          <w:p w14:paraId="0617BCA5" w14:textId="2E8D020A" w:rsidR="00FB4E42" w:rsidRPr="00E86CA9" w:rsidDel="00FB4E42" w:rsidRDefault="00FB4E42" w:rsidP="00611E6E">
            <w:pPr>
              <w:spacing w:after="0"/>
              <w:jc w:val="center"/>
              <w:rPr>
                <w:del w:id="1213" w:author="Huawei-RKy" w:date="2020-04-07T14:42:00Z"/>
                <w:rFonts w:ascii="Arial" w:eastAsia="SimSun" w:hAnsi="Arial" w:cs="Arial"/>
                <w:color w:val="000000"/>
                <w:sz w:val="16"/>
                <w:szCs w:val="16"/>
                <w:lang w:val="en-US" w:eastAsia="zh-CN"/>
              </w:rPr>
            </w:pPr>
            <w:del w:id="1214" w:author="Huawei-RKy" w:date="2020-04-07T14:42:00Z">
              <w:r w:rsidRPr="00E86CA9" w:rsidDel="00FB4E42">
                <w:rPr>
                  <w:rFonts w:ascii="Arial" w:eastAsia="SimSun" w:hAnsi="Arial" w:cs="Arial"/>
                  <w:color w:val="000000"/>
                  <w:sz w:val="16"/>
                  <w:szCs w:val="16"/>
                  <w:lang w:val="en-US" w:eastAsia="zh-CN"/>
                </w:rPr>
                <w:delText>0.26</w:delText>
              </w:r>
            </w:del>
          </w:p>
        </w:tc>
        <w:tc>
          <w:tcPr>
            <w:tcW w:w="1134" w:type="dxa"/>
            <w:tcBorders>
              <w:top w:val="nil"/>
              <w:left w:val="nil"/>
              <w:bottom w:val="single" w:sz="4" w:space="0" w:color="auto"/>
              <w:right w:val="single" w:sz="4" w:space="0" w:color="auto"/>
            </w:tcBorders>
            <w:shd w:val="clear" w:color="auto" w:fill="auto"/>
            <w:vAlign w:val="bottom"/>
            <w:hideMark/>
          </w:tcPr>
          <w:p w14:paraId="57ACCB66" w14:textId="36069744" w:rsidR="00FB4E42" w:rsidRPr="00E86CA9" w:rsidDel="00FB4E42" w:rsidRDefault="00FB4E42" w:rsidP="00611E6E">
            <w:pPr>
              <w:spacing w:after="0"/>
              <w:jc w:val="center"/>
              <w:rPr>
                <w:del w:id="1215" w:author="Huawei-RKy" w:date="2020-04-07T14:42:00Z"/>
                <w:rFonts w:ascii="Arial" w:eastAsia="SimSun" w:hAnsi="Arial" w:cs="Arial"/>
                <w:color w:val="000000"/>
                <w:sz w:val="16"/>
                <w:szCs w:val="16"/>
                <w:lang w:val="en-US" w:eastAsia="zh-CN"/>
              </w:rPr>
            </w:pPr>
            <w:del w:id="1216" w:author="Huawei-RKy" w:date="2020-04-07T14:42:00Z">
              <w:r w:rsidRPr="00E86CA9" w:rsidDel="00FB4E42">
                <w:rPr>
                  <w:rFonts w:ascii="Arial" w:eastAsia="SimSun" w:hAnsi="Arial" w:cs="Arial"/>
                  <w:color w:val="000000"/>
                  <w:sz w:val="16"/>
                  <w:szCs w:val="16"/>
                  <w:lang w:val="en-US" w:eastAsia="zh-CN"/>
                </w:rPr>
                <w:delText>Rectangular</w:delText>
              </w:r>
            </w:del>
          </w:p>
        </w:tc>
        <w:tc>
          <w:tcPr>
            <w:tcW w:w="708" w:type="dxa"/>
            <w:tcBorders>
              <w:top w:val="nil"/>
              <w:left w:val="nil"/>
              <w:bottom w:val="single" w:sz="4" w:space="0" w:color="auto"/>
              <w:right w:val="single" w:sz="4" w:space="0" w:color="auto"/>
            </w:tcBorders>
            <w:shd w:val="clear" w:color="auto" w:fill="auto"/>
            <w:vAlign w:val="bottom"/>
            <w:hideMark/>
          </w:tcPr>
          <w:p w14:paraId="1B03F082" w14:textId="50C34A3C" w:rsidR="00FB4E42" w:rsidRPr="00E86CA9" w:rsidDel="00FB4E42" w:rsidRDefault="00FB4E42" w:rsidP="00611E6E">
            <w:pPr>
              <w:spacing w:after="0"/>
              <w:jc w:val="center"/>
              <w:rPr>
                <w:del w:id="1217" w:author="Huawei-RKy" w:date="2020-04-07T14:42:00Z"/>
                <w:rFonts w:ascii="Arial" w:eastAsia="SimSun" w:hAnsi="Arial" w:cs="Arial"/>
                <w:color w:val="000000"/>
                <w:sz w:val="16"/>
                <w:szCs w:val="16"/>
                <w:lang w:val="en-US" w:eastAsia="zh-CN"/>
              </w:rPr>
            </w:pPr>
            <w:del w:id="1218" w:author="Huawei-RKy" w:date="2020-04-07T14:42:00Z">
              <w:r w:rsidRPr="00E86CA9" w:rsidDel="00FB4E42">
                <w:rPr>
                  <w:rFonts w:ascii="Arial" w:eastAsia="SimSun" w:hAnsi="Arial" w:cs="Arial"/>
                  <w:color w:val="000000"/>
                  <w:sz w:val="16"/>
                  <w:szCs w:val="16"/>
                  <w:lang w:val="en-US" w:eastAsia="zh-CN"/>
                </w:rPr>
                <w:delText>1.73</w:delText>
              </w:r>
            </w:del>
          </w:p>
        </w:tc>
        <w:tc>
          <w:tcPr>
            <w:tcW w:w="333" w:type="dxa"/>
            <w:tcBorders>
              <w:top w:val="nil"/>
              <w:left w:val="nil"/>
              <w:bottom w:val="single" w:sz="4" w:space="0" w:color="auto"/>
              <w:right w:val="single" w:sz="4" w:space="0" w:color="auto"/>
            </w:tcBorders>
            <w:shd w:val="clear" w:color="auto" w:fill="auto"/>
            <w:vAlign w:val="bottom"/>
            <w:hideMark/>
          </w:tcPr>
          <w:p w14:paraId="012E66A6" w14:textId="7E5FA397" w:rsidR="00FB4E42" w:rsidRPr="00E86CA9" w:rsidDel="00FB4E42" w:rsidRDefault="00FB4E42" w:rsidP="00611E6E">
            <w:pPr>
              <w:spacing w:after="0"/>
              <w:jc w:val="center"/>
              <w:rPr>
                <w:del w:id="1219" w:author="Huawei-RKy" w:date="2020-04-07T14:42:00Z"/>
                <w:rFonts w:ascii="Arial" w:eastAsia="SimSun" w:hAnsi="Arial" w:cs="Arial"/>
                <w:color w:val="000000"/>
                <w:sz w:val="16"/>
                <w:szCs w:val="16"/>
                <w:lang w:val="en-US" w:eastAsia="zh-CN"/>
              </w:rPr>
            </w:pPr>
            <w:del w:id="1220" w:author="Huawei-RKy" w:date="2020-04-07T14:42:00Z">
              <w:r w:rsidRPr="00E86CA9" w:rsidDel="00FB4E42">
                <w:rPr>
                  <w:rFonts w:ascii="Arial" w:eastAsia="SimSun" w:hAnsi="Arial" w:cs="Arial"/>
                  <w:color w:val="000000"/>
                  <w:sz w:val="16"/>
                  <w:szCs w:val="16"/>
                  <w:lang w:val="en-US" w:eastAsia="zh-CN"/>
                </w:rPr>
                <w:delText>1</w:delText>
              </w:r>
            </w:del>
          </w:p>
        </w:tc>
        <w:tc>
          <w:tcPr>
            <w:tcW w:w="546" w:type="dxa"/>
            <w:tcBorders>
              <w:top w:val="nil"/>
              <w:left w:val="nil"/>
              <w:bottom w:val="single" w:sz="4" w:space="0" w:color="auto"/>
              <w:right w:val="single" w:sz="4" w:space="0" w:color="auto"/>
            </w:tcBorders>
            <w:shd w:val="clear" w:color="auto" w:fill="auto"/>
            <w:vAlign w:val="bottom"/>
            <w:hideMark/>
          </w:tcPr>
          <w:p w14:paraId="6C24A35A" w14:textId="2F2FAD69" w:rsidR="00FB4E42" w:rsidRPr="00E86CA9" w:rsidDel="00FB4E42" w:rsidRDefault="00FB4E42" w:rsidP="00611E6E">
            <w:pPr>
              <w:spacing w:after="0"/>
              <w:jc w:val="center"/>
              <w:rPr>
                <w:del w:id="1221" w:author="Huawei-RKy" w:date="2020-04-07T14:42:00Z"/>
                <w:rFonts w:ascii="Arial" w:eastAsia="SimSun" w:hAnsi="Arial" w:cs="Arial"/>
                <w:color w:val="000000"/>
                <w:sz w:val="16"/>
                <w:szCs w:val="16"/>
                <w:lang w:val="en-US" w:eastAsia="zh-CN"/>
              </w:rPr>
            </w:pPr>
            <w:del w:id="1222" w:author="Huawei-RKy" w:date="2020-04-07T14:42:00Z">
              <w:r w:rsidRPr="00E86CA9" w:rsidDel="00FB4E42">
                <w:rPr>
                  <w:rFonts w:ascii="Arial" w:eastAsia="SimSun" w:hAnsi="Arial" w:cs="Arial"/>
                  <w:color w:val="000000"/>
                  <w:sz w:val="16"/>
                  <w:szCs w:val="16"/>
                  <w:lang w:val="en-US" w:eastAsia="zh-CN"/>
                </w:rPr>
                <w:delText>0.15</w:delText>
              </w:r>
            </w:del>
          </w:p>
        </w:tc>
        <w:tc>
          <w:tcPr>
            <w:tcW w:w="681" w:type="dxa"/>
            <w:tcBorders>
              <w:top w:val="nil"/>
              <w:left w:val="nil"/>
              <w:bottom w:val="single" w:sz="4" w:space="0" w:color="auto"/>
              <w:right w:val="single" w:sz="4" w:space="0" w:color="auto"/>
            </w:tcBorders>
            <w:shd w:val="clear" w:color="auto" w:fill="auto"/>
            <w:vAlign w:val="bottom"/>
            <w:hideMark/>
          </w:tcPr>
          <w:p w14:paraId="549BA49D" w14:textId="0087DD03" w:rsidR="00FB4E42" w:rsidRPr="00E86CA9" w:rsidDel="00FB4E42" w:rsidRDefault="00FB4E42" w:rsidP="00611E6E">
            <w:pPr>
              <w:spacing w:after="0"/>
              <w:jc w:val="center"/>
              <w:rPr>
                <w:del w:id="1223" w:author="Huawei-RKy" w:date="2020-04-07T14:42:00Z"/>
                <w:rFonts w:ascii="Arial" w:eastAsia="SimSun" w:hAnsi="Arial" w:cs="Arial"/>
                <w:color w:val="000000"/>
                <w:sz w:val="16"/>
                <w:szCs w:val="16"/>
                <w:lang w:val="en-US" w:eastAsia="zh-CN"/>
              </w:rPr>
            </w:pPr>
            <w:del w:id="1224" w:author="Huawei-RKy" w:date="2020-04-07T14:42:00Z">
              <w:r w:rsidRPr="00E86CA9" w:rsidDel="00FB4E42">
                <w:rPr>
                  <w:rFonts w:ascii="Arial" w:eastAsia="SimSun" w:hAnsi="Arial" w:cs="Arial"/>
                  <w:color w:val="000000"/>
                  <w:sz w:val="16"/>
                  <w:szCs w:val="16"/>
                  <w:lang w:val="en-US" w:eastAsia="zh-CN"/>
                </w:rPr>
                <w:delText>0.15</w:delText>
              </w:r>
            </w:del>
          </w:p>
        </w:tc>
        <w:tc>
          <w:tcPr>
            <w:tcW w:w="708" w:type="dxa"/>
            <w:tcBorders>
              <w:top w:val="nil"/>
              <w:left w:val="nil"/>
              <w:bottom w:val="single" w:sz="4" w:space="0" w:color="auto"/>
              <w:right w:val="single" w:sz="4" w:space="0" w:color="auto"/>
            </w:tcBorders>
            <w:shd w:val="clear" w:color="auto" w:fill="auto"/>
            <w:vAlign w:val="bottom"/>
            <w:hideMark/>
          </w:tcPr>
          <w:p w14:paraId="7206F638" w14:textId="005FA876" w:rsidR="00FB4E42" w:rsidRPr="00E86CA9" w:rsidDel="00FB4E42" w:rsidRDefault="00FB4E42" w:rsidP="00611E6E">
            <w:pPr>
              <w:spacing w:after="0"/>
              <w:jc w:val="center"/>
              <w:rPr>
                <w:del w:id="1225" w:author="Huawei-RKy" w:date="2020-04-07T14:42:00Z"/>
                <w:rFonts w:ascii="Arial" w:eastAsia="SimSun" w:hAnsi="Arial" w:cs="Arial"/>
                <w:color w:val="000000"/>
                <w:sz w:val="16"/>
                <w:szCs w:val="16"/>
                <w:lang w:val="en-US" w:eastAsia="zh-CN"/>
              </w:rPr>
            </w:pPr>
            <w:del w:id="1226" w:author="Huawei-RKy" w:date="2020-04-07T14:42:00Z">
              <w:r w:rsidRPr="00E86CA9" w:rsidDel="00FB4E42">
                <w:rPr>
                  <w:rFonts w:ascii="Arial" w:eastAsia="SimSun" w:hAnsi="Arial" w:cs="Arial"/>
                  <w:color w:val="000000"/>
                  <w:sz w:val="16"/>
                  <w:szCs w:val="16"/>
                  <w:lang w:val="en-US" w:eastAsia="zh-CN"/>
                </w:rPr>
                <w:delText>0.15</w:delText>
              </w:r>
            </w:del>
          </w:p>
        </w:tc>
      </w:tr>
      <w:tr w:rsidR="00FB4E42" w:rsidRPr="00E86CA9" w:rsidDel="00FB4E42" w14:paraId="554C74E6" w14:textId="6D819E63" w:rsidTr="00611E6E">
        <w:trPr>
          <w:trHeight w:val="270"/>
          <w:del w:id="1227" w:author="Huawei-RKy" w:date="2020-04-07T14:42:00Z"/>
        </w:trPr>
        <w:tc>
          <w:tcPr>
            <w:tcW w:w="770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427A2C8" w14:textId="071FCED5" w:rsidR="00FB4E42" w:rsidRPr="00E86CA9" w:rsidDel="00FB4E42" w:rsidRDefault="00FB4E42" w:rsidP="00611E6E">
            <w:pPr>
              <w:spacing w:after="0"/>
              <w:jc w:val="center"/>
              <w:rPr>
                <w:del w:id="1228" w:author="Huawei-RKy" w:date="2020-04-07T14:42:00Z"/>
                <w:rFonts w:ascii="Arial" w:eastAsia="SimSun" w:hAnsi="Arial" w:cs="Arial"/>
                <w:b/>
                <w:bCs/>
                <w:color w:val="000000"/>
                <w:sz w:val="16"/>
                <w:szCs w:val="16"/>
                <w:lang w:val="en-US" w:eastAsia="zh-CN"/>
              </w:rPr>
            </w:pPr>
            <w:del w:id="1229" w:author="Huawei-RKy" w:date="2020-04-07T14:42:00Z">
              <w:r w:rsidRPr="00E86CA9" w:rsidDel="00FB4E42">
                <w:rPr>
                  <w:rFonts w:ascii="Arial" w:eastAsia="SimSun" w:hAnsi="Arial" w:cs="Arial"/>
                  <w:b/>
                  <w:bCs/>
                  <w:color w:val="000000"/>
                  <w:sz w:val="16"/>
                  <w:szCs w:val="16"/>
                  <w:lang w:val="en-US" w:eastAsia="zh-CN"/>
                </w:rPr>
                <w:delText>Combined standard uncertainty (1σ) [dB]</w:delText>
              </w:r>
            </w:del>
          </w:p>
        </w:tc>
        <w:tc>
          <w:tcPr>
            <w:tcW w:w="546" w:type="dxa"/>
            <w:tcBorders>
              <w:top w:val="nil"/>
              <w:left w:val="nil"/>
              <w:bottom w:val="single" w:sz="4" w:space="0" w:color="auto"/>
              <w:right w:val="single" w:sz="4" w:space="0" w:color="auto"/>
            </w:tcBorders>
            <w:shd w:val="clear" w:color="auto" w:fill="auto"/>
            <w:vAlign w:val="center"/>
            <w:hideMark/>
          </w:tcPr>
          <w:p w14:paraId="0F9CA7A1" w14:textId="5EA969F2" w:rsidR="00FB4E42" w:rsidRPr="00E86CA9" w:rsidDel="00FB4E42" w:rsidRDefault="00FB4E42" w:rsidP="00611E6E">
            <w:pPr>
              <w:spacing w:after="0"/>
              <w:jc w:val="center"/>
              <w:rPr>
                <w:del w:id="1230" w:author="Huawei-RKy" w:date="2020-04-07T14:42:00Z"/>
                <w:rFonts w:ascii="Arial" w:eastAsia="SimSun" w:hAnsi="Arial" w:cs="Arial"/>
                <w:color w:val="000000"/>
                <w:sz w:val="16"/>
                <w:szCs w:val="16"/>
                <w:lang w:val="en-US" w:eastAsia="zh-CN"/>
              </w:rPr>
            </w:pPr>
            <w:del w:id="1231" w:author="Huawei-RKy" w:date="2020-04-07T14:42:00Z">
              <w:r w:rsidRPr="00E86CA9" w:rsidDel="00FB4E42">
                <w:rPr>
                  <w:rFonts w:ascii="Arial" w:eastAsia="SimSun" w:hAnsi="Arial" w:cs="Arial"/>
                  <w:color w:val="000000"/>
                  <w:sz w:val="16"/>
                  <w:szCs w:val="16"/>
                  <w:lang w:val="en-US" w:eastAsia="zh-CN"/>
                </w:rPr>
                <w:delText>0.57</w:delText>
              </w:r>
            </w:del>
          </w:p>
        </w:tc>
        <w:tc>
          <w:tcPr>
            <w:tcW w:w="681" w:type="dxa"/>
            <w:tcBorders>
              <w:top w:val="nil"/>
              <w:left w:val="nil"/>
              <w:bottom w:val="single" w:sz="4" w:space="0" w:color="auto"/>
              <w:right w:val="single" w:sz="4" w:space="0" w:color="auto"/>
            </w:tcBorders>
            <w:shd w:val="clear" w:color="auto" w:fill="auto"/>
            <w:vAlign w:val="center"/>
            <w:hideMark/>
          </w:tcPr>
          <w:p w14:paraId="07D77E38" w14:textId="043F07A0" w:rsidR="00FB4E42" w:rsidRPr="00E86CA9" w:rsidDel="00FB4E42" w:rsidRDefault="00FB4E42" w:rsidP="00611E6E">
            <w:pPr>
              <w:spacing w:after="0"/>
              <w:jc w:val="center"/>
              <w:rPr>
                <w:del w:id="1232" w:author="Huawei-RKy" w:date="2020-04-07T14:42:00Z"/>
                <w:rFonts w:ascii="Arial" w:eastAsia="SimSun" w:hAnsi="Arial" w:cs="Arial"/>
                <w:color w:val="000000"/>
                <w:sz w:val="16"/>
                <w:szCs w:val="16"/>
                <w:lang w:val="en-US" w:eastAsia="zh-CN"/>
              </w:rPr>
            </w:pPr>
            <w:del w:id="1233" w:author="Huawei-RKy" w:date="2020-04-07T14:42:00Z">
              <w:r w:rsidRPr="00E86CA9" w:rsidDel="00FB4E42">
                <w:rPr>
                  <w:rFonts w:ascii="Arial" w:eastAsia="SimSun" w:hAnsi="Arial" w:cs="Arial"/>
                  <w:color w:val="000000"/>
                  <w:sz w:val="16"/>
                  <w:szCs w:val="16"/>
                  <w:lang w:val="en-US" w:eastAsia="zh-CN"/>
                </w:rPr>
                <w:delText>0.65</w:delText>
              </w:r>
            </w:del>
          </w:p>
        </w:tc>
        <w:tc>
          <w:tcPr>
            <w:tcW w:w="708" w:type="dxa"/>
            <w:tcBorders>
              <w:top w:val="nil"/>
              <w:left w:val="nil"/>
              <w:bottom w:val="single" w:sz="4" w:space="0" w:color="auto"/>
              <w:right w:val="single" w:sz="4" w:space="0" w:color="auto"/>
            </w:tcBorders>
            <w:shd w:val="clear" w:color="auto" w:fill="auto"/>
            <w:vAlign w:val="center"/>
            <w:hideMark/>
          </w:tcPr>
          <w:p w14:paraId="7111DCB1" w14:textId="7D457AB6" w:rsidR="00FB4E42" w:rsidRPr="00E86CA9" w:rsidDel="00FB4E42" w:rsidRDefault="00FB4E42" w:rsidP="00611E6E">
            <w:pPr>
              <w:spacing w:after="0"/>
              <w:jc w:val="center"/>
              <w:rPr>
                <w:del w:id="1234" w:author="Huawei-RKy" w:date="2020-04-07T14:42:00Z"/>
                <w:rFonts w:ascii="Arial" w:eastAsia="SimSun" w:hAnsi="Arial" w:cs="Arial"/>
                <w:color w:val="000000"/>
                <w:sz w:val="16"/>
                <w:szCs w:val="16"/>
                <w:lang w:val="en-US" w:eastAsia="zh-CN"/>
              </w:rPr>
            </w:pPr>
            <w:del w:id="1235" w:author="Huawei-RKy" w:date="2020-04-07T14:42:00Z">
              <w:r w:rsidRPr="00E86CA9" w:rsidDel="00FB4E42">
                <w:rPr>
                  <w:rFonts w:ascii="Arial" w:eastAsia="SimSun" w:hAnsi="Arial" w:cs="Arial"/>
                  <w:color w:val="000000"/>
                  <w:sz w:val="16"/>
                  <w:szCs w:val="16"/>
                  <w:lang w:val="en-US" w:eastAsia="zh-CN"/>
                </w:rPr>
                <w:delText>0.61</w:delText>
              </w:r>
            </w:del>
          </w:p>
        </w:tc>
      </w:tr>
      <w:tr w:rsidR="00FB4E42" w:rsidRPr="00E86CA9" w:rsidDel="00FB4E42" w14:paraId="7DDF9A87" w14:textId="334BEDE3" w:rsidTr="00611E6E">
        <w:trPr>
          <w:trHeight w:val="270"/>
          <w:del w:id="1236" w:author="Huawei-RKy" w:date="2020-04-07T14:42:00Z"/>
        </w:trPr>
        <w:tc>
          <w:tcPr>
            <w:tcW w:w="770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12D8C78" w14:textId="7DCF38A8" w:rsidR="00FB4E42" w:rsidRPr="00E86CA9" w:rsidDel="00FB4E42" w:rsidRDefault="00FB4E42" w:rsidP="00611E6E">
            <w:pPr>
              <w:spacing w:after="0"/>
              <w:jc w:val="center"/>
              <w:rPr>
                <w:del w:id="1237" w:author="Huawei-RKy" w:date="2020-04-07T14:42:00Z"/>
                <w:rFonts w:ascii="Arial" w:eastAsia="SimSun" w:hAnsi="Arial" w:cs="Arial"/>
                <w:b/>
                <w:bCs/>
                <w:color w:val="000000"/>
                <w:sz w:val="16"/>
                <w:szCs w:val="16"/>
                <w:lang w:val="en-US" w:eastAsia="zh-CN"/>
              </w:rPr>
            </w:pPr>
            <w:del w:id="1238" w:author="Huawei-RKy" w:date="2020-04-07T14:42:00Z">
              <w:r w:rsidRPr="00E86CA9" w:rsidDel="00FB4E42">
                <w:rPr>
                  <w:rFonts w:ascii="Arial" w:eastAsia="SimSun" w:hAnsi="Arial" w:cs="Arial"/>
                  <w:b/>
                  <w:bCs/>
                  <w:color w:val="000000"/>
                  <w:sz w:val="16"/>
                  <w:szCs w:val="16"/>
                  <w:lang w:val="en-US" w:eastAsia="zh-CN"/>
                </w:rPr>
                <w:delText>Expanded uncertainty (1.96σ - confidence interval of 95 %) [dB]</w:delText>
              </w:r>
            </w:del>
          </w:p>
        </w:tc>
        <w:tc>
          <w:tcPr>
            <w:tcW w:w="546" w:type="dxa"/>
            <w:tcBorders>
              <w:top w:val="nil"/>
              <w:left w:val="nil"/>
              <w:bottom w:val="single" w:sz="4" w:space="0" w:color="auto"/>
              <w:right w:val="single" w:sz="4" w:space="0" w:color="auto"/>
            </w:tcBorders>
            <w:shd w:val="clear" w:color="auto" w:fill="auto"/>
            <w:vAlign w:val="center"/>
            <w:hideMark/>
          </w:tcPr>
          <w:p w14:paraId="7B72CD87" w14:textId="2C573B72" w:rsidR="00FB4E42" w:rsidRPr="00E86CA9" w:rsidDel="00FB4E42" w:rsidRDefault="00FB4E42" w:rsidP="00611E6E">
            <w:pPr>
              <w:spacing w:after="0"/>
              <w:jc w:val="center"/>
              <w:rPr>
                <w:del w:id="1239" w:author="Huawei-RKy" w:date="2020-04-07T14:42:00Z"/>
                <w:rFonts w:ascii="Arial" w:eastAsia="SimSun" w:hAnsi="Arial" w:cs="Arial"/>
                <w:color w:val="000000"/>
                <w:sz w:val="16"/>
                <w:szCs w:val="16"/>
                <w:lang w:val="en-US" w:eastAsia="zh-CN"/>
              </w:rPr>
            </w:pPr>
            <w:del w:id="1240" w:author="Huawei-RKy" w:date="2020-04-07T14:42:00Z">
              <w:r w:rsidRPr="00E86CA9" w:rsidDel="00FB4E42">
                <w:rPr>
                  <w:rFonts w:ascii="Arial" w:eastAsia="SimSun" w:hAnsi="Arial" w:cs="Arial"/>
                  <w:color w:val="000000"/>
                  <w:sz w:val="16"/>
                  <w:szCs w:val="16"/>
                  <w:lang w:val="en-US" w:eastAsia="zh-CN"/>
                </w:rPr>
                <w:delText>1.11</w:delText>
              </w:r>
            </w:del>
          </w:p>
        </w:tc>
        <w:tc>
          <w:tcPr>
            <w:tcW w:w="681" w:type="dxa"/>
            <w:tcBorders>
              <w:top w:val="nil"/>
              <w:left w:val="nil"/>
              <w:bottom w:val="single" w:sz="4" w:space="0" w:color="auto"/>
              <w:right w:val="single" w:sz="4" w:space="0" w:color="auto"/>
            </w:tcBorders>
            <w:shd w:val="clear" w:color="auto" w:fill="auto"/>
            <w:vAlign w:val="center"/>
            <w:hideMark/>
          </w:tcPr>
          <w:p w14:paraId="7E43B0A5" w14:textId="1FB0F57D" w:rsidR="00FB4E42" w:rsidRPr="00E86CA9" w:rsidDel="00FB4E42" w:rsidRDefault="00FB4E42" w:rsidP="00611E6E">
            <w:pPr>
              <w:spacing w:after="0"/>
              <w:jc w:val="center"/>
              <w:rPr>
                <w:del w:id="1241" w:author="Huawei-RKy" w:date="2020-04-07T14:42:00Z"/>
                <w:rFonts w:ascii="Arial" w:eastAsia="SimSun" w:hAnsi="Arial" w:cs="Arial"/>
                <w:color w:val="000000"/>
                <w:sz w:val="16"/>
                <w:szCs w:val="16"/>
                <w:lang w:val="en-US" w:eastAsia="zh-CN"/>
              </w:rPr>
            </w:pPr>
            <w:del w:id="1242" w:author="Huawei-RKy" w:date="2020-04-07T14:42:00Z">
              <w:r w:rsidRPr="00E86CA9" w:rsidDel="00FB4E42">
                <w:rPr>
                  <w:rFonts w:ascii="Arial" w:eastAsia="SimSun" w:hAnsi="Arial" w:cs="Arial"/>
                  <w:color w:val="000000"/>
                  <w:sz w:val="16"/>
                  <w:szCs w:val="16"/>
                  <w:lang w:val="en-US" w:eastAsia="zh-CN"/>
                </w:rPr>
                <w:delText>1.27</w:delText>
              </w:r>
            </w:del>
          </w:p>
        </w:tc>
        <w:tc>
          <w:tcPr>
            <w:tcW w:w="708" w:type="dxa"/>
            <w:tcBorders>
              <w:top w:val="nil"/>
              <w:left w:val="nil"/>
              <w:bottom w:val="single" w:sz="4" w:space="0" w:color="auto"/>
              <w:right w:val="single" w:sz="4" w:space="0" w:color="auto"/>
            </w:tcBorders>
            <w:shd w:val="clear" w:color="auto" w:fill="auto"/>
            <w:vAlign w:val="center"/>
            <w:hideMark/>
          </w:tcPr>
          <w:p w14:paraId="05DCACD8" w14:textId="75FAD861" w:rsidR="00FB4E42" w:rsidRPr="00E86CA9" w:rsidDel="00FB4E42" w:rsidRDefault="00FB4E42" w:rsidP="00611E6E">
            <w:pPr>
              <w:spacing w:after="0"/>
              <w:jc w:val="center"/>
              <w:rPr>
                <w:del w:id="1243" w:author="Huawei-RKy" w:date="2020-04-07T14:42:00Z"/>
                <w:rFonts w:ascii="Arial" w:eastAsia="SimSun" w:hAnsi="Arial" w:cs="Arial"/>
                <w:color w:val="000000"/>
                <w:sz w:val="16"/>
                <w:szCs w:val="16"/>
                <w:lang w:val="en-US" w:eastAsia="zh-CN"/>
              </w:rPr>
            </w:pPr>
            <w:del w:id="1244" w:author="Huawei-RKy" w:date="2020-04-07T14:42:00Z">
              <w:r w:rsidRPr="00E86CA9" w:rsidDel="00FB4E42">
                <w:rPr>
                  <w:rFonts w:ascii="Arial" w:eastAsia="SimSun" w:hAnsi="Arial" w:cs="Arial"/>
                  <w:color w:val="000000"/>
                  <w:sz w:val="16"/>
                  <w:szCs w:val="16"/>
                  <w:lang w:val="en-US" w:eastAsia="zh-CN"/>
                </w:rPr>
                <w:delText>1.20</w:delText>
              </w:r>
            </w:del>
          </w:p>
        </w:tc>
      </w:tr>
    </w:tbl>
    <w:p w14:paraId="063838DD" w14:textId="02F1DFA1" w:rsidR="00FB4E42" w:rsidRDefault="00FB4E42" w:rsidP="00FB4E42">
      <w:pPr>
        <w:rPr>
          <w:lang w:eastAsia="sv-SE"/>
        </w:rPr>
      </w:pPr>
    </w:p>
    <w:p w14:paraId="29A9669C" w14:textId="77777777" w:rsidR="00FB4E42" w:rsidDel="00FB4E42" w:rsidRDefault="00FB4E42" w:rsidP="00FB4E42">
      <w:pPr>
        <w:rPr>
          <w:del w:id="1245" w:author="Huawei-RKy" w:date="2020-04-07T14:42:00Z"/>
          <w:lang w:eastAsia="sv-SE"/>
        </w:rPr>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2C54C8DD" w14:textId="77777777" w:rsidR="00FB4E42" w:rsidRPr="00991BD7" w:rsidRDefault="00FB4E42" w:rsidP="00FB4E42">
      <w:pPr>
        <w:rPr>
          <w:rFonts w:eastAsia="Malgun Gothic"/>
          <w:lang w:eastAsia="ko-KR"/>
        </w:rPr>
      </w:pPr>
    </w:p>
    <w:p w14:paraId="32AAE57D" w14:textId="77777777" w:rsidR="00FB4E42" w:rsidRDefault="00FB4E42" w:rsidP="00FB4E42">
      <w:pPr>
        <w:pStyle w:val="Heading4"/>
        <w:rPr>
          <w:lang w:eastAsia="sv-SE"/>
        </w:rPr>
      </w:pPr>
      <w:bookmarkStart w:id="1246" w:name="_Toc32332058"/>
      <w:bookmarkStart w:id="1247" w:name="_Toc34696731"/>
      <w:bookmarkStart w:id="1248" w:name="_Toc21086248"/>
      <w:bookmarkStart w:id="1249" w:name="_Toc29768684"/>
      <w:r>
        <w:rPr>
          <w:lang w:eastAsia="sv-SE"/>
        </w:rPr>
        <w:t>9.2.4</w:t>
      </w:r>
      <w:r w:rsidRPr="00530CB2">
        <w:rPr>
          <w:lang w:eastAsia="sv-SE"/>
        </w:rPr>
        <w:t>.</w:t>
      </w:r>
      <w:r>
        <w:rPr>
          <w:lang w:eastAsia="sv-SE"/>
        </w:rPr>
        <w:t>3</w:t>
      </w:r>
      <w:r w:rsidRPr="00530CB2">
        <w:rPr>
          <w:lang w:eastAsia="sv-SE"/>
        </w:rPr>
        <w:tab/>
      </w:r>
      <w:r w:rsidRPr="00991BD7">
        <w:t>MU value</w:t>
      </w:r>
      <w:r>
        <w:t xml:space="preserve"> derivation, FR1</w:t>
      </w:r>
      <w:bookmarkEnd w:id="1246"/>
      <w:bookmarkEnd w:id="1247"/>
      <w:r w:rsidRPr="00530CB2" w:rsidDel="00F01584">
        <w:rPr>
          <w:lang w:eastAsia="sv-SE"/>
        </w:rPr>
        <w:t xml:space="preserve"> </w:t>
      </w:r>
    </w:p>
    <w:p w14:paraId="6132C965" w14:textId="77777777" w:rsidR="00FB4E42" w:rsidRPr="00530CB2" w:rsidRDefault="00FB4E42" w:rsidP="00FB4E42">
      <w:pPr>
        <w:rPr>
          <w:lang w:eastAsia="sv-SE"/>
        </w:rPr>
      </w:pPr>
      <w:r>
        <w:rPr>
          <w:lang w:eastAsia="sv-SE"/>
        </w:rPr>
        <w:t xml:space="preserve">Table </w:t>
      </w:r>
      <w:r>
        <w:t>9</w:t>
      </w:r>
      <w:r w:rsidRPr="00991BD7">
        <w:t>.2.</w:t>
      </w:r>
      <w:r>
        <w:t>4.3</w:t>
      </w:r>
      <w:r w:rsidRPr="00991BD7">
        <w:rPr>
          <w:lang w:eastAsia="sv-SE"/>
        </w:rPr>
        <w:t>-1</w:t>
      </w:r>
      <w:r>
        <w:rPr>
          <w:lang w:eastAsia="sv-SE"/>
        </w:rPr>
        <w:t xml:space="preserve"> </w:t>
      </w:r>
      <w:r>
        <w:t xml:space="preserve">captures derivation of the expanded measurement uncertainty values for </w:t>
      </w:r>
      <w:r w:rsidRPr="00530CB2">
        <w:t xml:space="preserve">EIRP </w:t>
      </w:r>
      <w:r>
        <w:t xml:space="preserve">accuracy </w:t>
      </w:r>
      <w:r w:rsidRPr="00530CB2">
        <w:t>measurement</w:t>
      </w:r>
      <w:r>
        <w:t xml:space="preserve">s in </w:t>
      </w:r>
      <w:r w:rsidRPr="009763AB">
        <w:rPr>
          <w:lang w:val="en-US"/>
        </w:rPr>
        <w:t>One Dimensional Compact Range</w:t>
      </w:r>
      <w:r>
        <w:t>.</w:t>
      </w:r>
    </w:p>
    <w:p w14:paraId="7465117D" w14:textId="77777777" w:rsidR="00FB4E42" w:rsidRDefault="00FB4E42" w:rsidP="00FB4E42">
      <w:pPr>
        <w:pStyle w:val="TH"/>
        <w:rPr>
          <w:lang w:val="en-US"/>
        </w:rPr>
      </w:pPr>
      <w:r w:rsidRPr="009763AB">
        <w:rPr>
          <w:lang w:val="en-US"/>
        </w:rPr>
        <w:t xml:space="preserve">Table </w:t>
      </w:r>
      <w:r>
        <w:rPr>
          <w:lang w:eastAsia="sv-SE"/>
        </w:rPr>
        <w:t>9.2.4</w:t>
      </w:r>
      <w:r w:rsidRPr="00530CB2">
        <w:rPr>
          <w:lang w:eastAsia="sv-SE"/>
        </w:rPr>
        <w:t>.</w:t>
      </w:r>
      <w:r>
        <w:rPr>
          <w:lang w:eastAsia="sv-SE"/>
        </w:rPr>
        <w:t>3</w:t>
      </w:r>
      <w:r w:rsidRPr="009763AB">
        <w:rPr>
          <w:lang w:val="en-US"/>
        </w:rPr>
        <w:t xml:space="preserve">-1: One Dimensional Compact Range </w:t>
      </w:r>
      <w:r>
        <w:rPr>
          <w:lang w:val="en-US"/>
        </w:rPr>
        <w:t>MU</w:t>
      </w:r>
      <w:r w:rsidRPr="00EA63DC">
        <w:t xml:space="preserve"> </w:t>
      </w:r>
      <w:r>
        <w:t>value</w:t>
      </w:r>
      <w:r w:rsidRPr="00991BD7">
        <w:rPr>
          <w:lang w:eastAsia="sv-SE"/>
        </w:rPr>
        <w:t xml:space="preserve"> </w:t>
      </w:r>
      <w:r>
        <w:rPr>
          <w:lang w:eastAsia="sv-SE"/>
        </w:rPr>
        <w:t xml:space="preserve">derivation </w:t>
      </w:r>
      <w:r w:rsidRPr="00991BD7">
        <w:rPr>
          <w:lang w:eastAsia="sv-SE"/>
        </w:rPr>
        <w:t xml:space="preserve">for </w:t>
      </w:r>
      <w:r w:rsidRPr="009763AB">
        <w:rPr>
          <w:lang w:val="en-US"/>
        </w:rPr>
        <w:t xml:space="preserve">EIRP </w:t>
      </w:r>
      <w:r>
        <w:rPr>
          <w:lang w:eastAsia="sv-SE"/>
        </w:rPr>
        <w:t xml:space="preserve">accuracy </w:t>
      </w:r>
      <w:r w:rsidRPr="00991BD7">
        <w:rPr>
          <w:lang w:eastAsia="sv-SE"/>
        </w:rPr>
        <w:t>measurement</w:t>
      </w:r>
      <w:r>
        <w:rPr>
          <w:lang w:eastAsia="sv-SE"/>
        </w:rPr>
        <w:t>s</w:t>
      </w:r>
      <w:r>
        <w:rPr>
          <w:lang w:val="en-US"/>
        </w:rPr>
        <w:t>, FR1</w:t>
      </w:r>
    </w:p>
    <w:tbl>
      <w:tblPr>
        <w:tblW w:w="9781" w:type="dxa"/>
        <w:tblInd w:w="-5" w:type="dxa"/>
        <w:tblLayout w:type="fixed"/>
        <w:tblLook w:val="04A0" w:firstRow="1" w:lastRow="0" w:firstColumn="1" w:lastColumn="0" w:noHBand="0" w:noVBand="1"/>
        <w:tblPrChange w:id="1250" w:author="Huawei-RKy" w:date="2020-04-07T14:47:00Z">
          <w:tblPr>
            <w:tblW w:w="9781" w:type="dxa"/>
            <w:tblInd w:w="-5" w:type="dxa"/>
            <w:tblLayout w:type="fixed"/>
            <w:tblLook w:val="04A0" w:firstRow="1" w:lastRow="0" w:firstColumn="1" w:lastColumn="0" w:noHBand="0" w:noVBand="1"/>
          </w:tblPr>
        </w:tblPrChange>
      </w:tblPr>
      <w:tblGrid>
        <w:gridCol w:w="709"/>
        <w:gridCol w:w="2835"/>
        <w:gridCol w:w="567"/>
        <w:gridCol w:w="709"/>
        <w:gridCol w:w="709"/>
        <w:gridCol w:w="1134"/>
        <w:gridCol w:w="708"/>
        <w:gridCol w:w="426"/>
        <w:gridCol w:w="567"/>
        <w:gridCol w:w="708"/>
        <w:gridCol w:w="709"/>
        <w:tblGridChange w:id="1251">
          <w:tblGrid>
            <w:gridCol w:w="20"/>
            <w:gridCol w:w="689"/>
            <w:gridCol w:w="20"/>
            <w:gridCol w:w="2815"/>
            <w:gridCol w:w="20"/>
            <w:gridCol w:w="547"/>
            <w:gridCol w:w="709"/>
            <w:gridCol w:w="709"/>
            <w:gridCol w:w="20"/>
            <w:gridCol w:w="1114"/>
            <w:gridCol w:w="20"/>
            <w:gridCol w:w="688"/>
            <w:gridCol w:w="20"/>
            <w:gridCol w:w="406"/>
            <w:gridCol w:w="20"/>
            <w:gridCol w:w="547"/>
            <w:gridCol w:w="708"/>
            <w:gridCol w:w="709"/>
            <w:gridCol w:w="20"/>
          </w:tblGrid>
        </w:tblGridChange>
      </w:tblGrid>
      <w:tr w:rsidR="00FB4E42" w:rsidRPr="00937280" w:rsidDel="00FB4E42" w14:paraId="58524371" w14:textId="766E3DE8" w:rsidTr="00FB4E42">
        <w:trPr>
          <w:trHeight w:val="300"/>
          <w:del w:id="1252" w:author="Huawei-RKy" w:date="2020-04-07T14:47:00Z"/>
          <w:trPrChange w:id="1253" w:author="Huawei-RKy" w:date="2020-04-07T14:47:00Z">
            <w:trPr>
              <w:gridBefore w:val="1"/>
              <w:trHeight w:val="300"/>
            </w:trPr>
          </w:trPrChange>
        </w:trPr>
        <w:tc>
          <w:tcPr>
            <w:tcW w:w="9781" w:type="dxa"/>
            <w:gridSpan w:val="11"/>
            <w:tcBorders>
              <w:top w:val="single" w:sz="4" w:space="0" w:color="auto"/>
              <w:left w:val="single" w:sz="4" w:space="0" w:color="auto"/>
              <w:bottom w:val="single" w:sz="4" w:space="0" w:color="auto"/>
              <w:right w:val="single" w:sz="4" w:space="0" w:color="auto"/>
            </w:tcBorders>
            <w:shd w:val="clear" w:color="000000" w:fill="FFFF00"/>
            <w:noWrap/>
            <w:vAlign w:val="bottom"/>
            <w:hideMark/>
            <w:tcPrChange w:id="1254" w:author="Huawei-RKy" w:date="2020-04-07T14:47:00Z">
              <w:tcPr>
                <w:tcW w:w="9781" w:type="dxa"/>
                <w:gridSpan w:val="18"/>
                <w:tcBorders>
                  <w:top w:val="single" w:sz="4" w:space="0" w:color="auto"/>
                  <w:left w:val="single" w:sz="4" w:space="0" w:color="auto"/>
                  <w:bottom w:val="single" w:sz="4" w:space="0" w:color="auto"/>
                  <w:right w:val="single" w:sz="4" w:space="0" w:color="auto"/>
                </w:tcBorders>
                <w:shd w:val="clear" w:color="000000" w:fill="FFFF00"/>
                <w:noWrap/>
                <w:vAlign w:val="bottom"/>
                <w:hideMark/>
              </w:tcPr>
            </w:tcPrChange>
          </w:tcPr>
          <w:p w14:paraId="645CD488" w14:textId="7A1799A5" w:rsidR="00FB4E42" w:rsidRPr="00937280" w:rsidDel="00FB4E42" w:rsidRDefault="00FB4E42" w:rsidP="00611E6E">
            <w:pPr>
              <w:spacing w:after="0"/>
              <w:jc w:val="center"/>
              <w:rPr>
                <w:del w:id="1255" w:author="Huawei-RKy" w:date="2020-04-07T14:47:00Z"/>
                <w:rFonts w:ascii="Arial Unicode MS" w:eastAsia="Arial Unicode MS" w:hAnsi="Arial Unicode MS" w:cs="Arial Unicode MS"/>
                <w:b/>
                <w:bCs/>
                <w:color w:val="000000"/>
                <w:lang w:val="en-US" w:eastAsia="zh-CN"/>
              </w:rPr>
            </w:pPr>
            <w:del w:id="1256" w:author="Huawei-RKy" w:date="2020-04-07T14:47:00Z">
              <w:r w:rsidRPr="00937280" w:rsidDel="00FB4E42">
                <w:rPr>
                  <w:rFonts w:ascii="Arial Unicode MS" w:eastAsia="Arial Unicode MS" w:hAnsi="Arial Unicode MS" w:cs="Arial Unicode MS" w:hint="eastAsia"/>
                  <w:b/>
                  <w:bCs/>
                  <w:color w:val="000000"/>
                  <w:lang w:val="en-US" w:eastAsia="zh-CN"/>
                </w:rPr>
                <w:delText xml:space="preserve">One Dimensional Compact Range Chamber </w:delText>
              </w:r>
            </w:del>
          </w:p>
        </w:tc>
      </w:tr>
      <w:tr w:rsidR="00FB4E42" w:rsidRPr="00937280" w14:paraId="515AF7B9" w14:textId="77777777" w:rsidTr="00FB4E42">
        <w:trPr>
          <w:trHeight w:val="300"/>
          <w:trPrChange w:id="1257" w:author="Huawei-RKy" w:date="2020-04-07T14:47:00Z">
            <w:trPr>
              <w:gridBefore w:val="1"/>
              <w:trHeight w:val="300"/>
            </w:trPr>
          </w:trPrChange>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1258" w:author="Huawei-RKy" w:date="2020-04-07T14:47:00Z">
              <w:tcPr>
                <w:tcW w:w="709"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66F21E50" w14:textId="77777777" w:rsidR="00FB4E42" w:rsidRPr="0000279B" w:rsidRDefault="00FB4E42" w:rsidP="00611E6E">
            <w:pPr>
              <w:spacing w:after="0"/>
              <w:rPr>
                <w:rFonts w:ascii="Arial" w:eastAsia="Arial Unicode MS" w:hAnsi="Arial" w:cs="Arial"/>
                <w:b/>
                <w:color w:val="000000"/>
                <w:sz w:val="16"/>
                <w:szCs w:val="16"/>
                <w:lang w:val="en-US" w:eastAsia="zh-CN"/>
              </w:rPr>
            </w:pPr>
            <w:r w:rsidRPr="0000279B">
              <w:rPr>
                <w:rFonts w:ascii="Arial" w:eastAsia="Arial Unicode MS" w:hAnsi="Arial" w:cs="Arial"/>
                <w:b/>
                <w:color w:val="000000"/>
                <w:sz w:val="16"/>
                <w:szCs w:val="16"/>
                <w:lang w:val="en-US" w:eastAsia="zh-CN"/>
              </w:rPr>
              <w:t xml:space="preserve">　</w:t>
            </w:r>
          </w:p>
        </w:tc>
        <w:tc>
          <w:tcPr>
            <w:tcW w:w="2835" w:type="dxa"/>
            <w:tcBorders>
              <w:top w:val="single" w:sz="4" w:space="0" w:color="auto"/>
              <w:left w:val="nil"/>
              <w:bottom w:val="single" w:sz="4" w:space="0" w:color="auto"/>
              <w:right w:val="single" w:sz="4" w:space="0" w:color="auto"/>
            </w:tcBorders>
            <w:shd w:val="clear" w:color="auto" w:fill="auto"/>
            <w:vAlign w:val="bottom"/>
            <w:hideMark/>
            <w:tcPrChange w:id="1259" w:author="Huawei-RKy" w:date="2020-04-07T14:47:00Z">
              <w:tcPr>
                <w:tcW w:w="2835" w:type="dxa"/>
                <w:gridSpan w:val="2"/>
                <w:tcBorders>
                  <w:top w:val="nil"/>
                  <w:left w:val="nil"/>
                  <w:bottom w:val="single" w:sz="4" w:space="0" w:color="auto"/>
                  <w:right w:val="single" w:sz="4" w:space="0" w:color="auto"/>
                </w:tcBorders>
                <w:shd w:val="clear" w:color="auto" w:fill="auto"/>
                <w:vAlign w:val="bottom"/>
                <w:hideMark/>
              </w:tcPr>
            </w:tcPrChange>
          </w:tcPr>
          <w:p w14:paraId="7181E237" w14:textId="77777777" w:rsidR="00FB4E42" w:rsidRPr="0000279B" w:rsidRDefault="00FB4E42" w:rsidP="00611E6E">
            <w:pPr>
              <w:spacing w:after="0"/>
              <w:rPr>
                <w:rFonts w:ascii="Arial" w:eastAsia="Arial Unicode MS" w:hAnsi="Arial" w:cs="Arial"/>
                <w:b/>
                <w:color w:val="000000"/>
                <w:sz w:val="16"/>
                <w:szCs w:val="16"/>
                <w:lang w:val="en-US" w:eastAsia="zh-CN"/>
              </w:rPr>
            </w:pPr>
            <w:r w:rsidRPr="0000279B">
              <w:rPr>
                <w:rFonts w:ascii="Arial" w:eastAsia="Arial Unicode MS" w:hAnsi="Arial" w:cs="Arial"/>
                <w:b/>
                <w:color w:val="000000"/>
                <w:sz w:val="16"/>
                <w:szCs w:val="16"/>
                <w:lang w:val="en-US" w:eastAsia="zh-CN"/>
              </w:rPr>
              <w:t xml:space="preserve">　</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Change w:id="1260" w:author="Huawei-RKy" w:date="2020-04-07T14:47:00Z">
              <w:tcPr>
                <w:tcW w:w="1985" w:type="dxa"/>
                <w:gridSpan w:val="4"/>
                <w:tcBorders>
                  <w:top w:val="single" w:sz="4" w:space="0" w:color="auto"/>
                  <w:left w:val="nil"/>
                  <w:bottom w:val="single" w:sz="4" w:space="0" w:color="auto"/>
                  <w:right w:val="single" w:sz="4" w:space="0" w:color="auto"/>
                </w:tcBorders>
                <w:shd w:val="clear" w:color="auto" w:fill="auto"/>
                <w:vAlign w:val="center"/>
                <w:hideMark/>
              </w:tcPr>
            </w:tcPrChange>
          </w:tcPr>
          <w:p w14:paraId="1ED03B30" w14:textId="77777777" w:rsidR="00FB4E42" w:rsidRPr="0000279B" w:rsidRDefault="00FB4E42" w:rsidP="00611E6E">
            <w:pPr>
              <w:spacing w:after="0"/>
              <w:jc w:val="center"/>
              <w:rPr>
                <w:rFonts w:ascii="Arial" w:eastAsia="SimSun" w:hAnsi="Arial" w:cs="Arial"/>
                <w:b/>
                <w:bCs/>
                <w:color w:val="000000"/>
                <w:sz w:val="16"/>
                <w:szCs w:val="16"/>
                <w:lang w:val="en-US" w:eastAsia="zh-CN"/>
              </w:rPr>
            </w:pPr>
            <w:r w:rsidRPr="0000279B">
              <w:rPr>
                <w:rFonts w:ascii="Arial" w:eastAsia="SimSun" w:hAnsi="Arial" w:cs="Arial"/>
                <w:b/>
                <w:bCs/>
                <w:color w:val="000000"/>
                <w:sz w:val="16"/>
                <w:szCs w:val="16"/>
                <w:lang w:val="en-US" w:eastAsia="zh-CN"/>
              </w:rPr>
              <w:t>Uncertainty value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261" w:author="Huawei-RKy" w:date="2020-04-07T14:47:00Z">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357B66CC" w14:textId="77777777" w:rsidR="00FB4E42" w:rsidRPr="0000279B" w:rsidRDefault="00FB4E42" w:rsidP="00611E6E">
            <w:pPr>
              <w:spacing w:after="0"/>
              <w:jc w:val="center"/>
              <w:rPr>
                <w:rFonts w:ascii="Arial" w:eastAsia="SimSun" w:hAnsi="Arial" w:cs="Arial"/>
                <w:b/>
                <w:bCs/>
                <w:color w:val="000000"/>
                <w:sz w:val="16"/>
                <w:szCs w:val="16"/>
                <w:lang w:val="en-US" w:eastAsia="zh-CN"/>
              </w:rPr>
            </w:pPr>
            <w:r w:rsidRPr="0000279B">
              <w:rPr>
                <w:rFonts w:ascii="Arial" w:eastAsia="SimSun" w:hAnsi="Arial" w:cs="Arial"/>
                <w:b/>
                <w:bCs/>
                <w:color w:val="000000"/>
                <w:sz w:val="16"/>
                <w:szCs w:val="16"/>
                <w:lang w:val="en-US" w:eastAsia="zh-CN"/>
              </w:rPr>
              <w:t>Distribution of the probability</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262" w:author="Huawei-RKy" w:date="2020-04-07T14:47:00Z">
              <w:tcPr>
                <w:tcW w:w="70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5A236917" w14:textId="77777777" w:rsidR="00FB4E42" w:rsidRPr="0000279B" w:rsidRDefault="00FB4E42" w:rsidP="00611E6E">
            <w:pPr>
              <w:spacing w:after="0"/>
              <w:jc w:val="center"/>
              <w:rPr>
                <w:rFonts w:ascii="Arial" w:eastAsia="SimSun" w:hAnsi="Arial" w:cs="Arial"/>
                <w:b/>
                <w:bCs/>
                <w:color w:val="000000"/>
                <w:sz w:val="16"/>
                <w:szCs w:val="16"/>
                <w:lang w:val="en-US" w:eastAsia="zh-CN"/>
              </w:rPr>
            </w:pPr>
            <w:r w:rsidRPr="0000279B">
              <w:rPr>
                <w:rFonts w:ascii="Arial" w:eastAsia="SimSun" w:hAnsi="Arial" w:cs="Arial"/>
                <w:b/>
                <w:bCs/>
                <w:color w:val="000000"/>
                <w:sz w:val="16"/>
                <w:szCs w:val="16"/>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263" w:author="Huawei-RKy" w:date="2020-04-07T14:47:00Z">
              <w:tcPr>
                <w:tcW w:w="4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1B836E0D" w14:textId="77777777" w:rsidR="00FB4E42" w:rsidRPr="0000279B" w:rsidRDefault="00FB4E42" w:rsidP="00611E6E">
            <w:pPr>
              <w:spacing w:after="0"/>
              <w:jc w:val="center"/>
              <w:rPr>
                <w:rFonts w:ascii="Arial" w:eastAsia="SimSun" w:hAnsi="Arial" w:cs="Arial"/>
                <w:b/>
                <w:bCs/>
                <w:i/>
                <w:iCs/>
                <w:color w:val="000000"/>
                <w:sz w:val="16"/>
                <w:szCs w:val="16"/>
                <w:lang w:val="en-US" w:eastAsia="zh-CN"/>
              </w:rPr>
            </w:pPr>
            <w:r w:rsidRPr="0000279B">
              <w:rPr>
                <w:rFonts w:ascii="Arial" w:eastAsia="SimSun" w:hAnsi="Arial" w:cs="Arial"/>
                <w:b/>
                <w:bCs/>
                <w:i/>
                <w:iCs/>
                <w:color w:val="000000"/>
                <w:sz w:val="16"/>
                <w:szCs w:val="16"/>
                <w:lang w:val="en-US" w:eastAsia="zh-CN"/>
              </w:rPr>
              <w:t>c</w:t>
            </w:r>
            <w:r w:rsidRPr="0000279B">
              <w:rPr>
                <w:rFonts w:ascii="Arial" w:eastAsia="SimSun" w:hAnsi="Arial" w:cs="Arial"/>
                <w:b/>
                <w:bCs/>
                <w:i/>
                <w:iCs/>
                <w:color w:val="000000"/>
                <w:sz w:val="16"/>
                <w:szCs w:val="16"/>
                <w:vertAlign w:val="subscript"/>
                <w:lang w:val="en-US" w:eastAsia="zh-CN"/>
              </w:rPr>
              <w:t>i</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Change w:id="1264" w:author="Huawei-RKy" w:date="2020-04-07T14:47:00Z">
              <w:tcPr>
                <w:tcW w:w="1984" w:type="dxa"/>
                <w:gridSpan w:val="4"/>
                <w:tcBorders>
                  <w:top w:val="single" w:sz="4" w:space="0" w:color="auto"/>
                  <w:left w:val="nil"/>
                  <w:bottom w:val="single" w:sz="4" w:space="0" w:color="auto"/>
                  <w:right w:val="single" w:sz="4" w:space="0" w:color="auto"/>
                </w:tcBorders>
                <w:shd w:val="clear" w:color="auto" w:fill="auto"/>
                <w:vAlign w:val="center"/>
                <w:hideMark/>
              </w:tcPr>
            </w:tcPrChange>
          </w:tcPr>
          <w:p w14:paraId="1C21A245" w14:textId="77777777" w:rsidR="00FB4E42" w:rsidRPr="0000279B" w:rsidRDefault="00FB4E42" w:rsidP="00611E6E">
            <w:pPr>
              <w:spacing w:after="0"/>
              <w:jc w:val="center"/>
              <w:rPr>
                <w:rFonts w:ascii="Arial" w:eastAsia="SimSun" w:hAnsi="Arial" w:cs="Arial"/>
                <w:b/>
                <w:bCs/>
                <w:color w:val="000000"/>
                <w:sz w:val="16"/>
                <w:szCs w:val="16"/>
                <w:lang w:val="en-US" w:eastAsia="zh-CN"/>
              </w:rPr>
            </w:pPr>
            <w:r w:rsidRPr="0000279B">
              <w:rPr>
                <w:rFonts w:ascii="Arial" w:eastAsia="SimSun" w:hAnsi="Arial" w:cs="Arial"/>
                <w:b/>
                <w:bCs/>
                <w:color w:val="000000"/>
                <w:sz w:val="16"/>
                <w:szCs w:val="16"/>
                <w:lang w:val="en-US" w:eastAsia="zh-CN"/>
              </w:rPr>
              <w:t xml:space="preserve">Standard uncertainty </w:t>
            </w:r>
            <w:r w:rsidRPr="0000279B">
              <w:rPr>
                <w:rFonts w:ascii="Arial" w:eastAsia="SimSun" w:hAnsi="Arial" w:cs="Arial"/>
                <w:b/>
                <w:bCs/>
                <w:i/>
                <w:iCs/>
                <w:color w:val="000000"/>
                <w:sz w:val="16"/>
                <w:szCs w:val="16"/>
                <w:lang w:val="en-US" w:eastAsia="zh-CN"/>
              </w:rPr>
              <w:t>u</w:t>
            </w:r>
            <w:r w:rsidRPr="0000279B">
              <w:rPr>
                <w:rFonts w:ascii="Arial" w:eastAsia="SimSun" w:hAnsi="Arial" w:cs="Arial"/>
                <w:b/>
                <w:bCs/>
                <w:i/>
                <w:iCs/>
                <w:color w:val="000000"/>
                <w:sz w:val="16"/>
                <w:szCs w:val="16"/>
                <w:vertAlign w:val="subscript"/>
                <w:lang w:val="en-US" w:eastAsia="zh-CN"/>
              </w:rPr>
              <w:t>i</w:t>
            </w:r>
            <w:r w:rsidRPr="0000279B">
              <w:rPr>
                <w:rFonts w:ascii="Arial" w:eastAsia="SimSun" w:hAnsi="Arial" w:cs="Arial"/>
                <w:b/>
                <w:bCs/>
                <w:color w:val="000000"/>
                <w:sz w:val="16"/>
                <w:szCs w:val="16"/>
                <w:lang w:val="en-US" w:eastAsia="zh-CN"/>
              </w:rPr>
              <w:t xml:space="preserve"> [dB]</w:t>
            </w:r>
          </w:p>
        </w:tc>
      </w:tr>
      <w:tr w:rsidR="00FB4E42" w:rsidRPr="00937280" w14:paraId="3DC55D85" w14:textId="77777777" w:rsidTr="00611E6E">
        <w:trPr>
          <w:trHeight w:val="48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9DE5910" w14:textId="77777777" w:rsidR="00FB4E42" w:rsidRPr="0000279B" w:rsidRDefault="00FB4E42" w:rsidP="00611E6E">
            <w:pPr>
              <w:spacing w:after="0"/>
              <w:rPr>
                <w:rFonts w:ascii="Arial" w:eastAsia="Arial Unicode MS" w:hAnsi="Arial" w:cs="Arial"/>
                <w:b/>
                <w:color w:val="000000"/>
                <w:sz w:val="16"/>
                <w:szCs w:val="16"/>
                <w:lang w:val="en-US" w:eastAsia="zh-CN"/>
              </w:rPr>
            </w:pPr>
            <w:r w:rsidRPr="0000279B">
              <w:rPr>
                <w:rFonts w:ascii="Arial" w:eastAsia="Arial Unicode MS" w:hAnsi="Arial" w:cs="Arial"/>
                <w:b/>
                <w:color w:val="000000"/>
                <w:sz w:val="16"/>
                <w:szCs w:val="16"/>
                <w:lang w:val="en-US" w:eastAsia="zh-CN"/>
              </w:rPr>
              <w:t xml:space="preserve">　</w:t>
            </w:r>
          </w:p>
        </w:tc>
        <w:tc>
          <w:tcPr>
            <w:tcW w:w="2835" w:type="dxa"/>
            <w:tcBorders>
              <w:top w:val="nil"/>
              <w:left w:val="nil"/>
              <w:bottom w:val="single" w:sz="4" w:space="0" w:color="auto"/>
              <w:right w:val="single" w:sz="4" w:space="0" w:color="auto"/>
            </w:tcBorders>
            <w:shd w:val="clear" w:color="auto" w:fill="auto"/>
            <w:vAlign w:val="bottom"/>
            <w:hideMark/>
          </w:tcPr>
          <w:p w14:paraId="520B8105" w14:textId="77777777" w:rsidR="00FB4E42" w:rsidRPr="0000279B" w:rsidRDefault="00FB4E42" w:rsidP="00611E6E">
            <w:pPr>
              <w:spacing w:after="0"/>
              <w:rPr>
                <w:rFonts w:ascii="Arial" w:eastAsia="Arial Unicode MS" w:hAnsi="Arial" w:cs="Arial"/>
                <w:b/>
                <w:color w:val="000000"/>
                <w:sz w:val="16"/>
                <w:szCs w:val="16"/>
                <w:lang w:val="en-US" w:eastAsia="zh-CN"/>
              </w:rPr>
            </w:pPr>
            <w:r w:rsidRPr="0000279B">
              <w:rPr>
                <w:rFonts w:ascii="Arial" w:eastAsia="Arial Unicode MS" w:hAnsi="Arial" w:cs="Arial"/>
                <w:b/>
                <w:color w:val="000000"/>
                <w:sz w:val="16"/>
                <w:szCs w:val="16"/>
                <w:lang w:val="en-US" w:eastAsia="zh-CN"/>
              </w:rPr>
              <w:t xml:space="preserve">　</w:t>
            </w:r>
          </w:p>
        </w:tc>
        <w:tc>
          <w:tcPr>
            <w:tcW w:w="567" w:type="dxa"/>
            <w:tcBorders>
              <w:top w:val="nil"/>
              <w:left w:val="nil"/>
              <w:bottom w:val="single" w:sz="4" w:space="0" w:color="auto"/>
              <w:right w:val="single" w:sz="4" w:space="0" w:color="auto"/>
            </w:tcBorders>
            <w:shd w:val="clear" w:color="auto" w:fill="auto"/>
            <w:vAlign w:val="center"/>
            <w:hideMark/>
          </w:tcPr>
          <w:p w14:paraId="1E617E3A"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f&lt;3 GHz</w:t>
            </w:r>
          </w:p>
        </w:tc>
        <w:tc>
          <w:tcPr>
            <w:tcW w:w="709" w:type="dxa"/>
            <w:tcBorders>
              <w:top w:val="nil"/>
              <w:left w:val="nil"/>
              <w:bottom w:val="single" w:sz="4" w:space="0" w:color="auto"/>
              <w:right w:val="single" w:sz="4" w:space="0" w:color="auto"/>
            </w:tcBorders>
            <w:shd w:val="clear" w:color="auto" w:fill="auto"/>
            <w:vAlign w:val="center"/>
            <w:hideMark/>
          </w:tcPr>
          <w:p w14:paraId="1D342FA5"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3&lt;f&lt;4.2 GHz</w:t>
            </w:r>
          </w:p>
        </w:tc>
        <w:tc>
          <w:tcPr>
            <w:tcW w:w="709" w:type="dxa"/>
            <w:tcBorders>
              <w:top w:val="nil"/>
              <w:left w:val="nil"/>
              <w:bottom w:val="single" w:sz="4" w:space="0" w:color="auto"/>
              <w:right w:val="single" w:sz="4" w:space="0" w:color="auto"/>
            </w:tcBorders>
            <w:shd w:val="clear" w:color="auto" w:fill="auto"/>
            <w:vAlign w:val="center"/>
            <w:hideMark/>
          </w:tcPr>
          <w:p w14:paraId="761485BC"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4.2&lt;f&lt;6 GHz</w:t>
            </w:r>
          </w:p>
        </w:tc>
        <w:tc>
          <w:tcPr>
            <w:tcW w:w="1134" w:type="dxa"/>
            <w:vMerge/>
            <w:tcBorders>
              <w:top w:val="nil"/>
              <w:left w:val="single" w:sz="4" w:space="0" w:color="auto"/>
              <w:bottom w:val="single" w:sz="4" w:space="0" w:color="auto"/>
              <w:right w:val="single" w:sz="4" w:space="0" w:color="auto"/>
            </w:tcBorders>
            <w:vAlign w:val="center"/>
            <w:hideMark/>
          </w:tcPr>
          <w:p w14:paraId="0C5B715D" w14:textId="77777777" w:rsidR="00FB4E42" w:rsidRPr="0000279B" w:rsidRDefault="00FB4E42" w:rsidP="00611E6E">
            <w:pPr>
              <w:spacing w:after="0"/>
              <w:rPr>
                <w:rFonts w:ascii="Arial" w:eastAsia="SimSun" w:hAnsi="Arial" w:cs="Arial"/>
                <w:b/>
                <w:bCs/>
                <w:color w:val="000000"/>
                <w:sz w:val="16"/>
                <w:szCs w:val="16"/>
                <w:lang w:val="en-US" w:eastAsia="zh-CN"/>
              </w:rPr>
            </w:pPr>
          </w:p>
        </w:tc>
        <w:tc>
          <w:tcPr>
            <w:tcW w:w="708" w:type="dxa"/>
            <w:vMerge/>
            <w:tcBorders>
              <w:top w:val="nil"/>
              <w:left w:val="single" w:sz="4" w:space="0" w:color="auto"/>
              <w:bottom w:val="single" w:sz="4" w:space="0" w:color="auto"/>
              <w:right w:val="single" w:sz="4" w:space="0" w:color="auto"/>
            </w:tcBorders>
            <w:vAlign w:val="center"/>
            <w:hideMark/>
          </w:tcPr>
          <w:p w14:paraId="2B18BE33" w14:textId="77777777" w:rsidR="00FB4E42" w:rsidRPr="0000279B" w:rsidRDefault="00FB4E42" w:rsidP="00611E6E">
            <w:pPr>
              <w:spacing w:after="0"/>
              <w:rPr>
                <w:rFonts w:ascii="Arial" w:eastAsia="SimSun" w:hAnsi="Arial" w:cs="Arial"/>
                <w:b/>
                <w:bCs/>
                <w:color w:val="000000"/>
                <w:sz w:val="16"/>
                <w:szCs w:val="16"/>
                <w:lang w:val="en-US" w:eastAsia="zh-CN"/>
              </w:rPr>
            </w:pPr>
          </w:p>
        </w:tc>
        <w:tc>
          <w:tcPr>
            <w:tcW w:w="426" w:type="dxa"/>
            <w:vMerge/>
            <w:tcBorders>
              <w:top w:val="nil"/>
              <w:left w:val="single" w:sz="4" w:space="0" w:color="auto"/>
              <w:bottom w:val="single" w:sz="4" w:space="0" w:color="auto"/>
              <w:right w:val="single" w:sz="4" w:space="0" w:color="auto"/>
            </w:tcBorders>
            <w:vAlign w:val="center"/>
            <w:hideMark/>
          </w:tcPr>
          <w:p w14:paraId="6F4573F4" w14:textId="77777777" w:rsidR="00FB4E42" w:rsidRPr="0000279B" w:rsidRDefault="00FB4E42" w:rsidP="00611E6E">
            <w:pPr>
              <w:spacing w:after="0"/>
              <w:rPr>
                <w:rFonts w:ascii="Arial" w:eastAsia="SimSun" w:hAnsi="Arial" w:cs="Arial"/>
                <w:b/>
                <w:bCs/>
                <w:i/>
                <w:iCs/>
                <w:color w:val="000000"/>
                <w:sz w:val="16"/>
                <w:szCs w:val="16"/>
                <w:lang w:val="en-US" w:eastAsia="zh-CN"/>
              </w:rPr>
            </w:pPr>
          </w:p>
        </w:tc>
        <w:tc>
          <w:tcPr>
            <w:tcW w:w="567" w:type="dxa"/>
            <w:tcBorders>
              <w:top w:val="nil"/>
              <w:left w:val="nil"/>
              <w:bottom w:val="single" w:sz="4" w:space="0" w:color="auto"/>
              <w:right w:val="single" w:sz="4" w:space="0" w:color="auto"/>
            </w:tcBorders>
            <w:shd w:val="clear" w:color="auto" w:fill="auto"/>
            <w:vAlign w:val="center"/>
            <w:hideMark/>
          </w:tcPr>
          <w:p w14:paraId="567E5824"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f&lt;3 GHz</w:t>
            </w:r>
          </w:p>
        </w:tc>
        <w:tc>
          <w:tcPr>
            <w:tcW w:w="708" w:type="dxa"/>
            <w:tcBorders>
              <w:top w:val="nil"/>
              <w:left w:val="nil"/>
              <w:bottom w:val="single" w:sz="4" w:space="0" w:color="auto"/>
              <w:right w:val="single" w:sz="4" w:space="0" w:color="auto"/>
            </w:tcBorders>
            <w:shd w:val="clear" w:color="auto" w:fill="auto"/>
            <w:vAlign w:val="center"/>
            <w:hideMark/>
          </w:tcPr>
          <w:p w14:paraId="48084AB3"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3&lt;f&lt;4.2 GHz</w:t>
            </w:r>
          </w:p>
        </w:tc>
        <w:tc>
          <w:tcPr>
            <w:tcW w:w="709" w:type="dxa"/>
            <w:tcBorders>
              <w:top w:val="nil"/>
              <w:left w:val="nil"/>
              <w:bottom w:val="single" w:sz="4" w:space="0" w:color="auto"/>
              <w:right w:val="single" w:sz="4" w:space="0" w:color="auto"/>
            </w:tcBorders>
            <w:shd w:val="clear" w:color="auto" w:fill="auto"/>
            <w:vAlign w:val="center"/>
            <w:hideMark/>
          </w:tcPr>
          <w:p w14:paraId="012684E8"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4.2&lt;f&lt;6 GHz</w:t>
            </w:r>
          </w:p>
        </w:tc>
      </w:tr>
      <w:tr w:rsidR="00FB4E42" w:rsidRPr="00937280" w14:paraId="6DDFD66E" w14:textId="77777777" w:rsidTr="00611E6E">
        <w:trPr>
          <w:trHeight w:val="300"/>
        </w:trPr>
        <w:tc>
          <w:tcPr>
            <w:tcW w:w="9781"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57A19BB8"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Stage 2: DUT measurement</w:t>
            </w:r>
          </w:p>
        </w:tc>
      </w:tr>
      <w:tr w:rsidR="00FB4E42" w:rsidRPr="00937280" w14:paraId="5DE8BA3F"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3F322C1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A4-1</w:t>
            </w:r>
          </w:p>
        </w:tc>
        <w:tc>
          <w:tcPr>
            <w:tcW w:w="2835" w:type="dxa"/>
            <w:tcBorders>
              <w:top w:val="nil"/>
              <w:left w:val="nil"/>
              <w:bottom w:val="single" w:sz="4" w:space="0" w:color="auto"/>
              <w:right w:val="single" w:sz="4" w:space="0" w:color="auto"/>
            </w:tcBorders>
            <w:shd w:val="clear" w:color="auto" w:fill="auto"/>
            <w:hideMark/>
          </w:tcPr>
          <w:p w14:paraId="02D1C752"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Misalignment  DUT and pointing error</w:t>
            </w:r>
          </w:p>
        </w:tc>
        <w:tc>
          <w:tcPr>
            <w:tcW w:w="567" w:type="dxa"/>
            <w:tcBorders>
              <w:top w:val="nil"/>
              <w:left w:val="nil"/>
              <w:bottom w:val="single" w:sz="4" w:space="0" w:color="auto"/>
              <w:right w:val="single" w:sz="4" w:space="0" w:color="auto"/>
            </w:tcBorders>
            <w:shd w:val="clear" w:color="auto" w:fill="auto"/>
            <w:hideMark/>
          </w:tcPr>
          <w:p w14:paraId="44D8564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3A72B23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D2AEED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hideMark/>
          </w:tcPr>
          <w:p w14:paraId="5318D32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Exp. normal</w:t>
            </w:r>
          </w:p>
        </w:tc>
        <w:tc>
          <w:tcPr>
            <w:tcW w:w="708" w:type="dxa"/>
            <w:tcBorders>
              <w:top w:val="nil"/>
              <w:left w:val="nil"/>
              <w:bottom w:val="single" w:sz="4" w:space="0" w:color="auto"/>
              <w:right w:val="single" w:sz="4" w:space="0" w:color="auto"/>
            </w:tcBorders>
            <w:shd w:val="clear" w:color="auto" w:fill="auto"/>
            <w:hideMark/>
          </w:tcPr>
          <w:p w14:paraId="7A68F8A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2.00</w:t>
            </w:r>
          </w:p>
        </w:tc>
        <w:tc>
          <w:tcPr>
            <w:tcW w:w="426" w:type="dxa"/>
            <w:tcBorders>
              <w:top w:val="nil"/>
              <w:left w:val="nil"/>
              <w:bottom w:val="single" w:sz="4" w:space="0" w:color="auto"/>
              <w:right w:val="single" w:sz="4" w:space="0" w:color="auto"/>
            </w:tcBorders>
            <w:shd w:val="clear" w:color="auto" w:fill="auto"/>
            <w:vAlign w:val="bottom"/>
            <w:hideMark/>
          </w:tcPr>
          <w:p w14:paraId="2817D9B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607FA0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B10A3E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786BE2C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r>
      <w:tr w:rsidR="00FB4E42" w:rsidRPr="00937280" w14:paraId="4CDF8BAA"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443DF2C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A4-2a</w:t>
            </w:r>
          </w:p>
        </w:tc>
        <w:tc>
          <w:tcPr>
            <w:tcW w:w="2835" w:type="dxa"/>
            <w:tcBorders>
              <w:top w:val="nil"/>
              <w:left w:val="nil"/>
              <w:bottom w:val="single" w:sz="4" w:space="0" w:color="auto"/>
              <w:right w:val="single" w:sz="4" w:space="0" w:color="auto"/>
            </w:tcBorders>
            <w:shd w:val="clear" w:color="auto" w:fill="auto"/>
            <w:hideMark/>
          </w:tcPr>
          <w:p w14:paraId="1796B739"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Standing wave between DUT and test range antenna</w:t>
            </w:r>
          </w:p>
        </w:tc>
        <w:tc>
          <w:tcPr>
            <w:tcW w:w="567" w:type="dxa"/>
            <w:tcBorders>
              <w:top w:val="nil"/>
              <w:left w:val="nil"/>
              <w:bottom w:val="single" w:sz="4" w:space="0" w:color="auto"/>
              <w:right w:val="single" w:sz="4" w:space="0" w:color="auto"/>
            </w:tcBorders>
            <w:shd w:val="clear" w:color="auto" w:fill="auto"/>
            <w:hideMark/>
          </w:tcPr>
          <w:p w14:paraId="0BFFC8C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0.18</w:t>
            </w:r>
          </w:p>
        </w:tc>
        <w:tc>
          <w:tcPr>
            <w:tcW w:w="709" w:type="dxa"/>
            <w:tcBorders>
              <w:top w:val="nil"/>
              <w:left w:val="nil"/>
              <w:bottom w:val="single" w:sz="4" w:space="0" w:color="auto"/>
              <w:right w:val="single" w:sz="4" w:space="0" w:color="auto"/>
            </w:tcBorders>
            <w:shd w:val="clear" w:color="auto" w:fill="auto"/>
            <w:hideMark/>
          </w:tcPr>
          <w:p w14:paraId="6EC5F6D8"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0.18</w:t>
            </w:r>
          </w:p>
        </w:tc>
        <w:tc>
          <w:tcPr>
            <w:tcW w:w="709" w:type="dxa"/>
            <w:tcBorders>
              <w:top w:val="nil"/>
              <w:left w:val="nil"/>
              <w:bottom w:val="single" w:sz="4" w:space="0" w:color="auto"/>
              <w:right w:val="single" w:sz="4" w:space="0" w:color="auto"/>
            </w:tcBorders>
            <w:shd w:val="clear" w:color="auto" w:fill="auto"/>
            <w:hideMark/>
          </w:tcPr>
          <w:p w14:paraId="3B9BAF0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0.18</w:t>
            </w:r>
          </w:p>
        </w:tc>
        <w:tc>
          <w:tcPr>
            <w:tcW w:w="1134" w:type="dxa"/>
            <w:tcBorders>
              <w:top w:val="nil"/>
              <w:left w:val="nil"/>
              <w:bottom w:val="single" w:sz="4" w:space="0" w:color="auto"/>
              <w:right w:val="single" w:sz="4" w:space="0" w:color="auto"/>
            </w:tcBorders>
            <w:shd w:val="clear" w:color="auto" w:fill="auto"/>
            <w:hideMark/>
          </w:tcPr>
          <w:p w14:paraId="5E96BBC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U-shaped</w:t>
            </w:r>
          </w:p>
        </w:tc>
        <w:tc>
          <w:tcPr>
            <w:tcW w:w="708" w:type="dxa"/>
            <w:tcBorders>
              <w:top w:val="nil"/>
              <w:left w:val="nil"/>
              <w:bottom w:val="single" w:sz="4" w:space="0" w:color="auto"/>
              <w:right w:val="single" w:sz="4" w:space="0" w:color="auto"/>
            </w:tcBorders>
            <w:shd w:val="clear" w:color="auto" w:fill="auto"/>
            <w:hideMark/>
          </w:tcPr>
          <w:p w14:paraId="57AE43B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5367AFF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BD5BE2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0.13</w:t>
            </w:r>
          </w:p>
        </w:tc>
        <w:tc>
          <w:tcPr>
            <w:tcW w:w="708" w:type="dxa"/>
            <w:tcBorders>
              <w:top w:val="nil"/>
              <w:left w:val="nil"/>
              <w:bottom w:val="single" w:sz="4" w:space="0" w:color="auto"/>
              <w:right w:val="single" w:sz="4" w:space="0" w:color="auto"/>
            </w:tcBorders>
            <w:shd w:val="clear" w:color="auto" w:fill="auto"/>
            <w:vAlign w:val="bottom"/>
            <w:hideMark/>
          </w:tcPr>
          <w:p w14:paraId="61ED36A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0.13</w:t>
            </w:r>
          </w:p>
        </w:tc>
        <w:tc>
          <w:tcPr>
            <w:tcW w:w="709" w:type="dxa"/>
            <w:tcBorders>
              <w:top w:val="nil"/>
              <w:left w:val="nil"/>
              <w:bottom w:val="single" w:sz="4" w:space="0" w:color="auto"/>
              <w:right w:val="single" w:sz="4" w:space="0" w:color="auto"/>
            </w:tcBorders>
            <w:shd w:val="clear" w:color="auto" w:fill="auto"/>
            <w:vAlign w:val="bottom"/>
            <w:hideMark/>
          </w:tcPr>
          <w:p w14:paraId="6455DBD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0.13</w:t>
            </w:r>
          </w:p>
        </w:tc>
      </w:tr>
      <w:tr w:rsidR="00FB4E42" w:rsidRPr="00937280" w14:paraId="2D298625"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36FDDA5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A4-3a</w:t>
            </w:r>
          </w:p>
        </w:tc>
        <w:tc>
          <w:tcPr>
            <w:tcW w:w="2835" w:type="dxa"/>
            <w:tcBorders>
              <w:top w:val="nil"/>
              <w:left w:val="nil"/>
              <w:bottom w:val="single" w:sz="4" w:space="0" w:color="auto"/>
              <w:right w:val="single" w:sz="4" w:space="0" w:color="auto"/>
            </w:tcBorders>
            <w:shd w:val="clear" w:color="auto" w:fill="auto"/>
            <w:hideMark/>
          </w:tcPr>
          <w:p w14:paraId="43AD1BEF"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Quiet zone ripple DUT</w:t>
            </w:r>
          </w:p>
        </w:tc>
        <w:tc>
          <w:tcPr>
            <w:tcW w:w="567" w:type="dxa"/>
            <w:tcBorders>
              <w:top w:val="nil"/>
              <w:left w:val="nil"/>
              <w:bottom w:val="single" w:sz="4" w:space="0" w:color="auto"/>
              <w:right w:val="single" w:sz="4" w:space="0" w:color="auto"/>
            </w:tcBorders>
            <w:shd w:val="clear" w:color="auto" w:fill="auto"/>
            <w:hideMark/>
          </w:tcPr>
          <w:p w14:paraId="631576B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c>
          <w:tcPr>
            <w:tcW w:w="709" w:type="dxa"/>
            <w:tcBorders>
              <w:top w:val="nil"/>
              <w:left w:val="nil"/>
              <w:bottom w:val="single" w:sz="4" w:space="0" w:color="auto"/>
              <w:right w:val="single" w:sz="4" w:space="0" w:color="auto"/>
            </w:tcBorders>
            <w:shd w:val="clear" w:color="auto" w:fill="auto"/>
            <w:hideMark/>
          </w:tcPr>
          <w:p w14:paraId="4979257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c>
          <w:tcPr>
            <w:tcW w:w="709" w:type="dxa"/>
            <w:tcBorders>
              <w:top w:val="nil"/>
              <w:left w:val="nil"/>
              <w:bottom w:val="single" w:sz="4" w:space="0" w:color="auto"/>
              <w:right w:val="single" w:sz="4" w:space="0" w:color="auto"/>
            </w:tcBorders>
            <w:shd w:val="clear" w:color="auto" w:fill="auto"/>
            <w:hideMark/>
          </w:tcPr>
          <w:p w14:paraId="479F739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c>
          <w:tcPr>
            <w:tcW w:w="1134" w:type="dxa"/>
            <w:tcBorders>
              <w:top w:val="nil"/>
              <w:left w:val="nil"/>
              <w:bottom w:val="single" w:sz="4" w:space="0" w:color="auto"/>
              <w:right w:val="single" w:sz="4" w:space="0" w:color="auto"/>
            </w:tcBorders>
            <w:shd w:val="clear" w:color="auto" w:fill="auto"/>
            <w:hideMark/>
          </w:tcPr>
          <w:p w14:paraId="4B23340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Gaussian</w:t>
            </w:r>
          </w:p>
        </w:tc>
        <w:tc>
          <w:tcPr>
            <w:tcW w:w="708" w:type="dxa"/>
            <w:tcBorders>
              <w:top w:val="nil"/>
              <w:left w:val="nil"/>
              <w:bottom w:val="single" w:sz="4" w:space="0" w:color="auto"/>
              <w:right w:val="single" w:sz="4" w:space="0" w:color="auto"/>
            </w:tcBorders>
            <w:shd w:val="clear" w:color="auto" w:fill="auto"/>
            <w:hideMark/>
          </w:tcPr>
          <w:p w14:paraId="208F391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18E3E0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8EEC3D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bottom"/>
            <w:hideMark/>
          </w:tcPr>
          <w:p w14:paraId="3ADB465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c>
          <w:tcPr>
            <w:tcW w:w="709" w:type="dxa"/>
            <w:tcBorders>
              <w:top w:val="nil"/>
              <w:left w:val="nil"/>
              <w:bottom w:val="single" w:sz="4" w:space="0" w:color="auto"/>
              <w:right w:val="single" w:sz="4" w:space="0" w:color="auto"/>
            </w:tcBorders>
            <w:shd w:val="clear" w:color="auto" w:fill="auto"/>
            <w:vAlign w:val="bottom"/>
            <w:hideMark/>
          </w:tcPr>
          <w:p w14:paraId="0926B63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r>
      <w:tr w:rsidR="00FB4E42" w:rsidRPr="00937280" w14:paraId="357CCAB2"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2D0C005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A4-4a</w:t>
            </w:r>
          </w:p>
        </w:tc>
        <w:tc>
          <w:tcPr>
            <w:tcW w:w="2835" w:type="dxa"/>
            <w:tcBorders>
              <w:top w:val="nil"/>
              <w:left w:val="nil"/>
              <w:bottom w:val="single" w:sz="4" w:space="0" w:color="auto"/>
              <w:right w:val="single" w:sz="4" w:space="0" w:color="auto"/>
            </w:tcBorders>
            <w:shd w:val="clear" w:color="auto" w:fill="auto"/>
            <w:hideMark/>
          </w:tcPr>
          <w:p w14:paraId="4075438C"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Phase curvature AAS</w:t>
            </w:r>
          </w:p>
        </w:tc>
        <w:tc>
          <w:tcPr>
            <w:tcW w:w="567" w:type="dxa"/>
            <w:tcBorders>
              <w:top w:val="nil"/>
              <w:left w:val="nil"/>
              <w:bottom w:val="single" w:sz="4" w:space="0" w:color="auto"/>
              <w:right w:val="single" w:sz="4" w:space="0" w:color="auto"/>
            </w:tcBorders>
            <w:shd w:val="clear" w:color="auto" w:fill="auto"/>
            <w:hideMark/>
          </w:tcPr>
          <w:p w14:paraId="6DAD321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hideMark/>
          </w:tcPr>
          <w:p w14:paraId="286698B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hideMark/>
          </w:tcPr>
          <w:p w14:paraId="02FD2C3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hideMark/>
          </w:tcPr>
          <w:p w14:paraId="45956F3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Gaussian</w:t>
            </w:r>
          </w:p>
        </w:tc>
        <w:tc>
          <w:tcPr>
            <w:tcW w:w="708" w:type="dxa"/>
            <w:tcBorders>
              <w:top w:val="nil"/>
              <w:left w:val="nil"/>
              <w:bottom w:val="single" w:sz="4" w:space="0" w:color="auto"/>
              <w:right w:val="single" w:sz="4" w:space="0" w:color="auto"/>
            </w:tcBorders>
            <w:shd w:val="clear" w:color="auto" w:fill="auto"/>
            <w:hideMark/>
          </w:tcPr>
          <w:p w14:paraId="10D7ED18"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6AF7BF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533D98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412CA9E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697E833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r>
      <w:tr w:rsidR="00FB4E42" w:rsidRPr="00937280" w14:paraId="5DA02F9D"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0F78CFD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A4-5a</w:t>
            </w:r>
          </w:p>
        </w:tc>
        <w:tc>
          <w:tcPr>
            <w:tcW w:w="2835" w:type="dxa"/>
            <w:tcBorders>
              <w:top w:val="nil"/>
              <w:left w:val="nil"/>
              <w:bottom w:val="single" w:sz="4" w:space="0" w:color="auto"/>
              <w:right w:val="single" w:sz="4" w:space="0" w:color="auto"/>
            </w:tcBorders>
            <w:shd w:val="clear" w:color="auto" w:fill="auto"/>
            <w:hideMark/>
          </w:tcPr>
          <w:p w14:paraId="28CAB916"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Polarization mismatch between DUT and receiving antenna</w:t>
            </w:r>
          </w:p>
        </w:tc>
        <w:tc>
          <w:tcPr>
            <w:tcW w:w="567" w:type="dxa"/>
            <w:tcBorders>
              <w:top w:val="nil"/>
              <w:left w:val="nil"/>
              <w:bottom w:val="single" w:sz="4" w:space="0" w:color="auto"/>
              <w:right w:val="single" w:sz="4" w:space="0" w:color="auto"/>
            </w:tcBorders>
            <w:shd w:val="clear" w:color="auto" w:fill="auto"/>
            <w:hideMark/>
          </w:tcPr>
          <w:p w14:paraId="042B412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hideMark/>
          </w:tcPr>
          <w:p w14:paraId="0A6E7B6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hideMark/>
          </w:tcPr>
          <w:p w14:paraId="4B813E9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0.05</w:t>
            </w:r>
          </w:p>
        </w:tc>
        <w:tc>
          <w:tcPr>
            <w:tcW w:w="1134" w:type="dxa"/>
            <w:tcBorders>
              <w:top w:val="nil"/>
              <w:left w:val="nil"/>
              <w:bottom w:val="single" w:sz="4" w:space="0" w:color="auto"/>
              <w:right w:val="single" w:sz="4" w:space="0" w:color="auto"/>
            </w:tcBorders>
            <w:shd w:val="clear" w:color="auto" w:fill="auto"/>
            <w:hideMark/>
          </w:tcPr>
          <w:p w14:paraId="384BF43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Rectangular</w:t>
            </w:r>
          </w:p>
        </w:tc>
        <w:tc>
          <w:tcPr>
            <w:tcW w:w="708" w:type="dxa"/>
            <w:tcBorders>
              <w:top w:val="nil"/>
              <w:left w:val="nil"/>
              <w:bottom w:val="single" w:sz="4" w:space="0" w:color="auto"/>
              <w:right w:val="single" w:sz="4" w:space="0" w:color="auto"/>
            </w:tcBorders>
            <w:shd w:val="clear" w:color="auto" w:fill="auto"/>
            <w:hideMark/>
          </w:tcPr>
          <w:p w14:paraId="54E49A0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0F5D34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1B7821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bottom"/>
            <w:hideMark/>
          </w:tcPr>
          <w:p w14:paraId="0805AB4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c>
          <w:tcPr>
            <w:tcW w:w="709" w:type="dxa"/>
            <w:tcBorders>
              <w:top w:val="nil"/>
              <w:left w:val="nil"/>
              <w:bottom w:val="single" w:sz="4" w:space="0" w:color="auto"/>
              <w:right w:val="single" w:sz="4" w:space="0" w:color="auto"/>
            </w:tcBorders>
            <w:shd w:val="clear" w:color="auto" w:fill="auto"/>
            <w:vAlign w:val="bottom"/>
            <w:hideMark/>
          </w:tcPr>
          <w:p w14:paraId="5C87B7B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r>
      <w:tr w:rsidR="00FB4E42" w:rsidRPr="00937280" w14:paraId="7611D05D"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654F7A1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A4-6a</w:t>
            </w:r>
          </w:p>
        </w:tc>
        <w:tc>
          <w:tcPr>
            <w:tcW w:w="2835" w:type="dxa"/>
            <w:tcBorders>
              <w:top w:val="nil"/>
              <w:left w:val="nil"/>
              <w:bottom w:val="single" w:sz="4" w:space="0" w:color="auto"/>
              <w:right w:val="single" w:sz="4" w:space="0" w:color="auto"/>
            </w:tcBorders>
            <w:shd w:val="clear" w:color="auto" w:fill="auto"/>
            <w:hideMark/>
          </w:tcPr>
          <w:p w14:paraId="350BBF50"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Mutual coupling between DUT and receiving antenna</w:t>
            </w:r>
          </w:p>
        </w:tc>
        <w:tc>
          <w:tcPr>
            <w:tcW w:w="567" w:type="dxa"/>
            <w:tcBorders>
              <w:top w:val="nil"/>
              <w:left w:val="nil"/>
              <w:bottom w:val="single" w:sz="4" w:space="0" w:color="auto"/>
              <w:right w:val="single" w:sz="4" w:space="0" w:color="auto"/>
            </w:tcBorders>
            <w:shd w:val="clear" w:color="auto" w:fill="auto"/>
            <w:hideMark/>
          </w:tcPr>
          <w:p w14:paraId="1EB73CA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769F7FC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FF6DC3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hideMark/>
          </w:tcPr>
          <w:p w14:paraId="1C6A6CC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Rectangular</w:t>
            </w:r>
          </w:p>
        </w:tc>
        <w:tc>
          <w:tcPr>
            <w:tcW w:w="708" w:type="dxa"/>
            <w:tcBorders>
              <w:top w:val="nil"/>
              <w:left w:val="nil"/>
              <w:bottom w:val="single" w:sz="4" w:space="0" w:color="auto"/>
              <w:right w:val="single" w:sz="4" w:space="0" w:color="auto"/>
            </w:tcBorders>
            <w:shd w:val="clear" w:color="auto" w:fill="auto"/>
            <w:hideMark/>
          </w:tcPr>
          <w:p w14:paraId="39DB65A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30D8B32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45EC5E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2DBE33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08A9D30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r>
      <w:tr w:rsidR="00FB4E42" w:rsidRPr="00937280" w14:paraId="2F67560B"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247386A8"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C1-1</w:t>
            </w:r>
          </w:p>
        </w:tc>
        <w:tc>
          <w:tcPr>
            <w:tcW w:w="2835" w:type="dxa"/>
            <w:tcBorders>
              <w:top w:val="nil"/>
              <w:left w:val="nil"/>
              <w:bottom w:val="single" w:sz="4" w:space="0" w:color="auto"/>
              <w:right w:val="single" w:sz="4" w:space="0" w:color="auto"/>
            </w:tcBorders>
            <w:shd w:val="clear" w:color="auto" w:fill="auto"/>
            <w:hideMark/>
          </w:tcPr>
          <w:p w14:paraId="7F01B312"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RF power measurement equipment (e.g. spectrum analyzer, power meter)</w:t>
            </w:r>
          </w:p>
        </w:tc>
        <w:tc>
          <w:tcPr>
            <w:tcW w:w="567" w:type="dxa"/>
            <w:tcBorders>
              <w:top w:val="nil"/>
              <w:left w:val="nil"/>
              <w:bottom w:val="single" w:sz="4" w:space="0" w:color="auto"/>
              <w:right w:val="single" w:sz="4" w:space="0" w:color="auto"/>
            </w:tcBorders>
            <w:shd w:val="clear" w:color="auto" w:fill="auto"/>
            <w:hideMark/>
          </w:tcPr>
          <w:p w14:paraId="7F3FA3C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0.14</w:t>
            </w:r>
          </w:p>
        </w:tc>
        <w:tc>
          <w:tcPr>
            <w:tcW w:w="709" w:type="dxa"/>
            <w:tcBorders>
              <w:top w:val="nil"/>
              <w:left w:val="nil"/>
              <w:bottom w:val="single" w:sz="4" w:space="0" w:color="auto"/>
              <w:right w:val="single" w:sz="4" w:space="0" w:color="auto"/>
            </w:tcBorders>
            <w:shd w:val="clear" w:color="auto" w:fill="auto"/>
            <w:hideMark/>
          </w:tcPr>
          <w:p w14:paraId="477B45B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hideMark/>
          </w:tcPr>
          <w:p w14:paraId="5F2F36E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0.26</w:t>
            </w:r>
          </w:p>
        </w:tc>
        <w:tc>
          <w:tcPr>
            <w:tcW w:w="1134" w:type="dxa"/>
            <w:tcBorders>
              <w:top w:val="nil"/>
              <w:left w:val="nil"/>
              <w:bottom w:val="single" w:sz="4" w:space="0" w:color="auto"/>
              <w:right w:val="single" w:sz="4" w:space="0" w:color="auto"/>
            </w:tcBorders>
            <w:shd w:val="clear" w:color="auto" w:fill="auto"/>
            <w:hideMark/>
          </w:tcPr>
          <w:p w14:paraId="315A348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Gaussian</w:t>
            </w:r>
          </w:p>
        </w:tc>
        <w:tc>
          <w:tcPr>
            <w:tcW w:w="708" w:type="dxa"/>
            <w:tcBorders>
              <w:top w:val="nil"/>
              <w:left w:val="nil"/>
              <w:bottom w:val="single" w:sz="4" w:space="0" w:color="auto"/>
              <w:right w:val="single" w:sz="4" w:space="0" w:color="auto"/>
            </w:tcBorders>
            <w:shd w:val="clear" w:color="auto" w:fill="auto"/>
            <w:hideMark/>
          </w:tcPr>
          <w:p w14:paraId="6C9EEFF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869DD4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059FBB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0.14</w:t>
            </w:r>
          </w:p>
        </w:tc>
        <w:tc>
          <w:tcPr>
            <w:tcW w:w="708" w:type="dxa"/>
            <w:tcBorders>
              <w:top w:val="nil"/>
              <w:left w:val="nil"/>
              <w:bottom w:val="single" w:sz="4" w:space="0" w:color="auto"/>
              <w:right w:val="single" w:sz="4" w:space="0" w:color="auto"/>
            </w:tcBorders>
            <w:shd w:val="clear" w:color="auto" w:fill="auto"/>
            <w:vAlign w:val="bottom"/>
            <w:hideMark/>
          </w:tcPr>
          <w:p w14:paraId="171AE4B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vAlign w:val="bottom"/>
            <w:hideMark/>
          </w:tcPr>
          <w:p w14:paraId="7DC5FC2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0.26</w:t>
            </w:r>
          </w:p>
        </w:tc>
      </w:tr>
      <w:tr w:rsidR="00FB4E42" w:rsidRPr="00937280" w14:paraId="2792DBC1"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2A5CA30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A4-7</w:t>
            </w:r>
          </w:p>
        </w:tc>
        <w:tc>
          <w:tcPr>
            <w:tcW w:w="2835" w:type="dxa"/>
            <w:tcBorders>
              <w:top w:val="nil"/>
              <w:left w:val="nil"/>
              <w:bottom w:val="single" w:sz="4" w:space="0" w:color="auto"/>
              <w:right w:val="single" w:sz="4" w:space="0" w:color="auto"/>
            </w:tcBorders>
            <w:shd w:val="clear" w:color="auto" w:fill="auto"/>
            <w:hideMark/>
          </w:tcPr>
          <w:p w14:paraId="3EE67AB7"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Impedance mismatch in receiving chain</w:t>
            </w:r>
          </w:p>
        </w:tc>
        <w:tc>
          <w:tcPr>
            <w:tcW w:w="567" w:type="dxa"/>
            <w:tcBorders>
              <w:top w:val="nil"/>
              <w:left w:val="nil"/>
              <w:bottom w:val="single" w:sz="4" w:space="0" w:color="auto"/>
              <w:right w:val="single" w:sz="4" w:space="0" w:color="auto"/>
            </w:tcBorders>
            <w:shd w:val="clear" w:color="auto" w:fill="auto"/>
            <w:hideMark/>
          </w:tcPr>
          <w:p w14:paraId="2AFE830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hideMark/>
          </w:tcPr>
          <w:p w14:paraId="00F5F83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hideMark/>
          </w:tcPr>
          <w:p w14:paraId="773F364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1134" w:type="dxa"/>
            <w:tcBorders>
              <w:top w:val="nil"/>
              <w:left w:val="nil"/>
              <w:bottom w:val="single" w:sz="4" w:space="0" w:color="auto"/>
              <w:right w:val="single" w:sz="4" w:space="0" w:color="auto"/>
            </w:tcBorders>
            <w:shd w:val="clear" w:color="auto" w:fill="auto"/>
            <w:hideMark/>
          </w:tcPr>
          <w:p w14:paraId="4F134B9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U-shaped</w:t>
            </w:r>
          </w:p>
        </w:tc>
        <w:tc>
          <w:tcPr>
            <w:tcW w:w="708" w:type="dxa"/>
            <w:tcBorders>
              <w:top w:val="nil"/>
              <w:left w:val="nil"/>
              <w:bottom w:val="single" w:sz="4" w:space="0" w:color="auto"/>
              <w:right w:val="single" w:sz="4" w:space="0" w:color="auto"/>
            </w:tcBorders>
            <w:shd w:val="clear" w:color="auto" w:fill="auto"/>
            <w:hideMark/>
          </w:tcPr>
          <w:p w14:paraId="3248C66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2CEFA39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0630F8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358633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20E2603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0.01</w:t>
            </w:r>
          </w:p>
        </w:tc>
      </w:tr>
      <w:tr w:rsidR="00FB4E42" w:rsidRPr="00937280" w14:paraId="105D314B"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hideMark/>
          </w:tcPr>
          <w:p w14:paraId="48053B8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A4-8a</w:t>
            </w:r>
          </w:p>
        </w:tc>
        <w:tc>
          <w:tcPr>
            <w:tcW w:w="2835" w:type="dxa"/>
            <w:tcBorders>
              <w:top w:val="nil"/>
              <w:left w:val="nil"/>
              <w:bottom w:val="single" w:sz="4" w:space="0" w:color="auto"/>
              <w:right w:val="single" w:sz="4" w:space="0" w:color="auto"/>
            </w:tcBorders>
            <w:shd w:val="clear" w:color="auto" w:fill="auto"/>
            <w:hideMark/>
          </w:tcPr>
          <w:p w14:paraId="0BCA7228"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RF leakage (DUT connector terminated and test range antenna connector cable terminated)</w:t>
            </w:r>
          </w:p>
        </w:tc>
        <w:tc>
          <w:tcPr>
            <w:tcW w:w="567" w:type="dxa"/>
            <w:tcBorders>
              <w:top w:val="nil"/>
              <w:left w:val="nil"/>
              <w:bottom w:val="single" w:sz="4" w:space="0" w:color="auto"/>
              <w:right w:val="single" w:sz="4" w:space="0" w:color="auto"/>
            </w:tcBorders>
            <w:shd w:val="clear" w:color="auto" w:fill="auto"/>
            <w:hideMark/>
          </w:tcPr>
          <w:p w14:paraId="708A2B84"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7FB44FA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35FA3E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hideMark/>
          </w:tcPr>
          <w:p w14:paraId="471F118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Gaussian</w:t>
            </w:r>
          </w:p>
        </w:tc>
        <w:tc>
          <w:tcPr>
            <w:tcW w:w="708" w:type="dxa"/>
            <w:tcBorders>
              <w:top w:val="nil"/>
              <w:left w:val="nil"/>
              <w:bottom w:val="single" w:sz="4" w:space="0" w:color="auto"/>
              <w:right w:val="single" w:sz="4" w:space="0" w:color="auto"/>
            </w:tcBorders>
            <w:shd w:val="clear" w:color="auto" w:fill="auto"/>
            <w:hideMark/>
          </w:tcPr>
          <w:p w14:paraId="0DF1697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1682E9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4CFEBF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079D04E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2DD2F06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r>
      <w:tr w:rsidR="00FB4E42" w:rsidRPr="00937280" w14:paraId="34CC2FB7" w14:textId="77777777" w:rsidTr="00611E6E">
        <w:trPr>
          <w:trHeight w:val="300"/>
        </w:trPr>
        <w:tc>
          <w:tcPr>
            <w:tcW w:w="9781"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6238B6DD"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Stage 1: Calibration measurement</w:t>
            </w:r>
          </w:p>
        </w:tc>
      </w:tr>
      <w:tr w:rsidR="00FB4E42" w:rsidRPr="00937280" w14:paraId="2145A66C"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184F3F2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A4-9</w:t>
            </w:r>
          </w:p>
        </w:tc>
        <w:tc>
          <w:tcPr>
            <w:tcW w:w="2835" w:type="dxa"/>
            <w:tcBorders>
              <w:top w:val="nil"/>
              <w:left w:val="nil"/>
              <w:bottom w:val="single" w:sz="4" w:space="0" w:color="auto"/>
              <w:right w:val="single" w:sz="4" w:space="0" w:color="auto"/>
            </w:tcBorders>
            <w:shd w:val="clear" w:color="auto" w:fill="auto"/>
            <w:hideMark/>
          </w:tcPr>
          <w:p w14:paraId="33373D99"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Misalignment  positioning system</w:t>
            </w:r>
          </w:p>
        </w:tc>
        <w:tc>
          <w:tcPr>
            <w:tcW w:w="567" w:type="dxa"/>
            <w:tcBorders>
              <w:top w:val="nil"/>
              <w:left w:val="nil"/>
              <w:bottom w:val="single" w:sz="4" w:space="0" w:color="auto"/>
              <w:right w:val="single" w:sz="4" w:space="0" w:color="auto"/>
            </w:tcBorders>
            <w:shd w:val="clear" w:color="auto" w:fill="auto"/>
            <w:hideMark/>
          </w:tcPr>
          <w:p w14:paraId="6942DC6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50EB37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60069CD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hideMark/>
          </w:tcPr>
          <w:p w14:paraId="78BCA79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 xml:space="preserve">Exp. normal </w:t>
            </w:r>
          </w:p>
        </w:tc>
        <w:tc>
          <w:tcPr>
            <w:tcW w:w="708" w:type="dxa"/>
            <w:tcBorders>
              <w:top w:val="nil"/>
              <w:left w:val="nil"/>
              <w:bottom w:val="single" w:sz="4" w:space="0" w:color="auto"/>
              <w:right w:val="single" w:sz="4" w:space="0" w:color="auto"/>
            </w:tcBorders>
            <w:shd w:val="clear" w:color="auto" w:fill="auto"/>
            <w:hideMark/>
          </w:tcPr>
          <w:p w14:paraId="78756B58"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2.00</w:t>
            </w:r>
          </w:p>
        </w:tc>
        <w:tc>
          <w:tcPr>
            <w:tcW w:w="426" w:type="dxa"/>
            <w:tcBorders>
              <w:top w:val="nil"/>
              <w:left w:val="nil"/>
              <w:bottom w:val="single" w:sz="4" w:space="0" w:color="auto"/>
              <w:right w:val="single" w:sz="4" w:space="0" w:color="auto"/>
            </w:tcBorders>
            <w:shd w:val="clear" w:color="auto" w:fill="auto"/>
            <w:vAlign w:val="bottom"/>
            <w:hideMark/>
          </w:tcPr>
          <w:p w14:paraId="4BA410F8"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02BD9A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D48BFA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AEDD65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r>
      <w:tr w:rsidR="00FB4E42" w:rsidRPr="00937280" w14:paraId="3C3330AC"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080E41A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A4-10</w:t>
            </w:r>
          </w:p>
        </w:tc>
        <w:tc>
          <w:tcPr>
            <w:tcW w:w="2835" w:type="dxa"/>
            <w:tcBorders>
              <w:top w:val="nil"/>
              <w:left w:val="nil"/>
              <w:bottom w:val="single" w:sz="4" w:space="0" w:color="auto"/>
              <w:right w:val="single" w:sz="4" w:space="0" w:color="auto"/>
            </w:tcBorders>
            <w:shd w:val="clear" w:color="auto" w:fill="auto"/>
            <w:hideMark/>
          </w:tcPr>
          <w:p w14:paraId="25F92A90"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Pointing error between reference antenna and test range antenna</w:t>
            </w:r>
          </w:p>
        </w:tc>
        <w:tc>
          <w:tcPr>
            <w:tcW w:w="567" w:type="dxa"/>
            <w:tcBorders>
              <w:top w:val="nil"/>
              <w:left w:val="nil"/>
              <w:bottom w:val="single" w:sz="4" w:space="0" w:color="auto"/>
              <w:right w:val="single" w:sz="4" w:space="0" w:color="auto"/>
            </w:tcBorders>
            <w:shd w:val="clear" w:color="auto" w:fill="auto"/>
            <w:hideMark/>
          </w:tcPr>
          <w:p w14:paraId="62E2A50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2BE32CF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5416EA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hideMark/>
          </w:tcPr>
          <w:p w14:paraId="7A3FC65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Rectangular</w:t>
            </w:r>
          </w:p>
        </w:tc>
        <w:tc>
          <w:tcPr>
            <w:tcW w:w="708" w:type="dxa"/>
            <w:tcBorders>
              <w:top w:val="nil"/>
              <w:left w:val="nil"/>
              <w:bottom w:val="single" w:sz="4" w:space="0" w:color="auto"/>
              <w:right w:val="single" w:sz="4" w:space="0" w:color="auto"/>
            </w:tcBorders>
            <w:shd w:val="clear" w:color="auto" w:fill="auto"/>
            <w:hideMark/>
          </w:tcPr>
          <w:p w14:paraId="7BA94CE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28F8FF0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35CB52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69DFAB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35A9551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r>
      <w:tr w:rsidR="00FB4E42" w:rsidRPr="00937280" w14:paraId="3A362ADD"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12DF08F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A4-11</w:t>
            </w:r>
          </w:p>
        </w:tc>
        <w:tc>
          <w:tcPr>
            <w:tcW w:w="2835" w:type="dxa"/>
            <w:tcBorders>
              <w:top w:val="nil"/>
              <w:left w:val="nil"/>
              <w:bottom w:val="single" w:sz="4" w:space="0" w:color="auto"/>
              <w:right w:val="single" w:sz="4" w:space="0" w:color="auto"/>
            </w:tcBorders>
            <w:shd w:val="clear" w:color="auto" w:fill="auto"/>
            <w:hideMark/>
          </w:tcPr>
          <w:p w14:paraId="11685E80"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Impedance mismatch in path to reference antenna</w:t>
            </w:r>
          </w:p>
        </w:tc>
        <w:tc>
          <w:tcPr>
            <w:tcW w:w="567" w:type="dxa"/>
            <w:tcBorders>
              <w:top w:val="nil"/>
              <w:left w:val="nil"/>
              <w:bottom w:val="single" w:sz="4" w:space="0" w:color="auto"/>
              <w:right w:val="single" w:sz="4" w:space="0" w:color="auto"/>
            </w:tcBorders>
            <w:shd w:val="clear" w:color="auto" w:fill="auto"/>
            <w:hideMark/>
          </w:tcPr>
          <w:p w14:paraId="6BFE1BC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hideMark/>
          </w:tcPr>
          <w:p w14:paraId="0E7BB15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hideMark/>
          </w:tcPr>
          <w:p w14:paraId="3A4F957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0.05</w:t>
            </w:r>
          </w:p>
        </w:tc>
        <w:tc>
          <w:tcPr>
            <w:tcW w:w="1134" w:type="dxa"/>
            <w:tcBorders>
              <w:top w:val="nil"/>
              <w:left w:val="nil"/>
              <w:bottom w:val="single" w:sz="4" w:space="0" w:color="auto"/>
              <w:right w:val="single" w:sz="4" w:space="0" w:color="auto"/>
            </w:tcBorders>
            <w:shd w:val="clear" w:color="auto" w:fill="auto"/>
            <w:hideMark/>
          </w:tcPr>
          <w:p w14:paraId="1A2528C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U-shaped</w:t>
            </w:r>
          </w:p>
        </w:tc>
        <w:tc>
          <w:tcPr>
            <w:tcW w:w="708" w:type="dxa"/>
            <w:tcBorders>
              <w:top w:val="nil"/>
              <w:left w:val="nil"/>
              <w:bottom w:val="single" w:sz="4" w:space="0" w:color="auto"/>
              <w:right w:val="single" w:sz="4" w:space="0" w:color="auto"/>
            </w:tcBorders>
            <w:shd w:val="clear" w:color="auto" w:fill="auto"/>
            <w:hideMark/>
          </w:tcPr>
          <w:p w14:paraId="1E9954F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7B5E8F2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5A6C72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0.04</w:t>
            </w:r>
          </w:p>
        </w:tc>
        <w:tc>
          <w:tcPr>
            <w:tcW w:w="708" w:type="dxa"/>
            <w:tcBorders>
              <w:top w:val="nil"/>
              <w:left w:val="nil"/>
              <w:bottom w:val="single" w:sz="4" w:space="0" w:color="auto"/>
              <w:right w:val="single" w:sz="4" w:space="0" w:color="auto"/>
            </w:tcBorders>
            <w:shd w:val="clear" w:color="auto" w:fill="auto"/>
            <w:vAlign w:val="bottom"/>
            <w:hideMark/>
          </w:tcPr>
          <w:p w14:paraId="1A33D48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0.04</w:t>
            </w:r>
          </w:p>
        </w:tc>
        <w:tc>
          <w:tcPr>
            <w:tcW w:w="709" w:type="dxa"/>
            <w:tcBorders>
              <w:top w:val="nil"/>
              <w:left w:val="nil"/>
              <w:bottom w:val="single" w:sz="4" w:space="0" w:color="auto"/>
              <w:right w:val="single" w:sz="4" w:space="0" w:color="auto"/>
            </w:tcBorders>
            <w:shd w:val="clear" w:color="auto" w:fill="auto"/>
            <w:vAlign w:val="bottom"/>
            <w:hideMark/>
          </w:tcPr>
          <w:p w14:paraId="516C1388"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0.04</w:t>
            </w:r>
          </w:p>
        </w:tc>
      </w:tr>
      <w:tr w:rsidR="00FB4E42" w:rsidRPr="00937280" w14:paraId="2837B928"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4B172DB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A4-12</w:t>
            </w:r>
          </w:p>
        </w:tc>
        <w:tc>
          <w:tcPr>
            <w:tcW w:w="2835" w:type="dxa"/>
            <w:tcBorders>
              <w:top w:val="nil"/>
              <w:left w:val="nil"/>
              <w:bottom w:val="single" w:sz="4" w:space="0" w:color="auto"/>
              <w:right w:val="single" w:sz="4" w:space="0" w:color="auto"/>
            </w:tcBorders>
            <w:shd w:val="clear" w:color="auto" w:fill="auto"/>
            <w:hideMark/>
          </w:tcPr>
          <w:p w14:paraId="534084C4"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Impedance mismatch in path to compact probe</w:t>
            </w:r>
          </w:p>
        </w:tc>
        <w:tc>
          <w:tcPr>
            <w:tcW w:w="567" w:type="dxa"/>
            <w:tcBorders>
              <w:top w:val="nil"/>
              <w:left w:val="nil"/>
              <w:bottom w:val="single" w:sz="4" w:space="0" w:color="auto"/>
              <w:right w:val="single" w:sz="4" w:space="0" w:color="auto"/>
            </w:tcBorders>
            <w:shd w:val="clear" w:color="auto" w:fill="auto"/>
            <w:hideMark/>
          </w:tcPr>
          <w:p w14:paraId="6D32262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c>
          <w:tcPr>
            <w:tcW w:w="709" w:type="dxa"/>
            <w:tcBorders>
              <w:top w:val="nil"/>
              <w:left w:val="nil"/>
              <w:bottom w:val="single" w:sz="4" w:space="0" w:color="auto"/>
              <w:right w:val="single" w:sz="4" w:space="0" w:color="auto"/>
            </w:tcBorders>
            <w:shd w:val="clear" w:color="auto" w:fill="auto"/>
            <w:hideMark/>
          </w:tcPr>
          <w:p w14:paraId="37EE5C9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c>
          <w:tcPr>
            <w:tcW w:w="709" w:type="dxa"/>
            <w:tcBorders>
              <w:top w:val="nil"/>
              <w:left w:val="nil"/>
              <w:bottom w:val="single" w:sz="4" w:space="0" w:color="auto"/>
              <w:right w:val="single" w:sz="4" w:space="0" w:color="auto"/>
            </w:tcBorders>
            <w:shd w:val="clear" w:color="auto" w:fill="auto"/>
            <w:hideMark/>
          </w:tcPr>
          <w:p w14:paraId="4E61FBB8"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c>
          <w:tcPr>
            <w:tcW w:w="1134" w:type="dxa"/>
            <w:tcBorders>
              <w:top w:val="nil"/>
              <w:left w:val="nil"/>
              <w:bottom w:val="single" w:sz="4" w:space="0" w:color="auto"/>
              <w:right w:val="single" w:sz="4" w:space="0" w:color="auto"/>
            </w:tcBorders>
            <w:shd w:val="clear" w:color="auto" w:fill="auto"/>
            <w:hideMark/>
          </w:tcPr>
          <w:p w14:paraId="2002A1E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U-shaped</w:t>
            </w:r>
          </w:p>
        </w:tc>
        <w:tc>
          <w:tcPr>
            <w:tcW w:w="708" w:type="dxa"/>
            <w:tcBorders>
              <w:top w:val="nil"/>
              <w:left w:val="nil"/>
              <w:bottom w:val="single" w:sz="4" w:space="0" w:color="auto"/>
              <w:right w:val="single" w:sz="4" w:space="0" w:color="auto"/>
            </w:tcBorders>
            <w:shd w:val="clear" w:color="auto" w:fill="auto"/>
            <w:hideMark/>
          </w:tcPr>
          <w:p w14:paraId="2009EF8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3836513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6D5FED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0.02</w:t>
            </w:r>
          </w:p>
        </w:tc>
        <w:tc>
          <w:tcPr>
            <w:tcW w:w="708" w:type="dxa"/>
            <w:tcBorders>
              <w:top w:val="nil"/>
              <w:left w:val="nil"/>
              <w:bottom w:val="single" w:sz="4" w:space="0" w:color="auto"/>
              <w:right w:val="single" w:sz="4" w:space="0" w:color="auto"/>
            </w:tcBorders>
            <w:shd w:val="clear" w:color="auto" w:fill="auto"/>
            <w:vAlign w:val="bottom"/>
            <w:hideMark/>
          </w:tcPr>
          <w:p w14:paraId="2A9EA53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23344B4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0.02</w:t>
            </w:r>
          </w:p>
        </w:tc>
      </w:tr>
      <w:tr w:rsidR="00FB4E42" w:rsidRPr="00937280" w14:paraId="5BAE3FC2"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7CC7046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A4-2b</w:t>
            </w:r>
          </w:p>
        </w:tc>
        <w:tc>
          <w:tcPr>
            <w:tcW w:w="2835" w:type="dxa"/>
            <w:tcBorders>
              <w:top w:val="nil"/>
              <w:left w:val="nil"/>
              <w:bottom w:val="single" w:sz="4" w:space="0" w:color="auto"/>
              <w:right w:val="single" w:sz="4" w:space="0" w:color="auto"/>
            </w:tcBorders>
            <w:shd w:val="clear" w:color="auto" w:fill="auto"/>
            <w:hideMark/>
          </w:tcPr>
          <w:p w14:paraId="79FFD6B3"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Standing wave between reference antenna and receiving antenna</w:t>
            </w:r>
          </w:p>
        </w:tc>
        <w:tc>
          <w:tcPr>
            <w:tcW w:w="567" w:type="dxa"/>
            <w:tcBorders>
              <w:top w:val="nil"/>
              <w:left w:val="nil"/>
              <w:bottom w:val="single" w:sz="4" w:space="0" w:color="auto"/>
              <w:right w:val="single" w:sz="4" w:space="0" w:color="auto"/>
            </w:tcBorders>
            <w:shd w:val="clear" w:color="auto" w:fill="auto"/>
            <w:hideMark/>
          </w:tcPr>
          <w:p w14:paraId="66DC8CB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hideMark/>
          </w:tcPr>
          <w:p w14:paraId="360FDDF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hideMark/>
          </w:tcPr>
          <w:p w14:paraId="19C231A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0.09</w:t>
            </w:r>
          </w:p>
        </w:tc>
        <w:tc>
          <w:tcPr>
            <w:tcW w:w="1134" w:type="dxa"/>
            <w:tcBorders>
              <w:top w:val="nil"/>
              <w:left w:val="nil"/>
              <w:bottom w:val="single" w:sz="4" w:space="0" w:color="auto"/>
              <w:right w:val="single" w:sz="4" w:space="0" w:color="auto"/>
            </w:tcBorders>
            <w:shd w:val="clear" w:color="auto" w:fill="auto"/>
            <w:hideMark/>
          </w:tcPr>
          <w:p w14:paraId="49F6C77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U-shaped</w:t>
            </w:r>
          </w:p>
        </w:tc>
        <w:tc>
          <w:tcPr>
            <w:tcW w:w="708" w:type="dxa"/>
            <w:tcBorders>
              <w:top w:val="nil"/>
              <w:left w:val="nil"/>
              <w:bottom w:val="single" w:sz="4" w:space="0" w:color="auto"/>
              <w:right w:val="single" w:sz="4" w:space="0" w:color="auto"/>
            </w:tcBorders>
            <w:shd w:val="clear" w:color="auto" w:fill="auto"/>
            <w:hideMark/>
          </w:tcPr>
          <w:p w14:paraId="1B4F72E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51F8E59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48D60A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4EC1850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0.06</w:t>
            </w:r>
          </w:p>
        </w:tc>
        <w:tc>
          <w:tcPr>
            <w:tcW w:w="709" w:type="dxa"/>
            <w:tcBorders>
              <w:top w:val="nil"/>
              <w:left w:val="nil"/>
              <w:bottom w:val="single" w:sz="4" w:space="0" w:color="auto"/>
              <w:right w:val="single" w:sz="4" w:space="0" w:color="auto"/>
            </w:tcBorders>
            <w:shd w:val="clear" w:color="auto" w:fill="auto"/>
            <w:vAlign w:val="bottom"/>
            <w:hideMark/>
          </w:tcPr>
          <w:p w14:paraId="7118B39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0.06</w:t>
            </w:r>
          </w:p>
        </w:tc>
      </w:tr>
      <w:tr w:rsidR="00FB4E42" w:rsidRPr="00937280" w14:paraId="722CD82C"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46D0CD38"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A4-3b</w:t>
            </w:r>
          </w:p>
        </w:tc>
        <w:tc>
          <w:tcPr>
            <w:tcW w:w="2835" w:type="dxa"/>
            <w:tcBorders>
              <w:top w:val="nil"/>
              <w:left w:val="nil"/>
              <w:bottom w:val="single" w:sz="4" w:space="0" w:color="auto"/>
              <w:right w:val="single" w:sz="4" w:space="0" w:color="auto"/>
            </w:tcBorders>
            <w:shd w:val="clear" w:color="auto" w:fill="auto"/>
            <w:hideMark/>
          </w:tcPr>
          <w:p w14:paraId="535DABB8"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Quiet zone ripple reference antenna</w:t>
            </w:r>
          </w:p>
        </w:tc>
        <w:tc>
          <w:tcPr>
            <w:tcW w:w="567" w:type="dxa"/>
            <w:tcBorders>
              <w:top w:val="nil"/>
              <w:left w:val="nil"/>
              <w:bottom w:val="single" w:sz="4" w:space="0" w:color="auto"/>
              <w:right w:val="single" w:sz="4" w:space="0" w:color="auto"/>
            </w:tcBorders>
            <w:shd w:val="clear" w:color="auto" w:fill="auto"/>
            <w:hideMark/>
          </w:tcPr>
          <w:p w14:paraId="4B918B88"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0.18</w:t>
            </w:r>
          </w:p>
        </w:tc>
        <w:tc>
          <w:tcPr>
            <w:tcW w:w="709" w:type="dxa"/>
            <w:tcBorders>
              <w:top w:val="nil"/>
              <w:left w:val="nil"/>
              <w:bottom w:val="single" w:sz="4" w:space="0" w:color="auto"/>
              <w:right w:val="single" w:sz="4" w:space="0" w:color="auto"/>
            </w:tcBorders>
            <w:shd w:val="clear" w:color="auto" w:fill="auto"/>
            <w:hideMark/>
          </w:tcPr>
          <w:p w14:paraId="29A2CA8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0.18</w:t>
            </w:r>
          </w:p>
        </w:tc>
        <w:tc>
          <w:tcPr>
            <w:tcW w:w="709" w:type="dxa"/>
            <w:tcBorders>
              <w:top w:val="nil"/>
              <w:left w:val="nil"/>
              <w:bottom w:val="single" w:sz="4" w:space="0" w:color="auto"/>
              <w:right w:val="single" w:sz="4" w:space="0" w:color="auto"/>
            </w:tcBorders>
            <w:shd w:val="clear" w:color="auto" w:fill="auto"/>
            <w:hideMark/>
          </w:tcPr>
          <w:p w14:paraId="653F987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0.18</w:t>
            </w:r>
          </w:p>
        </w:tc>
        <w:tc>
          <w:tcPr>
            <w:tcW w:w="1134" w:type="dxa"/>
            <w:tcBorders>
              <w:top w:val="nil"/>
              <w:left w:val="nil"/>
              <w:bottom w:val="single" w:sz="4" w:space="0" w:color="auto"/>
              <w:right w:val="single" w:sz="4" w:space="0" w:color="auto"/>
            </w:tcBorders>
            <w:shd w:val="clear" w:color="auto" w:fill="auto"/>
            <w:hideMark/>
          </w:tcPr>
          <w:p w14:paraId="53CA0D9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Gaussian</w:t>
            </w:r>
          </w:p>
        </w:tc>
        <w:tc>
          <w:tcPr>
            <w:tcW w:w="708" w:type="dxa"/>
            <w:tcBorders>
              <w:top w:val="nil"/>
              <w:left w:val="nil"/>
              <w:bottom w:val="single" w:sz="4" w:space="0" w:color="auto"/>
              <w:right w:val="single" w:sz="4" w:space="0" w:color="auto"/>
            </w:tcBorders>
            <w:shd w:val="clear" w:color="auto" w:fill="auto"/>
            <w:hideMark/>
          </w:tcPr>
          <w:p w14:paraId="097912D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4D4443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E495C0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0.18</w:t>
            </w:r>
          </w:p>
        </w:tc>
        <w:tc>
          <w:tcPr>
            <w:tcW w:w="708" w:type="dxa"/>
            <w:tcBorders>
              <w:top w:val="nil"/>
              <w:left w:val="nil"/>
              <w:bottom w:val="single" w:sz="4" w:space="0" w:color="auto"/>
              <w:right w:val="single" w:sz="4" w:space="0" w:color="auto"/>
            </w:tcBorders>
            <w:shd w:val="clear" w:color="auto" w:fill="auto"/>
            <w:vAlign w:val="bottom"/>
            <w:hideMark/>
          </w:tcPr>
          <w:p w14:paraId="3F5C49E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0.18</w:t>
            </w:r>
          </w:p>
        </w:tc>
        <w:tc>
          <w:tcPr>
            <w:tcW w:w="709" w:type="dxa"/>
            <w:tcBorders>
              <w:top w:val="nil"/>
              <w:left w:val="nil"/>
              <w:bottom w:val="single" w:sz="4" w:space="0" w:color="auto"/>
              <w:right w:val="single" w:sz="4" w:space="0" w:color="auto"/>
            </w:tcBorders>
            <w:shd w:val="clear" w:color="auto" w:fill="auto"/>
            <w:vAlign w:val="bottom"/>
            <w:hideMark/>
          </w:tcPr>
          <w:p w14:paraId="528C79E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0.18</w:t>
            </w:r>
          </w:p>
        </w:tc>
      </w:tr>
      <w:tr w:rsidR="00FB4E42" w:rsidRPr="00937280" w14:paraId="4C62B00A"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3D6E009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A4-4b</w:t>
            </w:r>
          </w:p>
        </w:tc>
        <w:tc>
          <w:tcPr>
            <w:tcW w:w="2835" w:type="dxa"/>
            <w:tcBorders>
              <w:top w:val="nil"/>
              <w:left w:val="nil"/>
              <w:bottom w:val="single" w:sz="4" w:space="0" w:color="auto"/>
              <w:right w:val="single" w:sz="4" w:space="0" w:color="auto"/>
            </w:tcBorders>
            <w:shd w:val="clear" w:color="auto" w:fill="auto"/>
            <w:hideMark/>
          </w:tcPr>
          <w:p w14:paraId="4019EE16"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Phase curvature refernce antenna</w:t>
            </w:r>
          </w:p>
        </w:tc>
        <w:tc>
          <w:tcPr>
            <w:tcW w:w="567" w:type="dxa"/>
            <w:tcBorders>
              <w:top w:val="nil"/>
              <w:left w:val="nil"/>
              <w:bottom w:val="single" w:sz="4" w:space="0" w:color="auto"/>
              <w:right w:val="single" w:sz="4" w:space="0" w:color="auto"/>
            </w:tcBorders>
            <w:shd w:val="clear" w:color="auto" w:fill="auto"/>
            <w:hideMark/>
          </w:tcPr>
          <w:p w14:paraId="3DCF892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DCE4C4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E50295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hideMark/>
          </w:tcPr>
          <w:p w14:paraId="744EAC4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Gaussian</w:t>
            </w:r>
          </w:p>
        </w:tc>
        <w:tc>
          <w:tcPr>
            <w:tcW w:w="708" w:type="dxa"/>
            <w:tcBorders>
              <w:top w:val="nil"/>
              <w:left w:val="nil"/>
              <w:bottom w:val="single" w:sz="4" w:space="0" w:color="auto"/>
              <w:right w:val="single" w:sz="4" w:space="0" w:color="auto"/>
            </w:tcBorders>
            <w:shd w:val="clear" w:color="auto" w:fill="auto"/>
            <w:hideMark/>
          </w:tcPr>
          <w:p w14:paraId="0933BFB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14E91A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E36295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EDC52C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5619A2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r>
      <w:tr w:rsidR="00FB4E42" w:rsidRPr="00937280" w14:paraId="6E6B6A97"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0108577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A4-5b</w:t>
            </w:r>
          </w:p>
        </w:tc>
        <w:tc>
          <w:tcPr>
            <w:tcW w:w="2835" w:type="dxa"/>
            <w:tcBorders>
              <w:top w:val="nil"/>
              <w:left w:val="nil"/>
              <w:bottom w:val="single" w:sz="4" w:space="0" w:color="auto"/>
              <w:right w:val="single" w:sz="4" w:space="0" w:color="auto"/>
            </w:tcBorders>
            <w:shd w:val="clear" w:color="auto" w:fill="auto"/>
            <w:hideMark/>
          </w:tcPr>
          <w:p w14:paraId="38110072"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Polarization mismatch between reference antenna and receiving antenna</w:t>
            </w:r>
          </w:p>
        </w:tc>
        <w:tc>
          <w:tcPr>
            <w:tcW w:w="567" w:type="dxa"/>
            <w:tcBorders>
              <w:top w:val="nil"/>
              <w:left w:val="nil"/>
              <w:bottom w:val="single" w:sz="4" w:space="0" w:color="auto"/>
              <w:right w:val="single" w:sz="4" w:space="0" w:color="auto"/>
            </w:tcBorders>
            <w:shd w:val="clear" w:color="auto" w:fill="auto"/>
            <w:hideMark/>
          </w:tcPr>
          <w:p w14:paraId="7F4AEB6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hideMark/>
          </w:tcPr>
          <w:p w14:paraId="7836D45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hideMark/>
          </w:tcPr>
          <w:p w14:paraId="6A7D17B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0.05</w:t>
            </w:r>
          </w:p>
        </w:tc>
        <w:tc>
          <w:tcPr>
            <w:tcW w:w="1134" w:type="dxa"/>
            <w:tcBorders>
              <w:top w:val="nil"/>
              <w:left w:val="nil"/>
              <w:bottom w:val="single" w:sz="4" w:space="0" w:color="auto"/>
              <w:right w:val="single" w:sz="4" w:space="0" w:color="auto"/>
            </w:tcBorders>
            <w:shd w:val="clear" w:color="auto" w:fill="auto"/>
            <w:hideMark/>
          </w:tcPr>
          <w:p w14:paraId="5C02FEE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Rectangular</w:t>
            </w:r>
          </w:p>
        </w:tc>
        <w:tc>
          <w:tcPr>
            <w:tcW w:w="708" w:type="dxa"/>
            <w:tcBorders>
              <w:top w:val="nil"/>
              <w:left w:val="nil"/>
              <w:bottom w:val="single" w:sz="4" w:space="0" w:color="auto"/>
              <w:right w:val="single" w:sz="4" w:space="0" w:color="auto"/>
            </w:tcBorders>
            <w:shd w:val="clear" w:color="auto" w:fill="auto"/>
            <w:hideMark/>
          </w:tcPr>
          <w:p w14:paraId="79F8B0D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54A4FD4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8963AA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bottom"/>
            <w:hideMark/>
          </w:tcPr>
          <w:p w14:paraId="1655F88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c>
          <w:tcPr>
            <w:tcW w:w="709" w:type="dxa"/>
            <w:tcBorders>
              <w:top w:val="nil"/>
              <w:left w:val="nil"/>
              <w:bottom w:val="single" w:sz="4" w:space="0" w:color="auto"/>
              <w:right w:val="single" w:sz="4" w:space="0" w:color="auto"/>
            </w:tcBorders>
            <w:shd w:val="clear" w:color="auto" w:fill="auto"/>
            <w:vAlign w:val="bottom"/>
            <w:hideMark/>
          </w:tcPr>
          <w:p w14:paraId="7B2C52A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0.03</w:t>
            </w:r>
          </w:p>
        </w:tc>
      </w:tr>
      <w:tr w:rsidR="00FB4E42" w:rsidRPr="00937280" w14:paraId="2CDC466A"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29E51D5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A4-6a</w:t>
            </w:r>
          </w:p>
        </w:tc>
        <w:tc>
          <w:tcPr>
            <w:tcW w:w="2835" w:type="dxa"/>
            <w:tcBorders>
              <w:top w:val="nil"/>
              <w:left w:val="nil"/>
              <w:bottom w:val="single" w:sz="4" w:space="0" w:color="auto"/>
              <w:right w:val="single" w:sz="4" w:space="0" w:color="auto"/>
            </w:tcBorders>
            <w:shd w:val="clear" w:color="auto" w:fill="auto"/>
            <w:hideMark/>
          </w:tcPr>
          <w:p w14:paraId="55A45206"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Mutual coupling between reference antenna and receiving antenna</w:t>
            </w:r>
          </w:p>
        </w:tc>
        <w:tc>
          <w:tcPr>
            <w:tcW w:w="567" w:type="dxa"/>
            <w:tcBorders>
              <w:top w:val="nil"/>
              <w:left w:val="nil"/>
              <w:bottom w:val="single" w:sz="4" w:space="0" w:color="auto"/>
              <w:right w:val="single" w:sz="4" w:space="0" w:color="auto"/>
            </w:tcBorders>
            <w:shd w:val="clear" w:color="auto" w:fill="auto"/>
            <w:hideMark/>
          </w:tcPr>
          <w:p w14:paraId="1BEB96D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38063D6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626D571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hideMark/>
          </w:tcPr>
          <w:p w14:paraId="17B3686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Rectangular</w:t>
            </w:r>
          </w:p>
        </w:tc>
        <w:tc>
          <w:tcPr>
            <w:tcW w:w="708" w:type="dxa"/>
            <w:tcBorders>
              <w:top w:val="nil"/>
              <w:left w:val="nil"/>
              <w:bottom w:val="single" w:sz="4" w:space="0" w:color="auto"/>
              <w:right w:val="single" w:sz="4" w:space="0" w:color="auto"/>
            </w:tcBorders>
            <w:shd w:val="clear" w:color="auto" w:fill="auto"/>
            <w:hideMark/>
          </w:tcPr>
          <w:p w14:paraId="58B7DBE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207B18A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D6CED2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6D28CA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166B490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r>
      <w:tr w:rsidR="00FB4E42" w:rsidRPr="00937280" w14:paraId="0A653107"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198619F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C1-1</w:t>
            </w:r>
          </w:p>
        </w:tc>
        <w:tc>
          <w:tcPr>
            <w:tcW w:w="2835" w:type="dxa"/>
            <w:tcBorders>
              <w:top w:val="nil"/>
              <w:left w:val="nil"/>
              <w:bottom w:val="single" w:sz="4" w:space="0" w:color="auto"/>
              <w:right w:val="single" w:sz="4" w:space="0" w:color="auto"/>
            </w:tcBorders>
            <w:shd w:val="clear" w:color="auto" w:fill="auto"/>
            <w:hideMark/>
          </w:tcPr>
          <w:p w14:paraId="489DE653"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RF power measurement equipment (e.g. spectrum analyzer, power meter)</w:t>
            </w:r>
          </w:p>
        </w:tc>
        <w:tc>
          <w:tcPr>
            <w:tcW w:w="567" w:type="dxa"/>
            <w:tcBorders>
              <w:top w:val="nil"/>
              <w:left w:val="nil"/>
              <w:bottom w:val="single" w:sz="4" w:space="0" w:color="auto"/>
              <w:right w:val="single" w:sz="4" w:space="0" w:color="auto"/>
            </w:tcBorders>
            <w:shd w:val="clear" w:color="auto" w:fill="auto"/>
            <w:hideMark/>
          </w:tcPr>
          <w:p w14:paraId="6C99EBB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0.14</w:t>
            </w:r>
          </w:p>
        </w:tc>
        <w:tc>
          <w:tcPr>
            <w:tcW w:w="709" w:type="dxa"/>
            <w:tcBorders>
              <w:top w:val="nil"/>
              <w:left w:val="nil"/>
              <w:bottom w:val="single" w:sz="4" w:space="0" w:color="auto"/>
              <w:right w:val="single" w:sz="4" w:space="0" w:color="auto"/>
            </w:tcBorders>
            <w:shd w:val="clear" w:color="auto" w:fill="auto"/>
            <w:hideMark/>
          </w:tcPr>
          <w:p w14:paraId="67F3FAE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hideMark/>
          </w:tcPr>
          <w:p w14:paraId="15EE72A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0.26</w:t>
            </w:r>
          </w:p>
        </w:tc>
        <w:tc>
          <w:tcPr>
            <w:tcW w:w="1134" w:type="dxa"/>
            <w:tcBorders>
              <w:top w:val="nil"/>
              <w:left w:val="nil"/>
              <w:bottom w:val="single" w:sz="4" w:space="0" w:color="auto"/>
              <w:right w:val="single" w:sz="4" w:space="0" w:color="auto"/>
            </w:tcBorders>
            <w:shd w:val="clear" w:color="auto" w:fill="auto"/>
            <w:hideMark/>
          </w:tcPr>
          <w:p w14:paraId="77B028C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Gaussian</w:t>
            </w:r>
          </w:p>
        </w:tc>
        <w:tc>
          <w:tcPr>
            <w:tcW w:w="708" w:type="dxa"/>
            <w:tcBorders>
              <w:top w:val="nil"/>
              <w:left w:val="nil"/>
              <w:bottom w:val="single" w:sz="4" w:space="0" w:color="auto"/>
              <w:right w:val="single" w:sz="4" w:space="0" w:color="auto"/>
            </w:tcBorders>
            <w:shd w:val="clear" w:color="auto" w:fill="auto"/>
            <w:hideMark/>
          </w:tcPr>
          <w:p w14:paraId="3C18830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13667FD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E429FE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0.14</w:t>
            </w:r>
          </w:p>
        </w:tc>
        <w:tc>
          <w:tcPr>
            <w:tcW w:w="708" w:type="dxa"/>
            <w:tcBorders>
              <w:top w:val="nil"/>
              <w:left w:val="nil"/>
              <w:bottom w:val="single" w:sz="4" w:space="0" w:color="auto"/>
              <w:right w:val="single" w:sz="4" w:space="0" w:color="auto"/>
            </w:tcBorders>
            <w:shd w:val="clear" w:color="auto" w:fill="auto"/>
            <w:vAlign w:val="bottom"/>
            <w:hideMark/>
          </w:tcPr>
          <w:p w14:paraId="3CFD9AD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vAlign w:val="bottom"/>
            <w:hideMark/>
          </w:tcPr>
          <w:p w14:paraId="6829105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0.26</w:t>
            </w:r>
          </w:p>
        </w:tc>
      </w:tr>
      <w:tr w:rsidR="00FB4E42" w:rsidRPr="00937280" w14:paraId="78F32628"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hideMark/>
          </w:tcPr>
          <w:p w14:paraId="6716955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A4-13</w:t>
            </w:r>
          </w:p>
        </w:tc>
        <w:tc>
          <w:tcPr>
            <w:tcW w:w="2835" w:type="dxa"/>
            <w:tcBorders>
              <w:top w:val="nil"/>
              <w:left w:val="nil"/>
              <w:bottom w:val="single" w:sz="4" w:space="0" w:color="auto"/>
              <w:right w:val="single" w:sz="4" w:space="0" w:color="auto"/>
            </w:tcBorders>
            <w:shd w:val="clear" w:color="auto" w:fill="auto"/>
            <w:hideMark/>
          </w:tcPr>
          <w:p w14:paraId="686BDC22"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Influence of the reference antenna feed cable (flexing cables, adapters, attenuators, connector repeatability)</w:t>
            </w:r>
          </w:p>
        </w:tc>
        <w:tc>
          <w:tcPr>
            <w:tcW w:w="567" w:type="dxa"/>
            <w:tcBorders>
              <w:top w:val="nil"/>
              <w:left w:val="nil"/>
              <w:bottom w:val="single" w:sz="4" w:space="0" w:color="auto"/>
              <w:right w:val="single" w:sz="4" w:space="0" w:color="auto"/>
            </w:tcBorders>
            <w:shd w:val="clear" w:color="auto" w:fill="auto"/>
            <w:hideMark/>
          </w:tcPr>
          <w:p w14:paraId="0CE8E0A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0.08</w:t>
            </w:r>
          </w:p>
        </w:tc>
        <w:tc>
          <w:tcPr>
            <w:tcW w:w="709" w:type="dxa"/>
            <w:tcBorders>
              <w:top w:val="nil"/>
              <w:left w:val="nil"/>
              <w:bottom w:val="single" w:sz="4" w:space="0" w:color="auto"/>
              <w:right w:val="single" w:sz="4" w:space="0" w:color="auto"/>
            </w:tcBorders>
            <w:shd w:val="clear" w:color="auto" w:fill="auto"/>
            <w:hideMark/>
          </w:tcPr>
          <w:p w14:paraId="5CFFAB3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0.08</w:t>
            </w:r>
          </w:p>
        </w:tc>
        <w:tc>
          <w:tcPr>
            <w:tcW w:w="709" w:type="dxa"/>
            <w:tcBorders>
              <w:top w:val="nil"/>
              <w:left w:val="nil"/>
              <w:bottom w:val="single" w:sz="4" w:space="0" w:color="auto"/>
              <w:right w:val="single" w:sz="4" w:space="0" w:color="auto"/>
            </w:tcBorders>
            <w:shd w:val="clear" w:color="auto" w:fill="auto"/>
            <w:hideMark/>
          </w:tcPr>
          <w:p w14:paraId="5757D4B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0.08</w:t>
            </w:r>
          </w:p>
        </w:tc>
        <w:tc>
          <w:tcPr>
            <w:tcW w:w="1134" w:type="dxa"/>
            <w:tcBorders>
              <w:top w:val="nil"/>
              <w:left w:val="nil"/>
              <w:bottom w:val="single" w:sz="4" w:space="0" w:color="auto"/>
              <w:right w:val="single" w:sz="4" w:space="0" w:color="auto"/>
            </w:tcBorders>
            <w:shd w:val="clear" w:color="auto" w:fill="auto"/>
            <w:hideMark/>
          </w:tcPr>
          <w:p w14:paraId="5F89313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Rectangular</w:t>
            </w:r>
          </w:p>
        </w:tc>
        <w:tc>
          <w:tcPr>
            <w:tcW w:w="708" w:type="dxa"/>
            <w:tcBorders>
              <w:top w:val="nil"/>
              <w:left w:val="nil"/>
              <w:bottom w:val="single" w:sz="4" w:space="0" w:color="auto"/>
              <w:right w:val="single" w:sz="4" w:space="0" w:color="auto"/>
            </w:tcBorders>
            <w:shd w:val="clear" w:color="auto" w:fill="auto"/>
            <w:hideMark/>
          </w:tcPr>
          <w:p w14:paraId="2D332EE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1F9A4448"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C3A502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0.05</w:t>
            </w:r>
          </w:p>
        </w:tc>
        <w:tc>
          <w:tcPr>
            <w:tcW w:w="708" w:type="dxa"/>
            <w:tcBorders>
              <w:top w:val="nil"/>
              <w:left w:val="nil"/>
              <w:bottom w:val="single" w:sz="4" w:space="0" w:color="auto"/>
              <w:right w:val="single" w:sz="4" w:space="0" w:color="auto"/>
            </w:tcBorders>
            <w:shd w:val="clear" w:color="auto" w:fill="auto"/>
            <w:vAlign w:val="bottom"/>
            <w:hideMark/>
          </w:tcPr>
          <w:p w14:paraId="6420D0E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59FA78A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0.05</w:t>
            </w:r>
          </w:p>
        </w:tc>
      </w:tr>
      <w:tr w:rsidR="00FB4E42" w:rsidRPr="00937280" w14:paraId="1634A62F"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230BD308"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A4-14</w:t>
            </w:r>
          </w:p>
        </w:tc>
        <w:tc>
          <w:tcPr>
            <w:tcW w:w="2835" w:type="dxa"/>
            <w:tcBorders>
              <w:top w:val="nil"/>
              <w:left w:val="nil"/>
              <w:bottom w:val="single" w:sz="4" w:space="0" w:color="auto"/>
              <w:right w:val="single" w:sz="4" w:space="0" w:color="auto"/>
            </w:tcBorders>
            <w:shd w:val="clear" w:color="auto" w:fill="auto"/>
            <w:hideMark/>
          </w:tcPr>
          <w:p w14:paraId="17AB8F2F"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Mismatch of receiver chain</w:t>
            </w:r>
          </w:p>
        </w:tc>
        <w:tc>
          <w:tcPr>
            <w:tcW w:w="567" w:type="dxa"/>
            <w:tcBorders>
              <w:top w:val="nil"/>
              <w:left w:val="nil"/>
              <w:bottom w:val="single" w:sz="4" w:space="0" w:color="auto"/>
              <w:right w:val="single" w:sz="4" w:space="0" w:color="auto"/>
            </w:tcBorders>
            <w:shd w:val="clear" w:color="auto" w:fill="auto"/>
            <w:hideMark/>
          </w:tcPr>
          <w:p w14:paraId="2BA0B72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hideMark/>
          </w:tcPr>
          <w:p w14:paraId="4F9FD63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0.30</w:t>
            </w:r>
          </w:p>
        </w:tc>
        <w:tc>
          <w:tcPr>
            <w:tcW w:w="709" w:type="dxa"/>
            <w:tcBorders>
              <w:top w:val="nil"/>
              <w:left w:val="nil"/>
              <w:bottom w:val="single" w:sz="4" w:space="0" w:color="auto"/>
              <w:right w:val="single" w:sz="4" w:space="0" w:color="auto"/>
            </w:tcBorders>
            <w:shd w:val="clear" w:color="auto" w:fill="auto"/>
            <w:hideMark/>
          </w:tcPr>
          <w:p w14:paraId="41E9136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0.30</w:t>
            </w:r>
          </w:p>
        </w:tc>
        <w:tc>
          <w:tcPr>
            <w:tcW w:w="1134" w:type="dxa"/>
            <w:tcBorders>
              <w:top w:val="nil"/>
              <w:left w:val="nil"/>
              <w:bottom w:val="single" w:sz="4" w:space="0" w:color="auto"/>
              <w:right w:val="single" w:sz="4" w:space="0" w:color="auto"/>
            </w:tcBorders>
            <w:shd w:val="clear" w:color="auto" w:fill="auto"/>
            <w:hideMark/>
          </w:tcPr>
          <w:p w14:paraId="25995A9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U-shaped</w:t>
            </w:r>
          </w:p>
        </w:tc>
        <w:tc>
          <w:tcPr>
            <w:tcW w:w="708" w:type="dxa"/>
            <w:tcBorders>
              <w:top w:val="nil"/>
              <w:left w:val="nil"/>
              <w:bottom w:val="single" w:sz="4" w:space="0" w:color="auto"/>
              <w:right w:val="single" w:sz="4" w:space="0" w:color="auto"/>
            </w:tcBorders>
            <w:shd w:val="clear" w:color="auto" w:fill="auto"/>
            <w:hideMark/>
          </w:tcPr>
          <w:p w14:paraId="0734167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744F7A8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81C3A9A"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0.14</w:t>
            </w:r>
          </w:p>
        </w:tc>
        <w:tc>
          <w:tcPr>
            <w:tcW w:w="708" w:type="dxa"/>
            <w:tcBorders>
              <w:top w:val="nil"/>
              <w:left w:val="nil"/>
              <w:bottom w:val="single" w:sz="4" w:space="0" w:color="auto"/>
              <w:right w:val="single" w:sz="4" w:space="0" w:color="auto"/>
            </w:tcBorders>
            <w:shd w:val="clear" w:color="auto" w:fill="auto"/>
            <w:vAlign w:val="bottom"/>
            <w:hideMark/>
          </w:tcPr>
          <w:p w14:paraId="5E00EA34"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0.21</w:t>
            </w:r>
          </w:p>
        </w:tc>
        <w:tc>
          <w:tcPr>
            <w:tcW w:w="709" w:type="dxa"/>
            <w:tcBorders>
              <w:top w:val="nil"/>
              <w:left w:val="nil"/>
              <w:bottom w:val="single" w:sz="4" w:space="0" w:color="auto"/>
              <w:right w:val="single" w:sz="4" w:space="0" w:color="auto"/>
            </w:tcBorders>
            <w:shd w:val="clear" w:color="auto" w:fill="auto"/>
            <w:vAlign w:val="bottom"/>
            <w:hideMark/>
          </w:tcPr>
          <w:p w14:paraId="6425B8E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0.21</w:t>
            </w:r>
          </w:p>
        </w:tc>
      </w:tr>
      <w:tr w:rsidR="00FB4E42" w:rsidRPr="00937280" w14:paraId="3E4839E4"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7CD80820"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A4-15</w:t>
            </w:r>
          </w:p>
        </w:tc>
        <w:tc>
          <w:tcPr>
            <w:tcW w:w="2835" w:type="dxa"/>
            <w:tcBorders>
              <w:top w:val="nil"/>
              <w:left w:val="nil"/>
              <w:bottom w:val="single" w:sz="4" w:space="0" w:color="auto"/>
              <w:right w:val="single" w:sz="4" w:space="0" w:color="auto"/>
            </w:tcBorders>
            <w:shd w:val="clear" w:color="auto" w:fill="auto"/>
            <w:hideMark/>
          </w:tcPr>
          <w:p w14:paraId="06BCB687"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Insertion loss of receiver chain</w:t>
            </w:r>
          </w:p>
        </w:tc>
        <w:tc>
          <w:tcPr>
            <w:tcW w:w="567" w:type="dxa"/>
            <w:tcBorders>
              <w:top w:val="nil"/>
              <w:left w:val="nil"/>
              <w:bottom w:val="single" w:sz="4" w:space="0" w:color="auto"/>
              <w:right w:val="single" w:sz="4" w:space="0" w:color="auto"/>
            </w:tcBorders>
            <w:shd w:val="clear" w:color="auto" w:fill="auto"/>
            <w:hideMark/>
          </w:tcPr>
          <w:p w14:paraId="10B3191C"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0.18</w:t>
            </w:r>
          </w:p>
        </w:tc>
        <w:tc>
          <w:tcPr>
            <w:tcW w:w="709" w:type="dxa"/>
            <w:tcBorders>
              <w:top w:val="nil"/>
              <w:left w:val="nil"/>
              <w:bottom w:val="single" w:sz="4" w:space="0" w:color="auto"/>
              <w:right w:val="single" w:sz="4" w:space="0" w:color="auto"/>
            </w:tcBorders>
            <w:shd w:val="clear" w:color="auto" w:fill="auto"/>
            <w:hideMark/>
          </w:tcPr>
          <w:p w14:paraId="41D7064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0.18</w:t>
            </w:r>
          </w:p>
        </w:tc>
        <w:tc>
          <w:tcPr>
            <w:tcW w:w="709" w:type="dxa"/>
            <w:tcBorders>
              <w:top w:val="nil"/>
              <w:left w:val="nil"/>
              <w:bottom w:val="single" w:sz="4" w:space="0" w:color="auto"/>
              <w:right w:val="single" w:sz="4" w:space="0" w:color="auto"/>
            </w:tcBorders>
            <w:shd w:val="clear" w:color="auto" w:fill="auto"/>
            <w:hideMark/>
          </w:tcPr>
          <w:p w14:paraId="71180FE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0.18</w:t>
            </w:r>
          </w:p>
        </w:tc>
        <w:tc>
          <w:tcPr>
            <w:tcW w:w="1134" w:type="dxa"/>
            <w:tcBorders>
              <w:top w:val="nil"/>
              <w:left w:val="nil"/>
              <w:bottom w:val="single" w:sz="4" w:space="0" w:color="auto"/>
              <w:right w:val="single" w:sz="4" w:space="0" w:color="auto"/>
            </w:tcBorders>
            <w:shd w:val="clear" w:color="auto" w:fill="auto"/>
            <w:hideMark/>
          </w:tcPr>
          <w:p w14:paraId="4328044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Rectangular</w:t>
            </w:r>
          </w:p>
        </w:tc>
        <w:tc>
          <w:tcPr>
            <w:tcW w:w="708" w:type="dxa"/>
            <w:tcBorders>
              <w:top w:val="nil"/>
              <w:left w:val="nil"/>
              <w:bottom w:val="single" w:sz="4" w:space="0" w:color="auto"/>
              <w:right w:val="single" w:sz="4" w:space="0" w:color="auto"/>
            </w:tcBorders>
            <w:shd w:val="clear" w:color="auto" w:fill="auto"/>
            <w:hideMark/>
          </w:tcPr>
          <w:p w14:paraId="71386045"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1AD2206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A326B5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0.10</w:t>
            </w:r>
          </w:p>
        </w:tc>
        <w:tc>
          <w:tcPr>
            <w:tcW w:w="708" w:type="dxa"/>
            <w:tcBorders>
              <w:top w:val="nil"/>
              <w:left w:val="nil"/>
              <w:bottom w:val="single" w:sz="4" w:space="0" w:color="auto"/>
              <w:right w:val="single" w:sz="4" w:space="0" w:color="auto"/>
            </w:tcBorders>
            <w:shd w:val="clear" w:color="auto" w:fill="auto"/>
            <w:vAlign w:val="bottom"/>
            <w:hideMark/>
          </w:tcPr>
          <w:p w14:paraId="4B4C7A2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0.10</w:t>
            </w:r>
          </w:p>
        </w:tc>
        <w:tc>
          <w:tcPr>
            <w:tcW w:w="709" w:type="dxa"/>
            <w:tcBorders>
              <w:top w:val="nil"/>
              <w:left w:val="nil"/>
              <w:bottom w:val="single" w:sz="4" w:space="0" w:color="auto"/>
              <w:right w:val="single" w:sz="4" w:space="0" w:color="auto"/>
            </w:tcBorders>
            <w:shd w:val="clear" w:color="auto" w:fill="auto"/>
            <w:vAlign w:val="bottom"/>
            <w:hideMark/>
          </w:tcPr>
          <w:p w14:paraId="4FF67DE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0.10</w:t>
            </w:r>
          </w:p>
        </w:tc>
      </w:tr>
      <w:tr w:rsidR="00FB4E42" w:rsidRPr="00937280" w14:paraId="36A95BD7" w14:textId="77777777" w:rsidTr="00611E6E">
        <w:trPr>
          <w:trHeight w:val="300"/>
        </w:trPr>
        <w:tc>
          <w:tcPr>
            <w:tcW w:w="709" w:type="dxa"/>
            <w:tcBorders>
              <w:top w:val="nil"/>
              <w:left w:val="single" w:sz="4" w:space="0" w:color="auto"/>
              <w:bottom w:val="single" w:sz="4" w:space="0" w:color="auto"/>
              <w:right w:val="single" w:sz="4" w:space="0" w:color="auto"/>
            </w:tcBorders>
            <w:shd w:val="clear" w:color="auto" w:fill="auto"/>
            <w:hideMark/>
          </w:tcPr>
          <w:p w14:paraId="73E1C427"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lastRenderedPageBreak/>
              <w:t>C1-4</w:t>
            </w:r>
          </w:p>
        </w:tc>
        <w:tc>
          <w:tcPr>
            <w:tcW w:w="2835" w:type="dxa"/>
            <w:tcBorders>
              <w:top w:val="nil"/>
              <w:left w:val="nil"/>
              <w:bottom w:val="single" w:sz="4" w:space="0" w:color="auto"/>
              <w:right w:val="single" w:sz="4" w:space="0" w:color="auto"/>
            </w:tcBorders>
            <w:shd w:val="clear" w:color="auto" w:fill="auto"/>
            <w:hideMark/>
          </w:tcPr>
          <w:p w14:paraId="372F14B0"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Uncertainty of the absolute gain of the reference antenna</w:t>
            </w:r>
          </w:p>
        </w:tc>
        <w:tc>
          <w:tcPr>
            <w:tcW w:w="567" w:type="dxa"/>
            <w:tcBorders>
              <w:top w:val="nil"/>
              <w:left w:val="nil"/>
              <w:bottom w:val="single" w:sz="4" w:space="0" w:color="auto"/>
              <w:right w:val="single" w:sz="4" w:space="0" w:color="auto"/>
            </w:tcBorders>
            <w:shd w:val="clear" w:color="auto" w:fill="auto"/>
            <w:hideMark/>
          </w:tcPr>
          <w:p w14:paraId="24397BF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0.50</w:t>
            </w:r>
          </w:p>
        </w:tc>
        <w:tc>
          <w:tcPr>
            <w:tcW w:w="709" w:type="dxa"/>
            <w:tcBorders>
              <w:top w:val="nil"/>
              <w:left w:val="nil"/>
              <w:bottom w:val="single" w:sz="4" w:space="0" w:color="auto"/>
              <w:right w:val="single" w:sz="4" w:space="0" w:color="auto"/>
            </w:tcBorders>
            <w:shd w:val="clear" w:color="auto" w:fill="auto"/>
            <w:hideMark/>
          </w:tcPr>
          <w:p w14:paraId="4C56101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hideMark/>
          </w:tcPr>
          <w:p w14:paraId="1CB34BB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0.43</w:t>
            </w:r>
          </w:p>
        </w:tc>
        <w:tc>
          <w:tcPr>
            <w:tcW w:w="1134" w:type="dxa"/>
            <w:tcBorders>
              <w:top w:val="nil"/>
              <w:left w:val="nil"/>
              <w:bottom w:val="single" w:sz="4" w:space="0" w:color="auto"/>
              <w:right w:val="single" w:sz="4" w:space="0" w:color="auto"/>
            </w:tcBorders>
            <w:shd w:val="clear" w:color="auto" w:fill="auto"/>
            <w:hideMark/>
          </w:tcPr>
          <w:p w14:paraId="256DA39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Rectangular</w:t>
            </w:r>
          </w:p>
        </w:tc>
        <w:tc>
          <w:tcPr>
            <w:tcW w:w="708" w:type="dxa"/>
            <w:tcBorders>
              <w:top w:val="nil"/>
              <w:left w:val="nil"/>
              <w:bottom w:val="single" w:sz="4" w:space="0" w:color="auto"/>
              <w:right w:val="single" w:sz="4" w:space="0" w:color="auto"/>
            </w:tcBorders>
            <w:shd w:val="clear" w:color="auto" w:fill="auto"/>
            <w:hideMark/>
          </w:tcPr>
          <w:p w14:paraId="7A2ADE4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599F447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E12FD1F"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0.29</w:t>
            </w:r>
          </w:p>
        </w:tc>
        <w:tc>
          <w:tcPr>
            <w:tcW w:w="708" w:type="dxa"/>
            <w:tcBorders>
              <w:top w:val="nil"/>
              <w:left w:val="nil"/>
              <w:bottom w:val="single" w:sz="4" w:space="0" w:color="auto"/>
              <w:right w:val="single" w:sz="4" w:space="0" w:color="auto"/>
            </w:tcBorders>
            <w:shd w:val="clear" w:color="auto" w:fill="auto"/>
            <w:vAlign w:val="bottom"/>
            <w:hideMark/>
          </w:tcPr>
          <w:p w14:paraId="49857151"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0.25</w:t>
            </w:r>
          </w:p>
        </w:tc>
        <w:tc>
          <w:tcPr>
            <w:tcW w:w="709" w:type="dxa"/>
            <w:tcBorders>
              <w:top w:val="nil"/>
              <w:left w:val="nil"/>
              <w:bottom w:val="single" w:sz="4" w:space="0" w:color="auto"/>
              <w:right w:val="single" w:sz="4" w:space="0" w:color="auto"/>
            </w:tcBorders>
            <w:shd w:val="clear" w:color="auto" w:fill="auto"/>
            <w:vAlign w:val="bottom"/>
            <w:hideMark/>
          </w:tcPr>
          <w:p w14:paraId="1F590F36"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0.25</w:t>
            </w:r>
          </w:p>
        </w:tc>
      </w:tr>
      <w:tr w:rsidR="00FB4E42" w:rsidRPr="00937280" w14:paraId="1567C82D"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hideMark/>
          </w:tcPr>
          <w:p w14:paraId="1A351D0D"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A4-8b</w:t>
            </w:r>
          </w:p>
        </w:tc>
        <w:tc>
          <w:tcPr>
            <w:tcW w:w="2835" w:type="dxa"/>
            <w:tcBorders>
              <w:top w:val="nil"/>
              <w:left w:val="nil"/>
              <w:bottom w:val="single" w:sz="4" w:space="0" w:color="auto"/>
              <w:right w:val="single" w:sz="4" w:space="0" w:color="auto"/>
            </w:tcBorders>
            <w:shd w:val="clear" w:color="auto" w:fill="auto"/>
            <w:hideMark/>
          </w:tcPr>
          <w:p w14:paraId="02A83C51" w14:textId="77777777" w:rsidR="00FB4E42" w:rsidRPr="00937280" w:rsidRDefault="00FB4E42" w:rsidP="00611E6E">
            <w:pPr>
              <w:spacing w:after="0"/>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RF leakage (SGH connector terminated and test range antenna connector cable terminated.</w:t>
            </w:r>
          </w:p>
        </w:tc>
        <w:tc>
          <w:tcPr>
            <w:tcW w:w="567" w:type="dxa"/>
            <w:tcBorders>
              <w:top w:val="nil"/>
              <w:left w:val="nil"/>
              <w:bottom w:val="single" w:sz="4" w:space="0" w:color="auto"/>
              <w:right w:val="single" w:sz="4" w:space="0" w:color="auto"/>
            </w:tcBorders>
            <w:shd w:val="clear" w:color="auto" w:fill="auto"/>
            <w:hideMark/>
          </w:tcPr>
          <w:p w14:paraId="0B1E9292"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2EE9A5C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489EA1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1134" w:type="dxa"/>
            <w:tcBorders>
              <w:top w:val="nil"/>
              <w:left w:val="nil"/>
              <w:bottom w:val="single" w:sz="4" w:space="0" w:color="auto"/>
              <w:right w:val="single" w:sz="4" w:space="0" w:color="auto"/>
            </w:tcBorders>
            <w:shd w:val="clear" w:color="auto" w:fill="auto"/>
            <w:hideMark/>
          </w:tcPr>
          <w:p w14:paraId="49E5B23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Gaussian</w:t>
            </w:r>
          </w:p>
        </w:tc>
        <w:tc>
          <w:tcPr>
            <w:tcW w:w="708" w:type="dxa"/>
            <w:tcBorders>
              <w:top w:val="nil"/>
              <w:left w:val="nil"/>
              <w:bottom w:val="single" w:sz="4" w:space="0" w:color="auto"/>
              <w:right w:val="single" w:sz="4" w:space="0" w:color="auto"/>
            </w:tcBorders>
            <w:shd w:val="clear" w:color="auto" w:fill="auto"/>
            <w:hideMark/>
          </w:tcPr>
          <w:p w14:paraId="0BF362FE"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132970C9"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7D87F93"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07A2F8D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1231A3DB" w14:textId="77777777" w:rsidR="00FB4E42" w:rsidRPr="00937280" w:rsidRDefault="00FB4E42" w:rsidP="00611E6E">
            <w:pPr>
              <w:spacing w:after="0"/>
              <w:jc w:val="center"/>
              <w:rPr>
                <w:rFonts w:ascii="Arial" w:eastAsia="SimSun" w:hAnsi="Arial" w:cs="Arial"/>
                <w:color w:val="000000"/>
                <w:sz w:val="16"/>
                <w:szCs w:val="16"/>
                <w:lang w:val="en-US" w:eastAsia="zh-CN"/>
              </w:rPr>
            </w:pPr>
            <w:r w:rsidRPr="00937280">
              <w:rPr>
                <w:rFonts w:ascii="Arial" w:eastAsia="SimSun" w:hAnsi="Arial" w:cs="Arial"/>
                <w:color w:val="000000"/>
                <w:sz w:val="16"/>
                <w:szCs w:val="16"/>
                <w:lang w:val="en-US" w:eastAsia="zh-CN"/>
              </w:rPr>
              <w:t>0.00</w:t>
            </w:r>
          </w:p>
        </w:tc>
      </w:tr>
      <w:tr w:rsidR="00FB4E42" w:rsidRPr="00937280" w14:paraId="4455BBEC" w14:textId="77777777" w:rsidTr="00611E6E">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97721FE" w14:textId="77777777" w:rsidR="00FB4E42" w:rsidRPr="00937280" w:rsidRDefault="00FB4E42" w:rsidP="00611E6E">
            <w:pPr>
              <w:spacing w:after="0"/>
              <w:jc w:val="center"/>
              <w:rPr>
                <w:rFonts w:ascii="Arial" w:eastAsia="SimSun" w:hAnsi="Arial" w:cs="Arial"/>
                <w:b/>
                <w:bCs/>
                <w:color w:val="000000"/>
                <w:sz w:val="16"/>
                <w:szCs w:val="16"/>
                <w:lang w:val="en-US" w:eastAsia="zh-CN"/>
              </w:rPr>
            </w:pPr>
            <w:r w:rsidRPr="00937280">
              <w:rPr>
                <w:rFonts w:ascii="Arial" w:eastAsia="SimSun" w:hAnsi="Arial" w:cs="Arial"/>
                <w:b/>
                <w:bCs/>
                <w:color w:val="000000"/>
                <w:sz w:val="16"/>
                <w:szCs w:val="16"/>
                <w:lang w:val="en-US" w:eastAsia="zh-CN"/>
              </w:rPr>
              <w:t>Combined standard uncertainty (1σ) [dB]</w:t>
            </w:r>
          </w:p>
        </w:tc>
        <w:tc>
          <w:tcPr>
            <w:tcW w:w="567" w:type="dxa"/>
            <w:tcBorders>
              <w:top w:val="nil"/>
              <w:left w:val="nil"/>
              <w:bottom w:val="single" w:sz="4" w:space="0" w:color="auto"/>
              <w:right w:val="single" w:sz="4" w:space="0" w:color="auto"/>
            </w:tcBorders>
            <w:shd w:val="clear" w:color="auto" w:fill="auto"/>
            <w:vAlign w:val="center"/>
            <w:hideMark/>
          </w:tcPr>
          <w:p w14:paraId="7A5FD739" w14:textId="77777777" w:rsidR="00FB4E42" w:rsidRPr="00937280" w:rsidRDefault="00FB4E42" w:rsidP="00611E6E">
            <w:pPr>
              <w:spacing w:after="0"/>
              <w:jc w:val="center"/>
              <w:rPr>
                <w:rFonts w:ascii="Arial" w:eastAsia="SimSun" w:hAnsi="Arial" w:cs="Arial"/>
                <w:b/>
                <w:bCs/>
                <w:color w:val="000000"/>
                <w:sz w:val="16"/>
                <w:szCs w:val="16"/>
                <w:lang w:val="en-US" w:eastAsia="zh-CN"/>
              </w:rPr>
            </w:pPr>
            <w:r w:rsidRPr="00937280">
              <w:rPr>
                <w:rFonts w:ascii="Arial" w:eastAsia="SimSun" w:hAnsi="Arial" w:cs="Arial"/>
                <w:b/>
                <w:bCs/>
                <w:color w:val="000000"/>
                <w:sz w:val="16"/>
                <w:szCs w:val="16"/>
                <w:lang w:val="en-US" w:eastAsia="zh-CN"/>
              </w:rPr>
              <w:t>0.46</w:t>
            </w:r>
          </w:p>
        </w:tc>
        <w:tc>
          <w:tcPr>
            <w:tcW w:w="708" w:type="dxa"/>
            <w:tcBorders>
              <w:top w:val="nil"/>
              <w:left w:val="nil"/>
              <w:bottom w:val="single" w:sz="4" w:space="0" w:color="auto"/>
              <w:right w:val="single" w:sz="4" w:space="0" w:color="auto"/>
            </w:tcBorders>
            <w:shd w:val="clear" w:color="auto" w:fill="auto"/>
            <w:vAlign w:val="center"/>
            <w:hideMark/>
          </w:tcPr>
          <w:p w14:paraId="49D0B0A0" w14:textId="77777777" w:rsidR="00FB4E42" w:rsidRPr="00937280" w:rsidRDefault="00FB4E42" w:rsidP="00611E6E">
            <w:pPr>
              <w:spacing w:after="0"/>
              <w:jc w:val="center"/>
              <w:rPr>
                <w:rFonts w:ascii="Arial" w:eastAsia="SimSun" w:hAnsi="Arial" w:cs="Arial"/>
                <w:b/>
                <w:bCs/>
                <w:color w:val="000000"/>
                <w:sz w:val="16"/>
                <w:szCs w:val="16"/>
                <w:lang w:val="en-US" w:eastAsia="zh-CN"/>
              </w:rPr>
            </w:pPr>
            <w:r w:rsidRPr="00937280">
              <w:rPr>
                <w:rFonts w:ascii="Arial" w:eastAsia="SimSun" w:hAnsi="Arial" w:cs="Arial"/>
                <w:b/>
                <w:bCs/>
                <w:color w:val="000000"/>
                <w:sz w:val="16"/>
                <w:szCs w:val="16"/>
                <w:lang w:val="en-US" w:eastAsia="zh-CN"/>
              </w:rPr>
              <w:t>0.56</w:t>
            </w:r>
          </w:p>
        </w:tc>
        <w:tc>
          <w:tcPr>
            <w:tcW w:w="709" w:type="dxa"/>
            <w:tcBorders>
              <w:top w:val="nil"/>
              <w:left w:val="nil"/>
              <w:bottom w:val="single" w:sz="4" w:space="0" w:color="auto"/>
              <w:right w:val="single" w:sz="4" w:space="0" w:color="auto"/>
            </w:tcBorders>
            <w:shd w:val="clear" w:color="auto" w:fill="auto"/>
            <w:vAlign w:val="center"/>
            <w:hideMark/>
          </w:tcPr>
          <w:p w14:paraId="6614BAF8" w14:textId="77777777" w:rsidR="00FB4E42" w:rsidRPr="00937280" w:rsidRDefault="00FB4E42" w:rsidP="00611E6E">
            <w:pPr>
              <w:spacing w:after="0"/>
              <w:jc w:val="center"/>
              <w:rPr>
                <w:rFonts w:ascii="Arial" w:eastAsia="SimSun" w:hAnsi="Arial" w:cs="Arial"/>
                <w:b/>
                <w:bCs/>
                <w:color w:val="000000"/>
                <w:sz w:val="16"/>
                <w:szCs w:val="16"/>
                <w:lang w:val="en-US" w:eastAsia="zh-CN"/>
              </w:rPr>
            </w:pPr>
            <w:r w:rsidRPr="00937280">
              <w:rPr>
                <w:rFonts w:ascii="Arial" w:eastAsia="SimSun" w:hAnsi="Arial" w:cs="Arial"/>
                <w:b/>
                <w:bCs/>
                <w:color w:val="000000"/>
                <w:sz w:val="16"/>
                <w:szCs w:val="16"/>
                <w:lang w:val="en-US" w:eastAsia="zh-CN"/>
              </w:rPr>
              <w:t>0.56</w:t>
            </w:r>
          </w:p>
        </w:tc>
      </w:tr>
      <w:tr w:rsidR="00FB4E42" w:rsidRPr="00937280" w14:paraId="74ABC8D4" w14:textId="77777777" w:rsidTr="00611E6E">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81721EE" w14:textId="77777777" w:rsidR="00FB4E42" w:rsidRPr="00937280" w:rsidRDefault="00FB4E42" w:rsidP="00611E6E">
            <w:pPr>
              <w:spacing w:after="0"/>
              <w:jc w:val="center"/>
              <w:rPr>
                <w:rFonts w:ascii="Arial" w:eastAsia="SimSun" w:hAnsi="Arial" w:cs="Arial"/>
                <w:b/>
                <w:bCs/>
                <w:color w:val="000000"/>
                <w:sz w:val="16"/>
                <w:szCs w:val="16"/>
                <w:lang w:val="en-US" w:eastAsia="zh-CN"/>
              </w:rPr>
            </w:pPr>
            <w:r w:rsidRPr="00937280">
              <w:rPr>
                <w:rFonts w:ascii="Arial" w:eastAsia="SimSun" w:hAnsi="Arial" w:cs="Arial"/>
                <w:b/>
                <w:bCs/>
                <w:color w:val="000000"/>
                <w:sz w:val="16"/>
                <w:szCs w:val="16"/>
                <w:lang w:val="en-US" w:eastAsia="zh-CN"/>
              </w:rPr>
              <w:t>Expanded uncertainty (1.96σ - confidence interval of 95 %) [dB]</w:t>
            </w:r>
          </w:p>
        </w:tc>
        <w:tc>
          <w:tcPr>
            <w:tcW w:w="567" w:type="dxa"/>
            <w:tcBorders>
              <w:top w:val="nil"/>
              <w:left w:val="nil"/>
              <w:bottom w:val="single" w:sz="4" w:space="0" w:color="auto"/>
              <w:right w:val="single" w:sz="4" w:space="0" w:color="auto"/>
            </w:tcBorders>
            <w:shd w:val="clear" w:color="auto" w:fill="auto"/>
            <w:vAlign w:val="center"/>
            <w:hideMark/>
          </w:tcPr>
          <w:p w14:paraId="1A7D6F18" w14:textId="77777777" w:rsidR="00FB4E42" w:rsidRPr="00937280" w:rsidRDefault="00FB4E42" w:rsidP="00611E6E">
            <w:pPr>
              <w:spacing w:after="0"/>
              <w:jc w:val="center"/>
              <w:rPr>
                <w:rFonts w:ascii="Arial" w:eastAsia="SimSun" w:hAnsi="Arial" w:cs="Arial"/>
                <w:b/>
                <w:bCs/>
                <w:color w:val="000000"/>
                <w:sz w:val="16"/>
                <w:szCs w:val="16"/>
                <w:lang w:val="en-US" w:eastAsia="zh-CN"/>
              </w:rPr>
            </w:pPr>
            <w:r w:rsidRPr="00937280">
              <w:rPr>
                <w:rFonts w:ascii="Arial" w:eastAsia="SimSun" w:hAnsi="Arial" w:cs="Arial"/>
                <w:b/>
                <w:bCs/>
                <w:color w:val="000000"/>
                <w:sz w:val="16"/>
                <w:szCs w:val="16"/>
                <w:lang w:val="en-US" w:eastAsia="zh-CN"/>
              </w:rPr>
              <w:t>0.90</w:t>
            </w:r>
          </w:p>
        </w:tc>
        <w:tc>
          <w:tcPr>
            <w:tcW w:w="708" w:type="dxa"/>
            <w:tcBorders>
              <w:top w:val="nil"/>
              <w:left w:val="nil"/>
              <w:bottom w:val="single" w:sz="4" w:space="0" w:color="auto"/>
              <w:right w:val="single" w:sz="4" w:space="0" w:color="auto"/>
            </w:tcBorders>
            <w:shd w:val="clear" w:color="auto" w:fill="auto"/>
            <w:vAlign w:val="center"/>
            <w:hideMark/>
          </w:tcPr>
          <w:p w14:paraId="591BB812" w14:textId="77777777" w:rsidR="00FB4E42" w:rsidRPr="00937280" w:rsidRDefault="00FB4E42" w:rsidP="00611E6E">
            <w:pPr>
              <w:spacing w:after="0"/>
              <w:jc w:val="center"/>
              <w:rPr>
                <w:rFonts w:ascii="Arial" w:eastAsia="SimSun" w:hAnsi="Arial" w:cs="Arial"/>
                <w:b/>
                <w:bCs/>
                <w:color w:val="000000"/>
                <w:sz w:val="16"/>
                <w:szCs w:val="16"/>
                <w:lang w:val="en-US" w:eastAsia="zh-CN"/>
              </w:rPr>
            </w:pPr>
            <w:r w:rsidRPr="00937280">
              <w:rPr>
                <w:rFonts w:ascii="Arial" w:eastAsia="SimSun" w:hAnsi="Arial" w:cs="Arial"/>
                <w:b/>
                <w:bCs/>
                <w:color w:val="000000"/>
                <w:sz w:val="16"/>
                <w:szCs w:val="16"/>
                <w:lang w:val="en-US" w:eastAsia="zh-CN"/>
              </w:rPr>
              <w:t>1.10</w:t>
            </w:r>
          </w:p>
        </w:tc>
        <w:tc>
          <w:tcPr>
            <w:tcW w:w="709" w:type="dxa"/>
            <w:tcBorders>
              <w:top w:val="nil"/>
              <w:left w:val="nil"/>
              <w:bottom w:val="single" w:sz="4" w:space="0" w:color="auto"/>
              <w:right w:val="single" w:sz="4" w:space="0" w:color="auto"/>
            </w:tcBorders>
            <w:shd w:val="clear" w:color="auto" w:fill="auto"/>
            <w:vAlign w:val="center"/>
            <w:hideMark/>
          </w:tcPr>
          <w:p w14:paraId="177167E7" w14:textId="77777777" w:rsidR="00FB4E42" w:rsidRPr="00937280" w:rsidRDefault="00FB4E42" w:rsidP="00611E6E">
            <w:pPr>
              <w:spacing w:after="0"/>
              <w:jc w:val="center"/>
              <w:rPr>
                <w:rFonts w:ascii="Arial" w:eastAsia="SimSun" w:hAnsi="Arial" w:cs="Arial"/>
                <w:b/>
                <w:bCs/>
                <w:color w:val="000000"/>
                <w:sz w:val="16"/>
                <w:szCs w:val="16"/>
                <w:lang w:val="en-US" w:eastAsia="zh-CN"/>
              </w:rPr>
            </w:pPr>
            <w:r w:rsidRPr="00937280">
              <w:rPr>
                <w:rFonts w:ascii="Arial" w:eastAsia="SimSun" w:hAnsi="Arial" w:cs="Arial"/>
                <w:b/>
                <w:bCs/>
                <w:color w:val="000000"/>
                <w:sz w:val="16"/>
                <w:szCs w:val="16"/>
                <w:lang w:val="en-US" w:eastAsia="zh-CN"/>
              </w:rPr>
              <w:t>1.10</w:t>
            </w:r>
          </w:p>
        </w:tc>
      </w:tr>
    </w:tbl>
    <w:p w14:paraId="7D446AE4" w14:textId="77777777" w:rsidR="00FB4E42" w:rsidRDefault="00FB4E42" w:rsidP="00FB4E42"/>
    <w:p w14:paraId="2016BB1D" w14:textId="78272EB2" w:rsidR="00611E6E" w:rsidRPr="00611E6E" w:rsidRDefault="00611E6E" w:rsidP="00611E6E">
      <w:pPr>
        <w:pStyle w:val="B1"/>
        <w:ind w:left="0" w:firstLine="0"/>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6D0574D4" w14:textId="77777777" w:rsidR="00FB4E42" w:rsidRDefault="00FB4E42" w:rsidP="00FB4E42">
      <w:pPr>
        <w:pStyle w:val="Heading4"/>
        <w:rPr>
          <w:lang w:eastAsia="sv-SE"/>
        </w:rPr>
      </w:pPr>
      <w:bookmarkStart w:id="1265" w:name="_Toc32332064"/>
      <w:bookmarkStart w:id="1266" w:name="_Toc34696737"/>
      <w:r>
        <w:rPr>
          <w:lang w:eastAsia="sv-SE"/>
        </w:rPr>
        <w:t>9.2</w:t>
      </w:r>
      <w:r w:rsidRPr="00530CB2">
        <w:rPr>
          <w:lang w:eastAsia="sv-SE"/>
        </w:rPr>
        <w:t>.</w:t>
      </w:r>
      <w:r>
        <w:rPr>
          <w:lang w:eastAsia="sv-SE"/>
        </w:rPr>
        <w:t>5</w:t>
      </w:r>
      <w:r w:rsidRPr="00530CB2">
        <w:rPr>
          <w:lang w:eastAsia="sv-SE"/>
        </w:rPr>
        <w:t>.</w:t>
      </w:r>
      <w:r>
        <w:rPr>
          <w:lang w:eastAsia="sv-SE"/>
        </w:rPr>
        <w:t>3</w:t>
      </w:r>
      <w:r w:rsidRPr="00530CB2">
        <w:rPr>
          <w:lang w:eastAsia="sv-SE"/>
        </w:rPr>
        <w:tab/>
      </w:r>
      <w:r w:rsidRPr="00991BD7">
        <w:t>MU value</w:t>
      </w:r>
      <w:r>
        <w:t xml:space="preserve"> derivation</w:t>
      </w:r>
      <w:r>
        <w:rPr>
          <w:lang w:eastAsia="sv-SE"/>
        </w:rPr>
        <w:t>, FR1</w:t>
      </w:r>
      <w:bookmarkEnd w:id="1265"/>
      <w:bookmarkEnd w:id="1266"/>
    </w:p>
    <w:p w14:paraId="055FD55E" w14:textId="77777777" w:rsidR="00FB4E42" w:rsidRDefault="00FB4E42" w:rsidP="00FB4E42">
      <w:r>
        <w:rPr>
          <w:lang w:eastAsia="sv-SE"/>
        </w:rPr>
        <w:t>Table 9.2</w:t>
      </w:r>
      <w:r w:rsidRPr="00530CB2">
        <w:rPr>
          <w:lang w:eastAsia="sv-SE"/>
        </w:rPr>
        <w:t>.</w:t>
      </w:r>
      <w:r>
        <w:rPr>
          <w:lang w:eastAsia="sv-SE"/>
        </w:rPr>
        <w:t>5</w:t>
      </w:r>
      <w:r w:rsidRPr="00530CB2">
        <w:rPr>
          <w:lang w:eastAsia="sv-SE"/>
        </w:rPr>
        <w:t>.</w:t>
      </w:r>
      <w:r>
        <w:rPr>
          <w:lang w:eastAsia="sv-SE"/>
        </w:rPr>
        <w:t>3</w:t>
      </w:r>
      <w:r w:rsidRPr="00530CB2">
        <w:t>-1</w:t>
      </w:r>
      <w:r>
        <w:t xml:space="preserve"> captures derivation of the expanded measurement uncertainty values for </w:t>
      </w:r>
      <w:r w:rsidRPr="00530CB2">
        <w:t xml:space="preserve">EIRP </w:t>
      </w:r>
      <w:r>
        <w:t xml:space="preserve">accuracy </w:t>
      </w:r>
      <w:r w:rsidRPr="00530CB2">
        <w:t>measurement</w:t>
      </w:r>
      <w:r>
        <w:t xml:space="preserve">s in </w:t>
      </w:r>
      <w:r>
        <w:rPr>
          <w:lang w:val="en-US"/>
        </w:rPr>
        <w:t>Near Field Test Range</w:t>
      </w:r>
      <w:r>
        <w:t>.</w:t>
      </w:r>
    </w:p>
    <w:p w14:paraId="48891D70" w14:textId="77777777" w:rsidR="00FB4E42" w:rsidRPr="00530CB2" w:rsidRDefault="00FB4E42" w:rsidP="00FB4E42">
      <w:pPr>
        <w:rPr>
          <w:lang w:eastAsia="sv-SE"/>
        </w:rPr>
      </w:pPr>
      <w:r w:rsidRPr="00530CB2">
        <w:t>Standard uncertainty values for the signal generator, net</w:t>
      </w:r>
      <w:r w:rsidRPr="00246CB3">
        <w:t xml:space="preserve">work analyzer and reference antenna are according to the test equipment uncertainty values, as captured in annex </w:t>
      </w:r>
      <w:r w:rsidRPr="00996A98">
        <w:t>C</w:t>
      </w:r>
      <w:r w:rsidRPr="00246CB3">
        <w:t>.</w:t>
      </w:r>
    </w:p>
    <w:p w14:paraId="4F3B248F" w14:textId="77777777" w:rsidR="00FB4E42" w:rsidRDefault="00FB4E42" w:rsidP="00FB4E42">
      <w:pPr>
        <w:pStyle w:val="TH"/>
      </w:pPr>
      <w:r w:rsidRPr="00530CB2">
        <w:t xml:space="preserve">Table </w:t>
      </w:r>
      <w:r>
        <w:rPr>
          <w:lang w:eastAsia="sv-SE"/>
        </w:rPr>
        <w:t>9.2</w:t>
      </w:r>
      <w:r w:rsidRPr="00530CB2">
        <w:rPr>
          <w:lang w:eastAsia="sv-SE"/>
        </w:rPr>
        <w:t>.</w:t>
      </w:r>
      <w:r>
        <w:rPr>
          <w:lang w:eastAsia="sv-SE"/>
        </w:rPr>
        <w:t>5</w:t>
      </w:r>
      <w:r w:rsidRPr="00530CB2">
        <w:rPr>
          <w:lang w:eastAsia="sv-SE"/>
        </w:rPr>
        <w:t>.</w:t>
      </w:r>
      <w:r>
        <w:rPr>
          <w:lang w:eastAsia="sv-SE"/>
        </w:rPr>
        <w:t>3</w:t>
      </w:r>
      <w:r w:rsidRPr="00530CB2">
        <w:t xml:space="preserve">-1: </w:t>
      </w:r>
      <w:r>
        <w:rPr>
          <w:lang w:eastAsia="sv-SE"/>
        </w:rPr>
        <w:t>NFTR</w:t>
      </w:r>
      <w:r w:rsidRPr="00991BD7">
        <w:rPr>
          <w:lang w:eastAsia="sv-SE"/>
        </w:rPr>
        <w:t xml:space="preserve"> </w:t>
      </w:r>
      <w:r>
        <w:rPr>
          <w:lang w:eastAsia="sv-SE"/>
        </w:rPr>
        <w:t xml:space="preserve">measurement </w:t>
      </w:r>
      <w:r w:rsidRPr="00991BD7">
        <w:rPr>
          <w:lang w:eastAsia="sv-SE"/>
        </w:rPr>
        <w:t>uncertainty</w:t>
      </w:r>
      <w:r w:rsidRPr="00EA63DC">
        <w:t xml:space="preserve"> </w:t>
      </w:r>
      <w:r>
        <w:t>value</w:t>
      </w:r>
      <w:r w:rsidRPr="00991BD7">
        <w:rPr>
          <w:lang w:eastAsia="sv-SE"/>
        </w:rPr>
        <w:t xml:space="preserve"> </w:t>
      </w:r>
      <w:r>
        <w:rPr>
          <w:lang w:eastAsia="sv-SE"/>
        </w:rPr>
        <w:t xml:space="preserve">derivation </w:t>
      </w:r>
      <w:r w:rsidRPr="00991BD7">
        <w:rPr>
          <w:lang w:eastAsia="sv-SE"/>
        </w:rPr>
        <w:t xml:space="preserve">for EIRP </w:t>
      </w:r>
      <w:r>
        <w:rPr>
          <w:lang w:eastAsia="sv-SE"/>
        </w:rPr>
        <w:t xml:space="preserve">accuracy </w:t>
      </w:r>
      <w:r w:rsidRPr="00991BD7">
        <w:rPr>
          <w:lang w:eastAsia="sv-SE"/>
        </w:rPr>
        <w:t>measurement</w:t>
      </w:r>
      <w:r>
        <w:rPr>
          <w:lang w:eastAsia="sv-SE"/>
        </w:rPr>
        <w:t>s</w:t>
      </w:r>
      <w:r>
        <w:t>, FR1</w:t>
      </w:r>
    </w:p>
    <w:p w14:paraId="2AF657BE" w14:textId="77777777" w:rsidR="00FB4E42" w:rsidRDefault="00FB4E42" w:rsidP="00FB4E42">
      <w:pPr>
        <w:pStyle w:val="TH"/>
      </w:pPr>
    </w:p>
    <w:tbl>
      <w:tblPr>
        <w:tblW w:w="9781" w:type="dxa"/>
        <w:tblInd w:w="-5" w:type="dxa"/>
        <w:tblLayout w:type="fixed"/>
        <w:tblLook w:val="04A0" w:firstRow="1" w:lastRow="0" w:firstColumn="1" w:lastColumn="0" w:noHBand="0" w:noVBand="1"/>
        <w:tblPrChange w:id="1267" w:author="Huawei-RKy" w:date="2020-04-07T14:48:00Z">
          <w:tblPr>
            <w:tblW w:w="9781" w:type="dxa"/>
            <w:tblInd w:w="-5" w:type="dxa"/>
            <w:tblLayout w:type="fixed"/>
            <w:tblLook w:val="04A0" w:firstRow="1" w:lastRow="0" w:firstColumn="1" w:lastColumn="0" w:noHBand="0" w:noVBand="1"/>
          </w:tblPr>
        </w:tblPrChange>
      </w:tblPr>
      <w:tblGrid>
        <w:gridCol w:w="709"/>
        <w:gridCol w:w="2835"/>
        <w:gridCol w:w="546"/>
        <w:gridCol w:w="730"/>
        <w:gridCol w:w="709"/>
        <w:gridCol w:w="1114"/>
        <w:gridCol w:w="728"/>
        <w:gridCol w:w="426"/>
        <w:gridCol w:w="567"/>
        <w:gridCol w:w="708"/>
        <w:gridCol w:w="709"/>
        <w:tblGridChange w:id="1268">
          <w:tblGrid>
            <w:gridCol w:w="20"/>
            <w:gridCol w:w="567"/>
            <w:gridCol w:w="122"/>
            <w:gridCol w:w="2835"/>
            <w:gridCol w:w="20"/>
            <w:gridCol w:w="526"/>
            <w:gridCol w:w="20"/>
            <w:gridCol w:w="710"/>
            <w:gridCol w:w="20"/>
            <w:gridCol w:w="689"/>
            <w:gridCol w:w="20"/>
            <w:gridCol w:w="1094"/>
            <w:gridCol w:w="20"/>
            <w:gridCol w:w="708"/>
            <w:gridCol w:w="20"/>
            <w:gridCol w:w="406"/>
            <w:gridCol w:w="20"/>
            <w:gridCol w:w="547"/>
            <w:gridCol w:w="20"/>
            <w:gridCol w:w="688"/>
            <w:gridCol w:w="20"/>
            <w:gridCol w:w="689"/>
            <w:gridCol w:w="20"/>
          </w:tblGrid>
        </w:tblGridChange>
      </w:tblGrid>
      <w:tr w:rsidR="00FB4E42" w:rsidRPr="00976A99" w:rsidDel="00611E6E" w14:paraId="1DE26A62" w14:textId="365C342E" w:rsidTr="00611E6E">
        <w:trPr>
          <w:trHeight w:val="270"/>
          <w:del w:id="1269" w:author="Huawei-RKy" w:date="2020-04-07T14:48:00Z"/>
          <w:trPrChange w:id="1270" w:author="Huawei-RKy" w:date="2020-04-07T14:48:00Z">
            <w:trPr>
              <w:gridBefore w:val="1"/>
              <w:trHeight w:val="270"/>
            </w:trPr>
          </w:trPrChange>
        </w:trPr>
        <w:tc>
          <w:tcPr>
            <w:tcW w:w="9781" w:type="dxa"/>
            <w:gridSpan w:val="11"/>
            <w:tcBorders>
              <w:top w:val="single" w:sz="4" w:space="0" w:color="auto"/>
              <w:left w:val="single" w:sz="4" w:space="0" w:color="auto"/>
              <w:bottom w:val="single" w:sz="4" w:space="0" w:color="auto"/>
              <w:right w:val="single" w:sz="4" w:space="0" w:color="auto"/>
            </w:tcBorders>
            <w:shd w:val="clear" w:color="000000" w:fill="FFC000"/>
            <w:noWrap/>
            <w:vAlign w:val="center"/>
            <w:hideMark/>
            <w:tcPrChange w:id="1271" w:author="Huawei-RKy" w:date="2020-04-07T14:48:00Z">
              <w:tcPr>
                <w:tcW w:w="9781" w:type="dxa"/>
                <w:gridSpan w:val="22"/>
                <w:tcBorders>
                  <w:top w:val="single" w:sz="4" w:space="0" w:color="auto"/>
                  <w:left w:val="single" w:sz="4" w:space="0" w:color="auto"/>
                  <w:bottom w:val="single" w:sz="4" w:space="0" w:color="auto"/>
                  <w:right w:val="single" w:sz="4" w:space="0" w:color="auto"/>
                </w:tcBorders>
                <w:shd w:val="clear" w:color="000000" w:fill="FFC000"/>
                <w:noWrap/>
                <w:vAlign w:val="center"/>
                <w:hideMark/>
              </w:tcPr>
            </w:tcPrChange>
          </w:tcPr>
          <w:p w14:paraId="4790ED0A" w14:textId="735F9ECE" w:rsidR="00FB4E42" w:rsidRPr="00976A99" w:rsidDel="00611E6E" w:rsidRDefault="00FB4E42" w:rsidP="00611E6E">
            <w:pPr>
              <w:spacing w:after="0"/>
              <w:jc w:val="center"/>
              <w:rPr>
                <w:del w:id="1272" w:author="Huawei-RKy" w:date="2020-04-07T14:48:00Z"/>
                <w:rFonts w:ascii="SimSun" w:eastAsia="SimSun" w:hAnsi="SimSun" w:cs="SimSun"/>
                <w:color w:val="000000"/>
                <w:sz w:val="22"/>
                <w:szCs w:val="22"/>
                <w:lang w:val="en-US" w:eastAsia="zh-CN"/>
              </w:rPr>
            </w:pPr>
            <w:del w:id="1273" w:author="Huawei-RKy" w:date="2020-04-07T14:48:00Z">
              <w:r w:rsidRPr="00976A99" w:rsidDel="00611E6E">
                <w:rPr>
                  <w:rFonts w:ascii="SimSun" w:eastAsia="SimSun" w:hAnsi="SimSun" w:cs="SimSun" w:hint="eastAsia"/>
                  <w:color w:val="000000"/>
                  <w:sz w:val="22"/>
                  <w:szCs w:val="22"/>
                  <w:lang w:val="en-US" w:eastAsia="zh-CN"/>
                </w:rPr>
                <w:delText>Near field</w:delText>
              </w:r>
            </w:del>
          </w:p>
        </w:tc>
      </w:tr>
      <w:tr w:rsidR="00FB4E42" w:rsidRPr="00976A99" w14:paraId="7937388E" w14:textId="77777777" w:rsidTr="00611E6E">
        <w:trPr>
          <w:trHeight w:val="270"/>
          <w:trPrChange w:id="1274" w:author="Huawei-RKy" w:date="2020-04-07T14:48:00Z">
            <w:trPr>
              <w:gridBefore w:val="1"/>
              <w:trHeight w:val="270"/>
            </w:trPr>
          </w:trPrChange>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275" w:author="Huawei-RKy" w:date="2020-04-07T14:48:00Z">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1217EB99"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UID</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276" w:author="Huawei-RKy" w:date="2020-04-07T14:48:00Z">
              <w:tcPr>
                <w:tcW w:w="2977" w:type="dxa"/>
                <w:gridSpan w:val="3"/>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3AB616B0" w14:textId="77777777" w:rsidR="00FB4E42" w:rsidRPr="009439D1" w:rsidRDefault="00FB4E42" w:rsidP="00611E6E">
            <w:pPr>
              <w:spacing w:after="0"/>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Uncertainty source</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Change w:id="1277" w:author="Huawei-RKy" w:date="2020-04-07T14:48:00Z">
              <w:tcPr>
                <w:tcW w:w="1985" w:type="dxa"/>
                <w:gridSpan w:val="6"/>
                <w:tcBorders>
                  <w:top w:val="single" w:sz="4" w:space="0" w:color="auto"/>
                  <w:left w:val="nil"/>
                  <w:bottom w:val="single" w:sz="4" w:space="0" w:color="auto"/>
                  <w:right w:val="single" w:sz="4" w:space="0" w:color="auto"/>
                </w:tcBorders>
                <w:shd w:val="clear" w:color="auto" w:fill="auto"/>
                <w:vAlign w:val="center"/>
                <w:hideMark/>
              </w:tcPr>
            </w:tcPrChange>
          </w:tcPr>
          <w:p w14:paraId="76912A10"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Uncertainty value</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278" w:author="Huawei-RKy" w:date="2020-04-07T14:48:00Z">
              <w:tcPr>
                <w:tcW w:w="111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3A0796A2"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Distribution of the probability</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279" w:author="Huawei-RKy" w:date="2020-04-07T14:48:00Z">
              <w:tcPr>
                <w:tcW w:w="72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502A9134"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280" w:author="Huawei-RKy" w:date="2020-04-07T14:48:00Z">
              <w:tcPr>
                <w:tcW w:w="4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0C115541" w14:textId="77777777" w:rsidR="00FB4E42" w:rsidRPr="009439D1" w:rsidRDefault="00FB4E42" w:rsidP="00611E6E">
            <w:pPr>
              <w:spacing w:after="0"/>
              <w:jc w:val="center"/>
              <w:rPr>
                <w:rFonts w:ascii="Arial" w:eastAsia="SimSun" w:hAnsi="Arial" w:cs="Arial"/>
                <w:b/>
                <w:bCs/>
                <w:i/>
                <w:iCs/>
                <w:color w:val="000000"/>
                <w:sz w:val="16"/>
                <w:szCs w:val="16"/>
                <w:lang w:val="en-US" w:eastAsia="zh-CN"/>
              </w:rPr>
            </w:pPr>
            <w:r w:rsidRPr="009439D1">
              <w:rPr>
                <w:rFonts w:ascii="Arial" w:eastAsia="SimSun" w:hAnsi="Arial" w:cs="Arial"/>
                <w:b/>
                <w:bCs/>
                <w:i/>
                <w:iCs/>
                <w:color w:val="000000"/>
                <w:sz w:val="16"/>
                <w:szCs w:val="16"/>
                <w:lang w:val="en-US" w:eastAsia="zh-CN"/>
              </w:rPr>
              <w:t>c</w:t>
            </w:r>
            <w:r w:rsidRPr="009439D1">
              <w:rPr>
                <w:rFonts w:ascii="Arial" w:eastAsia="SimSun" w:hAnsi="Arial" w:cs="Arial"/>
                <w:b/>
                <w:bCs/>
                <w:i/>
                <w:iCs/>
                <w:color w:val="000000"/>
                <w:sz w:val="16"/>
                <w:szCs w:val="16"/>
                <w:vertAlign w:val="subscript"/>
                <w:lang w:val="en-US" w:eastAsia="zh-CN"/>
              </w:rPr>
              <w:t>i</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Change w:id="1281" w:author="Huawei-RKy" w:date="2020-04-07T14:48:00Z">
              <w:tcPr>
                <w:tcW w:w="1984" w:type="dxa"/>
                <w:gridSpan w:val="6"/>
                <w:tcBorders>
                  <w:top w:val="single" w:sz="4" w:space="0" w:color="auto"/>
                  <w:left w:val="nil"/>
                  <w:bottom w:val="single" w:sz="4" w:space="0" w:color="auto"/>
                  <w:right w:val="single" w:sz="4" w:space="0" w:color="auto"/>
                </w:tcBorders>
                <w:shd w:val="clear" w:color="auto" w:fill="auto"/>
                <w:vAlign w:val="center"/>
                <w:hideMark/>
              </w:tcPr>
            </w:tcPrChange>
          </w:tcPr>
          <w:p w14:paraId="10005E88"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 xml:space="preserve">Standard uncertainty </w:t>
            </w:r>
            <w:r w:rsidRPr="009439D1">
              <w:rPr>
                <w:rFonts w:ascii="Arial" w:eastAsia="SimSun" w:hAnsi="Arial" w:cs="Arial"/>
                <w:b/>
                <w:bCs/>
                <w:i/>
                <w:iCs/>
                <w:color w:val="000000"/>
                <w:sz w:val="16"/>
                <w:szCs w:val="16"/>
                <w:lang w:val="en-US" w:eastAsia="zh-CN"/>
              </w:rPr>
              <w:t>u</w:t>
            </w:r>
            <w:r w:rsidRPr="009439D1">
              <w:rPr>
                <w:rFonts w:ascii="Arial" w:eastAsia="SimSun" w:hAnsi="Arial" w:cs="Arial"/>
                <w:b/>
                <w:bCs/>
                <w:i/>
                <w:iCs/>
                <w:color w:val="000000"/>
                <w:sz w:val="16"/>
                <w:szCs w:val="16"/>
                <w:vertAlign w:val="subscript"/>
                <w:lang w:val="en-US" w:eastAsia="zh-CN"/>
              </w:rPr>
              <w:t>i</w:t>
            </w:r>
            <w:r w:rsidRPr="009439D1">
              <w:rPr>
                <w:rFonts w:ascii="Arial" w:eastAsia="SimSun" w:hAnsi="Arial" w:cs="Arial"/>
                <w:b/>
                <w:bCs/>
                <w:color w:val="000000"/>
                <w:sz w:val="16"/>
                <w:szCs w:val="16"/>
                <w:lang w:val="en-US" w:eastAsia="zh-CN"/>
              </w:rPr>
              <w:t xml:space="preserve"> [dB]</w:t>
            </w:r>
          </w:p>
        </w:tc>
      </w:tr>
      <w:tr w:rsidR="00FB4E42" w:rsidRPr="00976A99" w14:paraId="47FB0BEF" w14:textId="77777777" w:rsidTr="00611E6E">
        <w:trPr>
          <w:trHeight w:val="540"/>
          <w:trPrChange w:id="1282" w:author="Huawei-RKy" w:date="2020-04-07T14:48:00Z">
            <w:trPr>
              <w:gridBefore w:val="1"/>
              <w:trHeight w:val="540"/>
            </w:trPr>
          </w:trPrChange>
        </w:trPr>
        <w:tc>
          <w:tcPr>
            <w:tcW w:w="709" w:type="dxa"/>
            <w:vMerge/>
            <w:tcBorders>
              <w:top w:val="single" w:sz="4" w:space="0" w:color="auto"/>
              <w:left w:val="single" w:sz="4" w:space="0" w:color="auto"/>
              <w:bottom w:val="single" w:sz="4" w:space="0" w:color="auto"/>
              <w:right w:val="single" w:sz="4" w:space="0" w:color="auto"/>
            </w:tcBorders>
            <w:vAlign w:val="center"/>
            <w:hideMark/>
            <w:tcPrChange w:id="1283" w:author="Huawei-RKy" w:date="2020-04-07T14:48:00Z">
              <w:tcPr>
                <w:tcW w:w="567" w:type="dxa"/>
                <w:vMerge/>
                <w:tcBorders>
                  <w:top w:val="nil"/>
                  <w:left w:val="single" w:sz="4" w:space="0" w:color="auto"/>
                  <w:bottom w:val="single" w:sz="4" w:space="0" w:color="auto"/>
                  <w:right w:val="single" w:sz="4" w:space="0" w:color="auto"/>
                </w:tcBorders>
                <w:vAlign w:val="center"/>
                <w:hideMark/>
              </w:tcPr>
            </w:tcPrChange>
          </w:tcPr>
          <w:p w14:paraId="5681A5C8"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2835" w:type="dxa"/>
            <w:vMerge/>
            <w:tcBorders>
              <w:top w:val="single" w:sz="4" w:space="0" w:color="auto"/>
              <w:left w:val="single" w:sz="4" w:space="0" w:color="auto"/>
              <w:bottom w:val="single" w:sz="4" w:space="0" w:color="auto"/>
              <w:right w:val="single" w:sz="4" w:space="0" w:color="auto"/>
            </w:tcBorders>
            <w:vAlign w:val="center"/>
            <w:hideMark/>
            <w:tcPrChange w:id="1284" w:author="Huawei-RKy" w:date="2020-04-07T14:48:00Z">
              <w:tcPr>
                <w:tcW w:w="2977" w:type="dxa"/>
                <w:gridSpan w:val="3"/>
                <w:vMerge/>
                <w:tcBorders>
                  <w:top w:val="nil"/>
                  <w:left w:val="single" w:sz="4" w:space="0" w:color="auto"/>
                  <w:bottom w:val="single" w:sz="4" w:space="0" w:color="auto"/>
                  <w:right w:val="single" w:sz="4" w:space="0" w:color="auto"/>
                </w:tcBorders>
                <w:vAlign w:val="center"/>
                <w:hideMark/>
              </w:tcPr>
            </w:tcPrChange>
          </w:tcPr>
          <w:p w14:paraId="46C1CFC9"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546" w:type="dxa"/>
            <w:tcBorders>
              <w:top w:val="single" w:sz="4" w:space="0" w:color="auto"/>
              <w:left w:val="nil"/>
              <w:bottom w:val="single" w:sz="4" w:space="0" w:color="auto"/>
              <w:right w:val="single" w:sz="4" w:space="0" w:color="auto"/>
            </w:tcBorders>
            <w:shd w:val="clear" w:color="auto" w:fill="auto"/>
            <w:vAlign w:val="center"/>
            <w:hideMark/>
            <w:tcPrChange w:id="1285" w:author="Huawei-RKy" w:date="2020-04-07T14:48:00Z">
              <w:tcPr>
                <w:tcW w:w="546" w:type="dxa"/>
                <w:gridSpan w:val="2"/>
                <w:tcBorders>
                  <w:top w:val="nil"/>
                  <w:left w:val="nil"/>
                  <w:bottom w:val="single" w:sz="4" w:space="0" w:color="auto"/>
                  <w:right w:val="single" w:sz="4" w:space="0" w:color="auto"/>
                </w:tcBorders>
                <w:shd w:val="clear" w:color="auto" w:fill="auto"/>
                <w:vAlign w:val="center"/>
                <w:hideMark/>
              </w:tcPr>
            </w:tcPrChange>
          </w:tcPr>
          <w:p w14:paraId="144D1B9A" w14:textId="77777777" w:rsidR="00FB4E42" w:rsidRPr="009439D1" w:rsidRDefault="00FB4E42" w:rsidP="00611E6E">
            <w:pPr>
              <w:spacing w:after="0"/>
              <w:jc w:val="center"/>
              <w:rPr>
                <w:rFonts w:ascii="Arial" w:eastAsia="SimSun" w:hAnsi="Arial" w:cs="Arial"/>
                <w:b/>
                <w:color w:val="000000"/>
                <w:sz w:val="16"/>
                <w:szCs w:val="16"/>
                <w:lang w:val="en-US" w:eastAsia="zh-CN"/>
              </w:rPr>
            </w:pPr>
            <w:r w:rsidRPr="009439D1">
              <w:rPr>
                <w:rFonts w:ascii="Arial" w:eastAsia="SimSun" w:hAnsi="Arial" w:cs="Arial"/>
                <w:b/>
                <w:color w:val="000000"/>
                <w:sz w:val="16"/>
                <w:szCs w:val="16"/>
                <w:lang w:val="en-US" w:eastAsia="zh-CN"/>
              </w:rPr>
              <w:t>f&lt;3 GHz</w:t>
            </w:r>
          </w:p>
        </w:tc>
        <w:tc>
          <w:tcPr>
            <w:tcW w:w="730" w:type="dxa"/>
            <w:tcBorders>
              <w:top w:val="single" w:sz="4" w:space="0" w:color="auto"/>
              <w:left w:val="nil"/>
              <w:bottom w:val="single" w:sz="4" w:space="0" w:color="auto"/>
              <w:right w:val="single" w:sz="4" w:space="0" w:color="auto"/>
            </w:tcBorders>
            <w:shd w:val="clear" w:color="auto" w:fill="auto"/>
            <w:vAlign w:val="center"/>
            <w:hideMark/>
            <w:tcPrChange w:id="1286" w:author="Huawei-RKy" w:date="2020-04-07T14:48:00Z">
              <w:tcPr>
                <w:tcW w:w="730" w:type="dxa"/>
                <w:gridSpan w:val="2"/>
                <w:tcBorders>
                  <w:top w:val="nil"/>
                  <w:left w:val="nil"/>
                  <w:bottom w:val="single" w:sz="4" w:space="0" w:color="auto"/>
                  <w:right w:val="single" w:sz="4" w:space="0" w:color="auto"/>
                </w:tcBorders>
                <w:shd w:val="clear" w:color="auto" w:fill="auto"/>
                <w:vAlign w:val="center"/>
                <w:hideMark/>
              </w:tcPr>
            </w:tcPrChange>
          </w:tcPr>
          <w:p w14:paraId="6D28A4A8" w14:textId="77777777" w:rsidR="00FB4E42" w:rsidRPr="009439D1" w:rsidRDefault="00FB4E42" w:rsidP="00611E6E">
            <w:pPr>
              <w:spacing w:after="0"/>
              <w:jc w:val="center"/>
              <w:rPr>
                <w:rFonts w:ascii="Arial" w:eastAsia="SimSun" w:hAnsi="Arial" w:cs="Arial"/>
                <w:b/>
                <w:color w:val="000000"/>
                <w:sz w:val="16"/>
                <w:szCs w:val="16"/>
                <w:lang w:val="en-US" w:eastAsia="zh-CN"/>
              </w:rPr>
            </w:pPr>
            <w:r w:rsidRPr="009439D1">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Change w:id="1287" w:author="Huawei-RKy" w:date="2020-04-07T14:48:00Z">
              <w:tcPr>
                <w:tcW w:w="709" w:type="dxa"/>
                <w:gridSpan w:val="2"/>
                <w:tcBorders>
                  <w:top w:val="nil"/>
                  <w:left w:val="nil"/>
                  <w:bottom w:val="single" w:sz="4" w:space="0" w:color="auto"/>
                  <w:right w:val="single" w:sz="4" w:space="0" w:color="auto"/>
                </w:tcBorders>
                <w:shd w:val="clear" w:color="auto" w:fill="auto"/>
                <w:vAlign w:val="center"/>
                <w:hideMark/>
              </w:tcPr>
            </w:tcPrChange>
          </w:tcPr>
          <w:p w14:paraId="4B41A655" w14:textId="77777777" w:rsidR="00FB4E42" w:rsidRPr="009439D1" w:rsidRDefault="00FB4E42" w:rsidP="00611E6E">
            <w:pPr>
              <w:spacing w:after="0"/>
              <w:jc w:val="center"/>
              <w:rPr>
                <w:rFonts w:ascii="Arial" w:eastAsia="SimSun" w:hAnsi="Arial" w:cs="Arial"/>
                <w:b/>
                <w:color w:val="000000"/>
                <w:sz w:val="16"/>
                <w:szCs w:val="16"/>
                <w:lang w:val="en-US" w:eastAsia="zh-CN"/>
              </w:rPr>
            </w:pPr>
            <w:r w:rsidRPr="009439D1">
              <w:rPr>
                <w:rFonts w:ascii="Arial" w:eastAsia="SimSun" w:hAnsi="Arial" w:cs="Arial"/>
                <w:b/>
                <w:color w:val="000000"/>
                <w:sz w:val="16"/>
                <w:szCs w:val="16"/>
                <w:lang w:val="en-US" w:eastAsia="zh-CN"/>
              </w:rPr>
              <w:t>4.2&lt;f&lt;6 GHz</w:t>
            </w:r>
          </w:p>
        </w:tc>
        <w:tc>
          <w:tcPr>
            <w:tcW w:w="1114" w:type="dxa"/>
            <w:vMerge/>
            <w:tcBorders>
              <w:top w:val="single" w:sz="4" w:space="0" w:color="auto"/>
              <w:left w:val="single" w:sz="4" w:space="0" w:color="auto"/>
              <w:bottom w:val="single" w:sz="4" w:space="0" w:color="auto"/>
              <w:right w:val="single" w:sz="4" w:space="0" w:color="auto"/>
            </w:tcBorders>
            <w:vAlign w:val="center"/>
            <w:hideMark/>
            <w:tcPrChange w:id="1288" w:author="Huawei-RKy" w:date="2020-04-07T14:48:00Z">
              <w:tcPr>
                <w:tcW w:w="1114" w:type="dxa"/>
                <w:gridSpan w:val="2"/>
                <w:vMerge/>
                <w:tcBorders>
                  <w:top w:val="nil"/>
                  <w:left w:val="single" w:sz="4" w:space="0" w:color="auto"/>
                  <w:bottom w:val="single" w:sz="4" w:space="0" w:color="auto"/>
                  <w:right w:val="single" w:sz="4" w:space="0" w:color="auto"/>
                </w:tcBorders>
                <w:vAlign w:val="center"/>
                <w:hideMark/>
              </w:tcPr>
            </w:tcPrChange>
          </w:tcPr>
          <w:p w14:paraId="3096FAE6"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728" w:type="dxa"/>
            <w:vMerge/>
            <w:tcBorders>
              <w:top w:val="single" w:sz="4" w:space="0" w:color="auto"/>
              <w:left w:val="single" w:sz="4" w:space="0" w:color="auto"/>
              <w:bottom w:val="single" w:sz="4" w:space="0" w:color="auto"/>
              <w:right w:val="single" w:sz="4" w:space="0" w:color="auto"/>
            </w:tcBorders>
            <w:vAlign w:val="center"/>
            <w:hideMark/>
            <w:tcPrChange w:id="1289" w:author="Huawei-RKy" w:date="2020-04-07T14:48:00Z">
              <w:tcPr>
                <w:tcW w:w="728" w:type="dxa"/>
                <w:gridSpan w:val="2"/>
                <w:vMerge/>
                <w:tcBorders>
                  <w:top w:val="nil"/>
                  <w:left w:val="single" w:sz="4" w:space="0" w:color="auto"/>
                  <w:bottom w:val="single" w:sz="4" w:space="0" w:color="auto"/>
                  <w:right w:val="single" w:sz="4" w:space="0" w:color="auto"/>
                </w:tcBorders>
                <w:vAlign w:val="center"/>
                <w:hideMark/>
              </w:tcPr>
            </w:tcPrChange>
          </w:tcPr>
          <w:p w14:paraId="2B24123D"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426" w:type="dxa"/>
            <w:vMerge/>
            <w:tcBorders>
              <w:top w:val="single" w:sz="4" w:space="0" w:color="auto"/>
              <w:left w:val="single" w:sz="4" w:space="0" w:color="auto"/>
              <w:bottom w:val="single" w:sz="4" w:space="0" w:color="auto"/>
              <w:right w:val="single" w:sz="4" w:space="0" w:color="auto"/>
            </w:tcBorders>
            <w:vAlign w:val="center"/>
            <w:hideMark/>
            <w:tcPrChange w:id="1290" w:author="Huawei-RKy" w:date="2020-04-07T14:48:00Z">
              <w:tcPr>
                <w:tcW w:w="426" w:type="dxa"/>
                <w:gridSpan w:val="2"/>
                <w:vMerge/>
                <w:tcBorders>
                  <w:top w:val="nil"/>
                  <w:left w:val="single" w:sz="4" w:space="0" w:color="auto"/>
                  <w:bottom w:val="single" w:sz="4" w:space="0" w:color="auto"/>
                  <w:right w:val="single" w:sz="4" w:space="0" w:color="auto"/>
                </w:tcBorders>
                <w:vAlign w:val="center"/>
                <w:hideMark/>
              </w:tcPr>
            </w:tcPrChange>
          </w:tcPr>
          <w:p w14:paraId="21DC68FB" w14:textId="77777777" w:rsidR="00FB4E42" w:rsidRPr="009439D1" w:rsidRDefault="00FB4E42" w:rsidP="00611E6E">
            <w:pPr>
              <w:spacing w:after="0"/>
              <w:rPr>
                <w:rFonts w:ascii="Arial" w:eastAsia="SimSun" w:hAnsi="Arial" w:cs="Arial"/>
                <w:b/>
                <w:bCs/>
                <w:i/>
                <w:iCs/>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Change w:id="1291" w:author="Huawei-RKy" w:date="2020-04-07T14:48:00Z">
              <w:tcPr>
                <w:tcW w:w="567" w:type="dxa"/>
                <w:gridSpan w:val="2"/>
                <w:tcBorders>
                  <w:top w:val="nil"/>
                  <w:left w:val="nil"/>
                  <w:bottom w:val="single" w:sz="4" w:space="0" w:color="auto"/>
                  <w:right w:val="single" w:sz="4" w:space="0" w:color="auto"/>
                </w:tcBorders>
                <w:shd w:val="clear" w:color="auto" w:fill="auto"/>
                <w:vAlign w:val="center"/>
                <w:hideMark/>
              </w:tcPr>
            </w:tcPrChange>
          </w:tcPr>
          <w:p w14:paraId="1FB42F37" w14:textId="77777777" w:rsidR="00FB4E42" w:rsidRPr="009439D1" w:rsidRDefault="00FB4E42" w:rsidP="00611E6E">
            <w:pPr>
              <w:spacing w:after="0"/>
              <w:jc w:val="center"/>
              <w:rPr>
                <w:rFonts w:ascii="Arial" w:eastAsia="SimSun" w:hAnsi="Arial" w:cs="Arial"/>
                <w:b/>
                <w:color w:val="000000"/>
                <w:sz w:val="16"/>
                <w:szCs w:val="16"/>
                <w:lang w:val="en-US" w:eastAsia="zh-CN"/>
              </w:rPr>
            </w:pPr>
            <w:r w:rsidRPr="009439D1">
              <w:rPr>
                <w:rFonts w:ascii="Arial" w:eastAsia="SimSun" w:hAnsi="Arial" w:cs="Arial"/>
                <w:b/>
                <w:color w:val="000000"/>
                <w:sz w:val="16"/>
                <w:szCs w:val="16"/>
                <w:lang w:val="en-US" w:eastAsia="zh-CN"/>
              </w:rPr>
              <w:t>f&lt;3 GHz</w:t>
            </w:r>
          </w:p>
        </w:tc>
        <w:tc>
          <w:tcPr>
            <w:tcW w:w="708" w:type="dxa"/>
            <w:tcBorders>
              <w:top w:val="single" w:sz="4" w:space="0" w:color="auto"/>
              <w:left w:val="nil"/>
              <w:bottom w:val="single" w:sz="4" w:space="0" w:color="auto"/>
              <w:right w:val="single" w:sz="4" w:space="0" w:color="auto"/>
            </w:tcBorders>
            <w:shd w:val="clear" w:color="auto" w:fill="auto"/>
            <w:vAlign w:val="center"/>
            <w:hideMark/>
            <w:tcPrChange w:id="1292" w:author="Huawei-RKy" w:date="2020-04-07T14:48:00Z">
              <w:tcPr>
                <w:tcW w:w="708" w:type="dxa"/>
                <w:gridSpan w:val="2"/>
                <w:tcBorders>
                  <w:top w:val="nil"/>
                  <w:left w:val="nil"/>
                  <w:bottom w:val="single" w:sz="4" w:space="0" w:color="auto"/>
                  <w:right w:val="single" w:sz="4" w:space="0" w:color="auto"/>
                </w:tcBorders>
                <w:shd w:val="clear" w:color="auto" w:fill="auto"/>
                <w:vAlign w:val="center"/>
                <w:hideMark/>
              </w:tcPr>
            </w:tcPrChange>
          </w:tcPr>
          <w:p w14:paraId="5E841623" w14:textId="77777777" w:rsidR="00FB4E42" w:rsidRPr="009439D1" w:rsidRDefault="00FB4E42" w:rsidP="00611E6E">
            <w:pPr>
              <w:spacing w:after="0"/>
              <w:jc w:val="center"/>
              <w:rPr>
                <w:rFonts w:ascii="Arial" w:eastAsia="SimSun" w:hAnsi="Arial" w:cs="Arial"/>
                <w:b/>
                <w:color w:val="000000"/>
                <w:sz w:val="16"/>
                <w:szCs w:val="16"/>
                <w:lang w:val="en-US" w:eastAsia="zh-CN"/>
              </w:rPr>
            </w:pPr>
            <w:r w:rsidRPr="009439D1">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Change w:id="1293" w:author="Huawei-RKy" w:date="2020-04-07T14:48:00Z">
              <w:tcPr>
                <w:tcW w:w="709" w:type="dxa"/>
                <w:gridSpan w:val="2"/>
                <w:tcBorders>
                  <w:top w:val="nil"/>
                  <w:left w:val="nil"/>
                  <w:bottom w:val="single" w:sz="4" w:space="0" w:color="auto"/>
                  <w:right w:val="single" w:sz="4" w:space="0" w:color="auto"/>
                </w:tcBorders>
                <w:shd w:val="clear" w:color="auto" w:fill="auto"/>
                <w:vAlign w:val="center"/>
                <w:hideMark/>
              </w:tcPr>
            </w:tcPrChange>
          </w:tcPr>
          <w:p w14:paraId="0C522FA9" w14:textId="77777777" w:rsidR="00FB4E42" w:rsidRPr="009439D1" w:rsidRDefault="00FB4E42" w:rsidP="00611E6E">
            <w:pPr>
              <w:spacing w:after="0"/>
              <w:jc w:val="center"/>
              <w:rPr>
                <w:rFonts w:ascii="Arial" w:eastAsia="SimSun" w:hAnsi="Arial" w:cs="Arial"/>
                <w:b/>
                <w:color w:val="000000"/>
                <w:sz w:val="16"/>
                <w:szCs w:val="16"/>
                <w:lang w:val="en-US" w:eastAsia="zh-CN"/>
              </w:rPr>
            </w:pPr>
            <w:r w:rsidRPr="009439D1">
              <w:rPr>
                <w:rFonts w:ascii="Arial" w:eastAsia="SimSun" w:hAnsi="Arial" w:cs="Arial"/>
                <w:b/>
                <w:color w:val="000000"/>
                <w:sz w:val="16"/>
                <w:szCs w:val="16"/>
                <w:lang w:val="en-US" w:eastAsia="zh-CN"/>
              </w:rPr>
              <w:t>4.2&lt;f&lt;6 GHz</w:t>
            </w:r>
          </w:p>
        </w:tc>
      </w:tr>
      <w:tr w:rsidR="00FB4E42" w:rsidRPr="00976A99" w14:paraId="4BA5AF3E" w14:textId="77777777" w:rsidTr="00611E6E">
        <w:trPr>
          <w:trHeight w:val="270"/>
        </w:trPr>
        <w:tc>
          <w:tcPr>
            <w:tcW w:w="907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505A9BE" w14:textId="77777777" w:rsidR="00FB4E42" w:rsidRPr="00976A99" w:rsidRDefault="00FB4E42" w:rsidP="00611E6E">
            <w:pPr>
              <w:spacing w:after="0"/>
              <w:jc w:val="center"/>
              <w:rPr>
                <w:rFonts w:ascii="Arial" w:eastAsia="SimSun" w:hAnsi="Arial" w:cs="Arial"/>
                <w:b/>
                <w:bCs/>
                <w:color w:val="000000"/>
                <w:sz w:val="16"/>
                <w:szCs w:val="16"/>
                <w:lang w:val="en-US" w:eastAsia="zh-CN"/>
              </w:rPr>
            </w:pPr>
            <w:r w:rsidRPr="00976A99">
              <w:rPr>
                <w:rFonts w:ascii="Arial" w:eastAsia="SimSun" w:hAnsi="Arial" w:cs="Arial"/>
                <w:b/>
                <w:bCs/>
                <w:color w:val="000000"/>
                <w:sz w:val="16"/>
                <w:szCs w:val="16"/>
                <w:lang w:val="en-US" w:eastAsia="zh-CN"/>
              </w:rPr>
              <w:t>Stage 2: DUT measurement</w:t>
            </w:r>
          </w:p>
        </w:tc>
        <w:tc>
          <w:tcPr>
            <w:tcW w:w="709" w:type="dxa"/>
            <w:tcBorders>
              <w:top w:val="nil"/>
              <w:left w:val="nil"/>
              <w:bottom w:val="single" w:sz="4" w:space="0" w:color="auto"/>
              <w:right w:val="single" w:sz="4" w:space="0" w:color="auto"/>
            </w:tcBorders>
            <w:shd w:val="clear" w:color="auto" w:fill="auto"/>
            <w:vAlign w:val="bottom"/>
            <w:hideMark/>
          </w:tcPr>
          <w:p w14:paraId="454D904D" w14:textId="77777777" w:rsidR="00FB4E42" w:rsidRPr="00976A99" w:rsidRDefault="00FB4E42" w:rsidP="00611E6E">
            <w:pPr>
              <w:spacing w:after="0"/>
              <w:jc w:val="center"/>
              <w:rPr>
                <w:rFonts w:ascii="Arial" w:eastAsia="SimSun" w:hAnsi="Arial" w:cs="Arial"/>
                <w:b/>
                <w:bCs/>
                <w:color w:val="000000"/>
                <w:sz w:val="16"/>
                <w:szCs w:val="16"/>
                <w:lang w:val="en-US" w:eastAsia="zh-CN"/>
              </w:rPr>
            </w:pPr>
            <w:r w:rsidRPr="00976A99">
              <w:rPr>
                <w:rFonts w:ascii="Arial" w:eastAsia="SimSun" w:hAnsi="Arial" w:cs="Arial"/>
                <w:b/>
                <w:bCs/>
                <w:color w:val="000000"/>
                <w:sz w:val="16"/>
                <w:szCs w:val="16"/>
                <w:lang w:val="en-US" w:eastAsia="zh-CN"/>
              </w:rPr>
              <w:t xml:space="preserve">　</w:t>
            </w:r>
          </w:p>
        </w:tc>
      </w:tr>
      <w:tr w:rsidR="00FB4E42" w:rsidRPr="00976A99" w14:paraId="62AE5184"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2E40AC2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A3-1</w:t>
            </w:r>
          </w:p>
        </w:tc>
        <w:tc>
          <w:tcPr>
            <w:tcW w:w="2835" w:type="dxa"/>
            <w:tcBorders>
              <w:top w:val="nil"/>
              <w:left w:val="nil"/>
              <w:bottom w:val="single" w:sz="4" w:space="0" w:color="auto"/>
              <w:right w:val="single" w:sz="4" w:space="0" w:color="auto"/>
            </w:tcBorders>
            <w:shd w:val="clear" w:color="auto" w:fill="auto"/>
            <w:hideMark/>
          </w:tcPr>
          <w:p w14:paraId="02180FDC"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Axes Intersection</w:t>
            </w:r>
          </w:p>
        </w:tc>
        <w:tc>
          <w:tcPr>
            <w:tcW w:w="546" w:type="dxa"/>
            <w:tcBorders>
              <w:top w:val="nil"/>
              <w:left w:val="nil"/>
              <w:bottom w:val="single" w:sz="4" w:space="0" w:color="auto"/>
              <w:right w:val="single" w:sz="4" w:space="0" w:color="auto"/>
            </w:tcBorders>
            <w:shd w:val="clear" w:color="auto" w:fill="auto"/>
            <w:hideMark/>
          </w:tcPr>
          <w:p w14:paraId="7025224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5BA17A0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CD2525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0BAE264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3004F7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DF6170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4DE05E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494C4F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3A54CFA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6BBEBB34"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547A22B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A3-2</w:t>
            </w:r>
          </w:p>
        </w:tc>
        <w:tc>
          <w:tcPr>
            <w:tcW w:w="2835" w:type="dxa"/>
            <w:tcBorders>
              <w:top w:val="nil"/>
              <w:left w:val="nil"/>
              <w:bottom w:val="single" w:sz="4" w:space="0" w:color="auto"/>
              <w:right w:val="single" w:sz="4" w:space="0" w:color="auto"/>
            </w:tcBorders>
            <w:shd w:val="clear" w:color="auto" w:fill="auto"/>
            <w:hideMark/>
          </w:tcPr>
          <w:p w14:paraId="6C92F104"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Axes Orthogonality</w:t>
            </w:r>
          </w:p>
        </w:tc>
        <w:tc>
          <w:tcPr>
            <w:tcW w:w="546" w:type="dxa"/>
            <w:tcBorders>
              <w:top w:val="nil"/>
              <w:left w:val="nil"/>
              <w:bottom w:val="single" w:sz="4" w:space="0" w:color="auto"/>
              <w:right w:val="single" w:sz="4" w:space="0" w:color="auto"/>
            </w:tcBorders>
            <w:shd w:val="clear" w:color="auto" w:fill="auto"/>
            <w:hideMark/>
          </w:tcPr>
          <w:p w14:paraId="5C35102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7ABA739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DF0B77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76BAAA1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21C231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C7B61E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467C37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BC1AEC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505BC5C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6D613B5B"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0F20B34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A3-3</w:t>
            </w:r>
          </w:p>
        </w:tc>
        <w:tc>
          <w:tcPr>
            <w:tcW w:w="2835" w:type="dxa"/>
            <w:tcBorders>
              <w:top w:val="nil"/>
              <w:left w:val="nil"/>
              <w:bottom w:val="single" w:sz="4" w:space="0" w:color="auto"/>
              <w:right w:val="single" w:sz="4" w:space="0" w:color="auto"/>
            </w:tcBorders>
            <w:shd w:val="clear" w:color="auto" w:fill="auto"/>
            <w:hideMark/>
          </w:tcPr>
          <w:p w14:paraId="748A6828"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Horizontal Pointing</w:t>
            </w:r>
          </w:p>
        </w:tc>
        <w:tc>
          <w:tcPr>
            <w:tcW w:w="546" w:type="dxa"/>
            <w:tcBorders>
              <w:top w:val="nil"/>
              <w:left w:val="nil"/>
              <w:bottom w:val="single" w:sz="4" w:space="0" w:color="auto"/>
              <w:right w:val="single" w:sz="4" w:space="0" w:color="auto"/>
            </w:tcBorders>
            <w:shd w:val="clear" w:color="auto" w:fill="auto"/>
            <w:hideMark/>
          </w:tcPr>
          <w:p w14:paraId="7CCABDA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08DB1BC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8C5158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1BD7C86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402F70D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7708604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763BB1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80D866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69EABCF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5DC7C309"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462EFF2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A3-4</w:t>
            </w:r>
          </w:p>
        </w:tc>
        <w:tc>
          <w:tcPr>
            <w:tcW w:w="2835" w:type="dxa"/>
            <w:tcBorders>
              <w:top w:val="nil"/>
              <w:left w:val="nil"/>
              <w:bottom w:val="single" w:sz="4" w:space="0" w:color="auto"/>
              <w:right w:val="single" w:sz="4" w:space="0" w:color="auto"/>
            </w:tcBorders>
            <w:shd w:val="clear" w:color="auto" w:fill="auto"/>
            <w:hideMark/>
          </w:tcPr>
          <w:p w14:paraId="13FF66FE"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Probe Vertical Position</w:t>
            </w:r>
          </w:p>
        </w:tc>
        <w:tc>
          <w:tcPr>
            <w:tcW w:w="546" w:type="dxa"/>
            <w:tcBorders>
              <w:top w:val="nil"/>
              <w:left w:val="nil"/>
              <w:bottom w:val="single" w:sz="4" w:space="0" w:color="auto"/>
              <w:right w:val="single" w:sz="4" w:space="0" w:color="auto"/>
            </w:tcBorders>
            <w:shd w:val="clear" w:color="auto" w:fill="auto"/>
            <w:hideMark/>
          </w:tcPr>
          <w:p w14:paraId="481EE05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63920B3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74C4A54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7066BE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C65D97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A54FA6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9164C0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176EAA5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0B8A902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51C86B99"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53921EF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A3-5</w:t>
            </w:r>
          </w:p>
        </w:tc>
        <w:tc>
          <w:tcPr>
            <w:tcW w:w="2835" w:type="dxa"/>
            <w:tcBorders>
              <w:top w:val="nil"/>
              <w:left w:val="nil"/>
              <w:bottom w:val="single" w:sz="4" w:space="0" w:color="auto"/>
              <w:right w:val="single" w:sz="4" w:space="0" w:color="auto"/>
            </w:tcBorders>
            <w:shd w:val="clear" w:color="auto" w:fill="auto"/>
            <w:hideMark/>
          </w:tcPr>
          <w:p w14:paraId="27B9C1E5"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Probe H/V pointing</w:t>
            </w:r>
          </w:p>
        </w:tc>
        <w:tc>
          <w:tcPr>
            <w:tcW w:w="546" w:type="dxa"/>
            <w:tcBorders>
              <w:top w:val="nil"/>
              <w:left w:val="nil"/>
              <w:bottom w:val="single" w:sz="4" w:space="0" w:color="auto"/>
              <w:right w:val="single" w:sz="4" w:space="0" w:color="auto"/>
            </w:tcBorders>
            <w:shd w:val="clear" w:color="auto" w:fill="auto"/>
            <w:hideMark/>
          </w:tcPr>
          <w:p w14:paraId="1C50267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49E0668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0C9B42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151088E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6616FE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30F6E5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2084BD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351F08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5984AC0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1C619BFA"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10D4AB5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A3-6</w:t>
            </w:r>
          </w:p>
        </w:tc>
        <w:tc>
          <w:tcPr>
            <w:tcW w:w="2835" w:type="dxa"/>
            <w:tcBorders>
              <w:top w:val="nil"/>
              <w:left w:val="nil"/>
              <w:bottom w:val="single" w:sz="4" w:space="0" w:color="auto"/>
              <w:right w:val="single" w:sz="4" w:space="0" w:color="auto"/>
            </w:tcBorders>
            <w:shd w:val="clear" w:color="auto" w:fill="auto"/>
            <w:hideMark/>
          </w:tcPr>
          <w:p w14:paraId="49BF065F"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Measurement Distance</w:t>
            </w:r>
          </w:p>
        </w:tc>
        <w:tc>
          <w:tcPr>
            <w:tcW w:w="546" w:type="dxa"/>
            <w:tcBorders>
              <w:top w:val="nil"/>
              <w:left w:val="nil"/>
              <w:bottom w:val="single" w:sz="4" w:space="0" w:color="auto"/>
              <w:right w:val="single" w:sz="4" w:space="0" w:color="auto"/>
            </w:tcBorders>
            <w:shd w:val="clear" w:color="auto" w:fill="auto"/>
            <w:hideMark/>
          </w:tcPr>
          <w:p w14:paraId="4064407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6109891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5DD273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503696D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594492F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6C7BD3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7B1CD0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B126EC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3D31038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74A01F52"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67A98D4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A3-7</w:t>
            </w:r>
          </w:p>
        </w:tc>
        <w:tc>
          <w:tcPr>
            <w:tcW w:w="2835" w:type="dxa"/>
            <w:tcBorders>
              <w:top w:val="nil"/>
              <w:left w:val="nil"/>
              <w:bottom w:val="single" w:sz="4" w:space="0" w:color="auto"/>
              <w:right w:val="single" w:sz="4" w:space="0" w:color="auto"/>
            </w:tcBorders>
            <w:shd w:val="clear" w:color="auto" w:fill="auto"/>
            <w:hideMark/>
          </w:tcPr>
          <w:p w14:paraId="6E9EA7C0"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Amplitude and Phase Drift</w:t>
            </w:r>
          </w:p>
        </w:tc>
        <w:tc>
          <w:tcPr>
            <w:tcW w:w="546" w:type="dxa"/>
            <w:tcBorders>
              <w:top w:val="nil"/>
              <w:left w:val="nil"/>
              <w:bottom w:val="single" w:sz="4" w:space="0" w:color="auto"/>
              <w:right w:val="single" w:sz="4" w:space="0" w:color="auto"/>
            </w:tcBorders>
            <w:shd w:val="clear" w:color="auto" w:fill="auto"/>
            <w:hideMark/>
          </w:tcPr>
          <w:p w14:paraId="5796565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D7BA03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ABE894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0AA4D86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10E09E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29EEF1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647D95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D68D19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693D6D8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784C711C"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3DDE84F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A3-8</w:t>
            </w:r>
          </w:p>
        </w:tc>
        <w:tc>
          <w:tcPr>
            <w:tcW w:w="2835" w:type="dxa"/>
            <w:tcBorders>
              <w:top w:val="nil"/>
              <w:left w:val="nil"/>
              <w:bottom w:val="single" w:sz="4" w:space="0" w:color="auto"/>
              <w:right w:val="single" w:sz="4" w:space="0" w:color="auto"/>
            </w:tcBorders>
            <w:shd w:val="clear" w:color="auto" w:fill="auto"/>
            <w:hideMark/>
          </w:tcPr>
          <w:p w14:paraId="1CA02BC9"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Amplitude and Phase Noise</w:t>
            </w:r>
          </w:p>
        </w:tc>
        <w:tc>
          <w:tcPr>
            <w:tcW w:w="546" w:type="dxa"/>
            <w:tcBorders>
              <w:top w:val="nil"/>
              <w:left w:val="nil"/>
              <w:bottom w:val="single" w:sz="4" w:space="0" w:color="auto"/>
              <w:right w:val="single" w:sz="4" w:space="0" w:color="auto"/>
            </w:tcBorders>
            <w:shd w:val="clear" w:color="auto" w:fill="auto"/>
            <w:hideMark/>
          </w:tcPr>
          <w:p w14:paraId="47BC840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hideMark/>
          </w:tcPr>
          <w:p w14:paraId="2620E6D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hideMark/>
          </w:tcPr>
          <w:p w14:paraId="5745979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hideMark/>
          </w:tcPr>
          <w:p w14:paraId="23D50D2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F66DC8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826D97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571B3C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708" w:type="dxa"/>
            <w:tcBorders>
              <w:top w:val="nil"/>
              <w:left w:val="nil"/>
              <w:bottom w:val="single" w:sz="4" w:space="0" w:color="auto"/>
              <w:right w:val="single" w:sz="4" w:space="0" w:color="auto"/>
            </w:tcBorders>
            <w:shd w:val="clear" w:color="auto" w:fill="auto"/>
            <w:vAlign w:val="bottom"/>
            <w:hideMark/>
          </w:tcPr>
          <w:p w14:paraId="660B85D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631A055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r>
      <w:tr w:rsidR="00FB4E42" w:rsidRPr="00976A99" w14:paraId="40A916ED"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279C457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A3-9</w:t>
            </w:r>
          </w:p>
        </w:tc>
        <w:tc>
          <w:tcPr>
            <w:tcW w:w="2835" w:type="dxa"/>
            <w:tcBorders>
              <w:top w:val="nil"/>
              <w:left w:val="nil"/>
              <w:bottom w:val="single" w:sz="4" w:space="0" w:color="auto"/>
              <w:right w:val="single" w:sz="4" w:space="0" w:color="auto"/>
            </w:tcBorders>
            <w:shd w:val="clear" w:color="auto" w:fill="auto"/>
            <w:hideMark/>
          </w:tcPr>
          <w:p w14:paraId="3120ED13"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Leakage and Crosstalk</w:t>
            </w:r>
          </w:p>
        </w:tc>
        <w:tc>
          <w:tcPr>
            <w:tcW w:w="546" w:type="dxa"/>
            <w:tcBorders>
              <w:top w:val="nil"/>
              <w:left w:val="nil"/>
              <w:bottom w:val="single" w:sz="4" w:space="0" w:color="auto"/>
              <w:right w:val="single" w:sz="4" w:space="0" w:color="auto"/>
            </w:tcBorders>
            <w:shd w:val="clear" w:color="auto" w:fill="auto"/>
            <w:hideMark/>
          </w:tcPr>
          <w:p w14:paraId="5733B06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7502D8E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0947D0F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23284C4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5C04052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145B70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A8C556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4B5F90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142092B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7717311D"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31E14E8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A3-10</w:t>
            </w:r>
          </w:p>
        </w:tc>
        <w:tc>
          <w:tcPr>
            <w:tcW w:w="2835" w:type="dxa"/>
            <w:tcBorders>
              <w:top w:val="nil"/>
              <w:left w:val="nil"/>
              <w:bottom w:val="single" w:sz="4" w:space="0" w:color="auto"/>
              <w:right w:val="single" w:sz="4" w:space="0" w:color="auto"/>
            </w:tcBorders>
            <w:shd w:val="clear" w:color="auto" w:fill="auto"/>
            <w:hideMark/>
          </w:tcPr>
          <w:p w14:paraId="2B8E4F03"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Amplitude Non-Linearity</w:t>
            </w:r>
          </w:p>
        </w:tc>
        <w:tc>
          <w:tcPr>
            <w:tcW w:w="546" w:type="dxa"/>
            <w:tcBorders>
              <w:top w:val="nil"/>
              <w:left w:val="nil"/>
              <w:bottom w:val="single" w:sz="4" w:space="0" w:color="auto"/>
              <w:right w:val="single" w:sz="4" w:space="0" w:color="auto"/>
            </w:tcBorders>
            <w:shd w:val="clear" w:color="auto" w:fill="auto"/>
            <w:hideMark/>
          </w:tcPr>
          <w:p w14:paraId="0D79E1E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0.04</w:t>
            </w:r>
          </w:p>
        </w:tc>
        <w:tc>
          <w:tcPr>
            <w:tcW w:w="730" w:type="dxa"/>
            <w:tcBorders>
              <w:top w:val="nil"/>
              <w:left w:val="nil"/>
              <w:bottom w:val="single" w:sz="4" w:space="0" w:color="auto"/>
              <w:right w:val="single" w:sz="4" w:space="0" w:color="auto"/>
            </w:tcBorders>
            <w:shd w:val="clear" w:color="auto" w:fill="auto"/>
            <w:hideMark/>
          </w:tcPr>
          <w:p w14:paraId="17DB72F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0.04</w:t>
            </w:r>
          </w:p>
        </w:tc>
        <w:tc>
          <w:tcPr>
            <w:tcW w:w="709" w:type="dxa"/>
            <w:tcBorders>
              <w:top w:val="nil"/>
              <w:left w:val="nil"/>
              <w:bottom w:val="single" w:sz="4" w:space="0" w:color="auto"/>
              <w:right w:val="single" w:sz="4" w:space="0" w:color="auto"/>
            </w:tcBorders>
            <w:shd w:val="clear" w:color="auto" w:fill="auto"/>
            <w:hideMark/>
          </w:tcPr>
          <w:p w14:paraId="58D7569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0.04</w:t>
            </w:r>
          </w:p>
        </w:tc>
        <w:tc>
          <w:tcPr>
            <w:tcW w:w="1114" w:type="dxa"/>
            <w:tcBorders>
              <w:top w:val="nil"/>
              <w:left w:val="nil"/>
              <w:bottom w:val="single" w:sz="4" w:space="0" w:color="auto"/>
              <w:right w:val="single" w:sz="4" w:space="0" w:color="auto"/>
            </w:tcBorders>
            <w:shd w:val="clear" w:color="auto" w:fill="auto"/>
            <w:hideMark/>
          </w:tcPr>
          <w:p w14:paraId="582189F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19B5A70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8D5DED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FD3688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0.04</w:t>
            </w:r>
          </w:p>
        </w:tc>
        <w:tc>
          <w:tcPr>
            <w:tcW w:w="708" w:type="dxa"/>
            <w:tcBorders>
              <w:top w:val="nil"/>
              <w:left w:val="nil"/>
              <w:bottom w:val="single" w:sz="4" w:space="0" w:color="auto"/>
              <w:right w:val="single" w:sz="4" w:space="0" w:color="auto"/>
            </w:tcBorders>
            <w:shd w:val="clear" w:color="auto" w:fill="auto"/>
            <w:vAlign w:val="bottom"/>
            <w:hideMark/>
          </w:tcPr>
          <w:p w14:paraId="1C5EBFC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0.04</w:t>
            </w:r>
          </w:p>
        </w:tc>
        <w:tc>
          <w:tcPr>
            <w:tcW w:w="709" w:type="dxa"/>
            <w:tcBorders>
              <w:top w:val="nil"/>
              <w:left w:val="nil"/>
              <w:bottom w:val="single" w:sz="4" w:space="0" w:color="auto"/>
              <w:right w:val="single" w:sz="4" w:space="0" w:color="auto"/>
            </w:tcBorders>
            <w:shd w:val="clear" w:color="auto" w:fill="auto"/>
            <w:vAlign w:val="bottom"/>
            <w:hideMark/>
          </w:tcPr>
          <w:p w14:paraId="79EF943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0.04</w:t>
            </w:r>
          </w:p>
        </w:tc>
      </w:tr>
      <w:tr w:rsidR="00FB4E42" w:rsidRPr="00976A99" w14:paraId="7E968678"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4FC42C0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A3-11</w:t>
            </w:r>
          </w:p>
        </w:tc>
        <w:tc>
          <w:tcPr>
            <w:tcW w:w="2835" w:type="dxa"/>
            <w:tcBorders>
              <w:top w:val="nil"/>
              <w:left w:val="nil"/>
              <w:bottom w:val="single" w:sz="4" w:space="0" w:color="auto"/>
              <w:right w:val="single" w:sz="4" w:space="0" w:color="auto"/>
            </w:tcBorders>
            <w:shd w:val="clear" w:color="auto" w:fill="auto"/>
            <w:hideMark/>
          </w:tcPr>
          <w:p w14:paraId="33DA0A8B"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Amplitude and Phase Shift in rotary joints</w:t>
            </w:r>
          </w:p>
        </w:tc>
        <w:tc>
          <w:tcPr>
            <w:tcW w:w="546" w:type="dxa"/>
            <w:tcBorders>
              <w:top w:val="nil"/>
              <w:left w:val="nil"/>
              <w:bottom w:val="single" w:sz="4" w:space="0" w:color="auto"/>
              <w:right w:val="single" w:sz="4" w:space="0" w:color="auto"/>
            </w:tcBorders>
            <w:shd w:val="clear" w:color="auto" w:fill="auto"/>
            <w:hideMark/>
          </w:tcPr>
          <w:p w14:paraId="4ED355F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1C955B3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28D9243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2D4E7C7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70A979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C66169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37E0C3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5A7F7B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7D62D5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1BCF0EEF"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6FB1B34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A3-12</w:t>
            </w:r>
          </w:p>
        </w:tc>
        <w:tc>
          <w:tcPr>
            <w:tcW w:w="2835" w:type="dxa"/>
            <w:tcBorders>
              <w:top w:val="nil"/>
              <w:left w:val="nil"/>
              <w:bottom w:val="single" w:sz="4" w:space="0" w:color="auto"/>
              <w:right w:val="single" w:sz="4" w:space="0" w:color="auto"/>
            </w:tcBorders>
            <w:shd w:val="clear" w:color="auto" w:fill="auto"/>
            <w:hideMark/>
          </w:tcPr>
          <w:p w14:paraId="0F38D883"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Channel Balance Amplitude and Phase</w:t>
            </w:r>
          </w:p>
        </w:tc>
        <w:tc>
          <w:tcPr>
            <w:tcW w:w="546" w:type="dxa"/>
            <w:tcBorders>
              <w:top w:val="nil"/>
              <w:left w:val="nil"/>
              <w:bottom w:val="single" w:sz="4" w:space="0" w:color="auto"/>
              <w:right w:val="single" w:sz="4" w:space="0" w:color="auto"/>
            </w:tcBorders>
            <w:shd w:val="clear" w:color="auto" w:fill="auto"/>
            <w:hideMark/>
          </w:tcPr>
          <w:p w14:paraId="12D6C1F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53DC69F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49DAE46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6D7926E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5BD70DF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43F9BA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743A7E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798DB01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BA88A5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159CEA2B"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717CA19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A3-13</w:t>
            </w:r>
          </w:p>
        </w:tc>
        <w:tc>
          <w:tcPr>
            <w:tcW w:w="2835" w:type="dxa"/>
            <w:tcBorders>
              <w:top w:val="nil"/>
              <w:left w:val="nil"/>
              <w:bottom w:val="single" w:sz="4" w:space="0" w:color="auto"/>
              <w:right w:val="single" w:sz="4" w:space="0" w:color="auto"/>
            </w:tcBorders>
            <w:shd w:val="clear" w:color="auto" w:fill="auto"/>
            <w:hideMark/>
          </w:tcPr>
          <w:p w14:paraId="554F2119"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Probe Polarization Amplitude and Phase</w:t>
            </w:r>
          </w:p>
        </w:tc>
        <w:tc>
          <w:tcPr>
            <w:tcW w:w="546" w:type="dxa"/>
            <w:tcBorders>
              <w:top w:val="nil"/>
              <w:left w:val="nil"/>
              <w:bottom w:val="single" w:sz="4" w:space="0" w:color="auto"/>
              <w:right w:val="single" w:sz="4" w:space="0" w:color="auto"/>
            </w:tcBorders>
            <w:shd w:val="clear" w:color="auto" w:fill="auto"/>
            <w:hideMark/>
          </w:tcPr>
          <w:p w14:paraId="57B5ABC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6F8CAAA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027B474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4E69047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DDE2FF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FE3E21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46461E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3A0C5F1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07A9BBF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3A25EE4D"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3FD03BA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A3-14</w:t>
            </w:r>
          </w:p>
        </w:tc>
        <w:tc>
          <w:tcPr>
            <w:tcW w:w="2835" w:type="dxa"/>
            <w:tcBorders>
              <w:top w:val="nil"/>
              <w:left w:val="nil"/>
              <w:bottom w:val="single" w:sz="4" w:space="0" w:color="auto"/>
              <w:right w:val="single" w:sz="4" w:space="0" w:color="auto"/>
            </w:tcBorders>
            <w:shd w:val="clear" w:color="auto" w:fill="auto"/>
            <w:hideMark/>
          </w:tcPr>
          <w:p w14:paraId="328C5852"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Probe Pattern Knowledge</w:t>
            </w:r>
          </w:p>
        </w:tc>
        <w:tc>
          <w:tcPr>
            <w:tcW w:w="546" w:type="dxa"/>
            <w:tcBorders>
              <w:top w:val="nil"/>
              <w:left w:val="nil"/>
              <w:bottom w:val="single" w:sz="4" w:space="0" w:color="auto"/>
              <w:right w:val="single" w:sz="4" w:space="0" w:color="auto"/>
            </w:tcBorders>
            <w:shd w:val="clear" w:color="auto" w:fill="auto"/>
            <w:hideMark/>
          </w:tcPr>
          <w:p w14:paraId="4D250A8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21125EA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8C5CC3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7381F8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F1DD40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65B2E6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30F67E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111DDE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057A268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5CD8E891"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5C33DC3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A3-15</w:t>
            </w:r>
          </w:p>
        </w:tc>
        <w:tc>
          <w:tcPr>
            <w:tcW w:w="2835" w:type="dxa"/>
            <w:tcBorders>
              <w:top w:val="nil"/>
              <w:left w:val="nil"/>
              <w:bottom w:val="single" w:sz="4" w:space="0" w:color="auto"/>
              <w:right w:val="single" w:sz="4" w:space="0" w:color="auto"/>
            </w:tcBorders>
            <w:shd w:val="clear" w:color="auto" w:fill="auto"/>
            <w:hideMark/>
          </w:tcPr>
          <w:p w14:paraId="4C93CE18"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Multiple Reflections</w:t>
            </w:r>
          </w:p>
        </w:tc>
        <w:tc>
          <w:tcPr>
            <w:tcW w:w="546" w:type="dxa"/>
            <w:tcBorders>
              <w:top w:val="nil"/>
              <w:left w:val="nil"/>
              <w:bottom w:val="single" w:sz="4" w:space="0" w:color="auto"/>
              <w:right w:val="single" w:sz="4" w:space="0" w:color="auto"/>
            </w:tcBorders>
            <w:shd w:val="clear" w:color="auto" w:fill="auto"/>
            <w:hideMark/>
          </w:tcPr>
          <w:p w14:paraId="5D565DB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5555032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3966BD5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579B79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1984528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45DD90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F5AF9C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002CBE7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F93315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661C4CFF"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085EE49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A3-16</w:t>
            </w:r>
          </w:p>
        </w:tc>
        <w:tc>
          <w:tcPr>
            <w:tcW w:w="2835" w:type="dxa"/>
            <w:tcBorders>
              <w:top w:val="nil"/>
              <w:left w:val="nil"/>
              <w:bottom w:val="single" w:sz="4" w:space="0" w:color="auto"/>
              <w:right w:val="single" w:sz="4" w:space="0" w:color="auto"/>
            </w:tcBorders>
            <w:shd w:val="clear" w:color="auto" w:fill="auto"/>
            <w:hideMark/>
          </w:tcPr>
          <w:p w14:paraId="3B74F7A9"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Room Scattering</w:t>
            </w:r>
          </w:p>
        </w:tc>
        <w:tc>
          <w:tcPr>
            <w:tcW w:w="546" w:type="dxa"/>
            <w:tcBorders>
              <w:top w:val="nil"/>
              <w:left w:val="nil"/>
              <w:bottom w:val="single" w:sz="4" w:space="0" w:color="auto"/>
              <w:right w:val="single" w:sz="4" w:space="0" w:color="auto"/>
            </w:tcBorders>
            <w:shd w:val="clear" w:color="auto" w:fill="auto"/>
            <w:hideMark/>
          </w:tcPr>
          <w:p w14:paraId="114DD0B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hideMark/>
          </w:tcPr>
          <w:p w14:paraId="714C801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hideMark/>
          </w:tcPr>
          <w:p w14:paraId="1EDA4E5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hideMark/>
          </w:tcPr>
          <w:p w14:paraId="37FB452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D99C1B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EA85DD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C2415C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7F657BD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734CD88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r>
      <w:tr w:rsidR="00FB4E42" w:rsidRPr="00976A99" w14:paraId="7FC1908D"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66C2C04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A3-17</w:t>
            </w:r>
          </w:p>
        </w:tc>
        <w:tc>
          <w:tcPr>
            <w:tcW w:w="2835" w:type="dxa"/>
            <w:tcBorders>
              <w:top w:val="nil"/>
              <w:left w:val="nil"/>
              <w:bottom w:val="single" w:sz="4" w:space="0" w:color="auto"/>
              <w:right w:val="single" w:sz="4" w:space="0" w:color="auto"/>
            </w:tcBorders>
            <w:shd w:val="clear" w:color="auto" w:fill="auto"/>
            <w:hideMark/>
          </w:tcPr>
          <w:p w14:paraId="585673D9"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DUT support Scattering</w:t>
            </w:r>
          </w:p>
        </w:tc>
        <w:tc>
          <w:tcPr>
            <w:tcW w:w="546" w:type="dxa"/>
            <w:tcBorders>
              <w:top w:val="nil"/>
              <w:left w:val="nil"/>
              <w:bottom w:val="single" w:sz="4" w:space="0" w:color="auto"/>
              <w:right w:val="single" w:sz="4" w:space="0" w:color="auto"/>
            </w:tcBorders>
            <w:shd w:val="clear" w:color="auto" w:fill="auto"/>
            <w:hideMark/>
          </w:tcPr>
          <w:p w14:paraId="07A73DC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5FA9F8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6AC64DB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54A0394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1C1291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A520CD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8C3FB9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1967A2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64D94F3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5601413E"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3FD376A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A3-18</w:t>
            </w:r>
          </w:p>
        </w:tc>
        <w:tc>
          <w:tcPr>
            <w:tcW w:w="2835" w:type="dxa"/>
            <w:tcBorders>
              <w:top w:val="nil"/>
              <w:left w:val="nil"/>
              <w:bottom w:val="single" w:sz="4" w:space="0" w:color="auto"/>
              <w:right w:val="single" w:sz="4" w:space="0" w:color="auto"/>
            </w:tcBorders>
            <w:shd w:val="clear" w:color="auto" w:fill="auto"/>
            <w:hideMark/>
          </w:tcPr>
          <w:p w14:paraId="2E7C6B4B"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Scan Area Truncation</w:t>
            </w:r>
          </w:p>
        </w:tc>
        <w:tc>
          <w:tcPr>
            <w:tcW w:w="546" w:type="dxa"/>
            <w:tcBorders>
              <w:top w:val="nil"/>
              <w:left w:val="nil"/>
              <w:bottom w:val="single" w:sz="4" w:space="0" w:color="auto"/>
              <w:right w:val="single" w:sz="4" w:space="0" w:color="auto"/>
            </w:tcBorders>
            <w:shd w:val="clear" w:color="auto" w:fill="auto"/>
            <w:hideMark/>
          </w:tcPr>
          <w:p w14:paraId="762CE8A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3E6F2D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3DFDF7C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5318059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5B9BE37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673775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6B56C1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90180E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59BA2A9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36ECA6A3"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0930C59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A3-19</w:t>
            </w:r>
          </w:p>
        </w:tc>
        <w:tc>
          <w:tcPr>
            <w:tcW w:w="2835" w:type="dxa"/>
            <w:tcBorders>
              <w:top w:val="nil"/>
              <w:left w:val="nil"/>
              <w:bottom w:val="single" w:sz="4" w:space="0" w:color="auto"/>
              <w:right w:val="single" w:sz="4" w:space="0" w:color="auto"/>
            </w:tcBorders>
            <w:shd w:val="clear" w:color="auto" w:fill="auto"/>
            <w:hideMark/>
          </w:tcPr>
          <w:p w14:paraId="2F17D737"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Sampling Point Offset</w:t>
            </w:r>
          </w:p>
        </w:tc>
        <w:tc>
          <w:tcPr>
            <w:tcW w:w="546" w:type="dxa"/>
            <w:tcBorders>
              <w:top w:val="nil"/>
              <w:left w:val="nil"/>
              <w:bottom w:val="single" w:sz="4" w:space="0" w:color="auto"/>
              <w:right w:val="single" w:sz="4" w:space="0" w:color="auto"/>
            </w:tcBorders>
            <w:shd w:val="clear" w:color="auto" w:fill="auto"/>
            <w:hideMark/>
          </w:tcPr>
          <w:p w14:paraId="40A831C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0.01</w:t>
            </w:r>
          </w:p>
        </w:tc>
        <w:tc>
          <w:tcPr>
            <w:tcW w:w="730" w:type="dxa"/>
            <w:tcBorders>
              <w:top w:val="nil"/>
              <w:left w:val="nil"/>
              <w:bottom w:val="single" w:sz="4" w:space="0" w:color="auto"/>
              <w:right w:val="single" w:sz="4" w:space="0" w:color="auto"/>
            </w:tcBorders>
            <w:shd w:val="clear" w:color="auto" w:fill="auto"/>
            <w:hideMark/>
          </w:tcPr>
          <w:p w14:paraId="0F8A35C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hideMark/>
          </w:tcPr>
          <w:p w14:paraId="443DB34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0.01</w:t>
            </w:r>
          </w:p>
        </w:tc>
        <w:tc>
          <w:tcPr>
            <w:tcW w:w="1114" w:type="dxa"/>
            <w:tcBorders>
              <w:top w:val="nil"/>
              <w:left w:val="nil"/>
              <w:bottom w:val="single" w:sz="4" w:space="0" w:color="auto"/>
              <w:right w:val="single" w:sz="4" w:space="0" w:color="auto"/>
            </w:tcBorders>
            <w:shd w:val="clear" w:color="auto" w:fill="auto"/>
            <w:hideMark/>
          </w:tcPr>
          <w:p w14:paraId="0E13E6D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C8C82F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58990B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9821C9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7F8FB1B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46A1595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0.01</w:t>
            </w:r>
          </w:p>
        </w:tc>
      </w:tr>
      <w:tr w:rsidR="00FB4E42" w:rsidRPr="00976A99" w14:paraId="12729A38"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2FC17AC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A3-20</w:t>
            </w:r>
          </w:p>
        </w:tc>
        <w:tc>
          <w:tcPr>
            <w:tcW w:w="2835" w:type="dxa"/>
            <w:tcBorders>
              <w:top w:val="nil"/>
              <w:left w:val="nil"/>
              <w:bottom w:val="single" w:sz="4" w:space="0" w:color="auto"/>
              <w:right w:val="single" w:sz="4" w:space="0" w:color="auto"/>
            </w:tcBorders>
            <w:shd w:val="clear" w:color="auto" w:fill="auto"/>
            <w:hideMark/>
          </w:tcPr>
          <w:p w14:paraId="2C8F1927"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Spherical Mode Truncation</w:t>
            </w:r>
          </w:p>
        </w:tc>
        <w:tc>
          <w:tcPr>
            <w:tcW w:w="546" w:type="dxa"/>
            <w:tcBorders>
              <w:top w:val="nil"/>
              <w:left w:val="nil"/>
              <w:bottom w:val="single" w:sz="4" w:space="0" w:color="auto"/>
              <w:right w:val="single" w:sz="4" w:space="0" w:color="auto"/>
            </w:tcBorders>
            <w:shd w:val="clear" w:color="auto" w:fill="auto"/>
            <w:hideMark/>
          </w:tcPr>
          <w:p w14:paraId="08C4BB3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hideMark/>
          </w:tcPr>
          <w:p w14:paraId="7E501DB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hideMark/>
          </w:tcPr>
          <w:p w14:paraId="6290569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hideMark/>
          </w:tcPr>
          <w:p w14:paraId="56577EC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5A8806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C52A18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90C3F4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708" w:type="dxa"/>
            <w:tcBorders>
              <w:top w:val="nil"/>
              <w:left w:val="nil"/>
              <w:bottom w:val="single" w:sz="4" w:space="0" w:color="auto"/>
              <w:right w:val="single" w:sz="4" w:space="0" w:color="auto"/>
            </w:tcBorders>
            <w:shd w:val="clear" w:color="auto" w:fill="auto"/>
            <w:vAlign w:val="bottom"/>
            <w:hideMark/>
          </w:tcPr>
          <w:p w14:paraId="15E3F18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64B5185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r>
      <w:tr w:rsidR="00FB4E42" w:rsidRPr="00976A99" w14:paraId="73FE4D2C"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5193121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A3-21</w:t>
            </w:r>
          </w:p>
        </w:tc>
        <w:tc>
          <w:tcPr>
            <w:tcW w:w="2835" w:type="dxa"/>
            <w:tcBorders>
              <w:top w:val="nil"/>
              <w:left w:val="nil"/>
              <w:bottom w:val="single" w:sz="4" w:space="0" w:color="auto"/>
              <w:right w:val="single" w:sz="4" w:space="0" w:color="auto"/>
            </w:tcBorders>
            <w:shd w:val="clear" w:color="auto" w:fill="auto"/>
            <w:hideMark/>
          </w:tcPr>
          <w:p w14:paraId="1228C0BD"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Positioning</w:t>
            </w:r>
          </w:p>
        </w:tc>
        <w:tc>
          <w:tcPr>
            <w:tcW w:w="546" w:type="dxa"/>
            <w:tcBorders>
              <w:top w:val="nil"/>
              <w:left w:val="nil"/>
              <w:bottom w:val="single" w:sz="4" w:space="0" w:color="auto"/>
              <w:right w:val="single" w:sz="4" w:space="0" w:color="auto"/>
            </w:tcBorders>
            <w:shd w:val="clear" w:color="auto" w:fill="auto"/>
            <w:hideMark/>
          </w:tcPr>
          <w:p w14:paraId="4076CCB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0.03</w:t>
            </w:r>
          </w:p>
        </w:tc>
        <w:tc>
          <w:tcPr>
            <w:tcW w:w="730" w:type="dxa"/>
            <w:tcBorders>
              <w:top w:val="nil"/>
              <w:left w:val="nil"/>
              <w:bottom w:val="single" w:sz="4" w:space="0" w:color="auto"/>
              <w:right w:val="single" w:sz="4" w:space="0" w:color="auto"/>
            </w:tcBorders>
            <w:shd w:val="clear" w:color="auto" w:fill="auto"/>
            <w:hideMark/>
          </w:tcPr>
          <w:p w14:paraId="2898F30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0.03</w:t>
            </w:r>
          </w:p>
        </w:tc>
        <w:tc>
          <w:tcPr>
            <w:tcW w:w="709" w:type="dxa"/>
            <w:tcBorders>
              <w:top w:val="nil"/>
              <w:left w:val="nil"/>
              <w:bottom w:val="single" w:sz="4" w:space="0" w:color="auto"/>
              <w:right w:val="single" w:sz="4" w:space="0" w:color="auto"/>
            </w:tcBorders>
            <w:shd w:val="clear" w:color="auto" w:fill="auto"/>
            <w:hideMark/>
          </w:tcPr>
          <w:p w14:paraId="0EAF5BB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0.03</w:t>
            </w:r>
          </w:p>
        </w:tc>
        <w:tc>
          <w:tcPr>
            <w:tcW w:w="1114" w:type="dxa"/>
            <w:tcBorders>
              <w:top w:val="nil"/>
              <w:left w:val="nil"/>
              <w:bottom w:val="single" w:sz="4" w:space="0" w:color="auto"/>
              <w:right w:val="single" w:sz="4" w:space="0" w:color="auto"/>
            </w:tcBorders>
            <w:shd w:val="clear" w:color="auto" w:fill="auto"/>
            <w:hideMark/>
          </w:tcPr>
          <w:p w14:paraId="785F042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hideMark/>
          </w:tcPr>
          <w:p w14:paraId="702E2EB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36C4174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BBCBF3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708" w:type="dxa"/>
            <w:tcBorders>
              <w:top w:val="nil"/>
              <w:left w:val="nil"/>
              <w:bottom w:val="single" w:sz="4" w:space="0" w:color="auto"/>
              <w:right w:val="single" w:sz="4" w:space="0" w:color="auto"/>
            </w:tcBorders>
            <w:shd w:val="clear" w:color="auto" w:fill="auto"/>
            <w:vAlign w:val="bottom"/>
            <w:hideMark/>
          </w:tcPr>
          <w:p w14:paraId="32FFF64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2097A0B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r>
      <w:tr w:rsidR="00FB4E42" w:rsidRPr="00976A99" w14:paraId="013D5E86"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7DE37B0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A3-22</w:t>
            </w:r>
          </w:p>
        </w:tc>
        <w:tc>
          <w:tcPr>
            <w:tcW w:w="2835" w:type="dxa"/>
            <w:tcBorders>
              <w:top w:val="nil"/>
              <w:left w:val="nil"/>
              <w:bottom w:val="single" w:sz="4" w:space="0" w:color="auto"/>
              <w:right w:val="single" w:sz="4" w:space="0" w:color="auto"/>
            </w:tcBorders>
            <w:shd w:val="clear" w:color="auto" w:fill="auto"/>
            <w:hideMark/>
          </w:tcPr>
          <w:p w14:paraId="1AF2D678"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Probe Array Uniformity</w:t>
            </w:r>
          </w:p>
        </w:tc>
        <w:tc>
          <w:tcPr>
            <w:tcW w:w="546" w:type="dxa"/>
            <w:tcBorders>
              <w:top w:val="nil"/>
              <w:left w:val="nil"/>
              <w:bottom w:val="single" w:sz="4" w:space="0" w:color="auto"/>
              <w:right w:val="single" w:sz="4" w:space="0" w:color="auto"/>
            </w:tcBorders>
            <w:shd w:val="clear" w:color="auto" w:fill="auto"/>
            <w:hideMark/>
          </w:tcPr>
          <w:p w14:paraId="711A6BD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0.06</w:t>
            </w:r>
          </w:p>
        </w:tc>
        <w:tc>
          <w:tcPr>
            <w:tcW w:w="730" w:type="dxa"/>
            <w:tcBorders>
              <w:top w:val="nil"/>
              <w:left w:val="nil"/>
              <w:bottom w:val="single" w:sz="4" w:space="0" w:color="auto"/>
              <w:right w:val="single" w:sz="4" w:space="0" w:color="auto"/>
            </w:tcBorders>
            <w:shd w:val="clear" w:color="auto" w:fill="auto"/>
            <w:hideMark/>
          </w:tcPr>
          <w:p w14:paraId="1DA91F4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0.06</w:t>
            </w:r>
          </w:p>
        </w:tc>
        <w:tc>
          <w:tcPr>
            <w:tcW w:w="709" w:type="dxa"/>
            <w:tcBorders>
              <w:top w:val="nil"/>
              <w:left w:val="nil"/>
              <w:bottom w:val="single" w:sz="4" w:space="0" w:color="auto"/>
              <w:right w:val="single" w:sz="4" w:space="0" w:color="auto"/>
            </w:tcBorders>
            <w:shd w:val="clear" w:color="auto" w:fill="auto"/>
            <w:hideMark/>
          </w:tcPr>
          <w:p w14:paraId="7C21DBE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0.06</w:t>
            </w:r>
          </w:p>
        </w:tc>
        <w:tc>
          <w:tcPr>
            <w:tcW w:w="1114" w:type="dxa"/>
            <w:tcBorders>
              <w:top w:val="nil"/>
              <w:left w:val="nil"/>
              <w:bottom w:val="single" w:sz="4" w:space="0" w:color="auto"/>
              <w:right w:val="single" w:sz="4" w:space="0" w:color="auto"/>
            </w:tcBorders>
            <w:shd w:val="clear" w:color="auto" w:fill="auto"/>
            <w:hideMark/>
          </w:tcPr>
          <w:p w14:paraId="39FE297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6688F66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F62585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AE2CF0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1A2E055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0.06</w:t>
            </w:r>
          </w:p>
        </w:tc>
        <w:tc>
          <w:tcPr>
            <w:tcW w:w="709" w:type="dxa"/>
            <w:tcBorders>
              <w:top w:val="nil"/>
              <w:left w:val="nil"/>
              <w:bottom w:val="single" w:sz="4" w:space="0" w:color="auto"/>
              <w:right w:val="single" w:sz="4" w:space="0" w:color="auto"/>
            </w:tcBorders>
            <w:shd w:val="clear" w:color="auto" w:fill="auto"/>
            <w:vAlign w:val="bottom"/>
            <w:hideMark/>
          </w:tcPr>
          <w:p w14:paraId="728F5F0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0.06</w:t>
            </w:r>
          </w:p>
        </w:tc>
      </w:tr>
      <w:tr w:rsidR="00FB4E42" w:rsidRPr="00976A99" w14:paraId="011B13EB"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2A5FD92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A3-23</w:t>
            </w:r>
          </w:p>
        </w:tc>
        <w:tc>
          <w:tcPr>
            <w:tcW w:w="2835" w:type="dxa"/>
            <w:tcBorders>
              <w:top w:val="nil"/>
              <w:left w:val="nil"/>
              <w:bottom w:val="single" w:sz="4" w:space="0" w:color="auto"/>
              <w:right w:val="single" w:sz="4" w:space="0" w:color="auto"/>
            </w:tcBorders>
            <w:shd w:val="clear" w:color="auto" w:fill="auto"/>
            <w:hideMark/>
          </w:tcPr>
          <w:p w14:paraId="3A1B6A6B"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 xml:space="preserve">Mismatch of receiver chain </w:t>
            </w:r>
          </w:p>
        </w:tc>
        <w:tc>
          <w:tcPr>
            <w:tcW w:w="546" w:type="dxa"/>
            <w:tcBorders>
              <w:top w:val="nil"/>
              <w:left w:val="nil"/>
              <w:bottom w:val="single" w:sz="4" w:space="0" w:color="auto"/>
              <w:right w:val="single" w:sz="4" w:space="0" w:color="auto"/>
            </w:tcBorders>
            <w:shd w:val="clear" w:color="auto" w:fill="auto"/>
            <w:hideMark/>
          </w:tcPr>
          <w:p w14:paraId="48CE4C6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0.28</w:t>
            </w:r>
          </w:p>
        </w:tc>
        <w:tc>
          <w:tcPr>
            <w:tcW w:w="730" w:type="dxa"/>
            <w:tcBorders>
              <w:top w:val="nil"/>
              <w:left w:val="nil"/>
              <w:bottom w:val="single" w:sz="4" w:space="0" w:color="auto"/>
              <w:right w:val="single" w:sz="4" w:space="0" w:color="auto"/>
            </w:tcBorders>
            <w:shd w:val="clear" w:color="auto" w:fill="auto"/>
            <w:hideMark/>
          </w:tcPr>
          <w:p w14:paraId="2D55A5C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0.28</w:t>
            </w:r>
          </w:p>
        </w:tc>
        <w:tc>
          <w:tcPr>
            <w:tcW w:w="709" w:type="dxa"/>
            <w:tcBorders>
              <w:top w:val="nil"/>
              <w:left w:val="nil"/>
              <w:bottom w:val="single" w:sz="4" w:space="0" w:color="auto"/>
              <w:right w:val="single" w:sz="4" w:space="0" w:color="auto"/>
            </w:tcBorders>
            <w:shd w:val="clear" w:color="auto" w:fill="auto"/>
            <w:hideMark/>
          </w:tcPr>
          <w:p w14:paraId="49C6343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0.28</w:t>
            </w:r>
          </w:p>
        </w:tc>
        <w:tc>
          <w:tcPr>
            <w:tcW w:w="1114" w:type="dxa"/>
            <w:tcBorders>
              <w:top w:val="nil"/>
              <w:left w:val="nil"/>
              <w:bottom w:val="single" w:sz="4" w:space="0" w:color="auto"/>
              <w:right w:val="single" w:sz="4" w:space="0" w:color="auto"/>
            </w:tcBorders>
            <w:shd w:val="clear" w:color="auto" w:fill="auto"/>
            <w:hideMark/>
          </w:tcPr>
          <w:p w14:paraId="53CCEE4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hideMark/>
          </w:tcPr>
          <w:p w14:paraId="77DEEA2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3DC9760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4C24D5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0.20</w:t>
            </w:r>
          </w:p>
        </w:tc>
        <w:tc>
          <w:tcPr>
            <w:tcW w:w="708" w:type="dxa"/>
            <w:tcBorders>
              <w:top w:val="nil"/>
              <w:left w:val="nil"/>
              <w:bottom w:val="single" w:sz="4" w:space="0" w:color="auto"/>
              <w:right w:val="single" w:sz="4" w:space="0" w:color="auto"/>
            </w:tcBorders>
            <w:shd w:val="clear" w:color="auto" w:fill="auto"/>
            <w:vAlign w:val="bottom"/>
            <w:hideMark/>
          </w:tcPr>
          <w:p w14:paraId="5D1E48D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6DDE381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0.20</w:t>
            </w:r>
          </w:p>
        </w:tc>
      </w:tr>
      <w:tr w:rsidR="00FB4E42" w:rsidRPr="00976A99" w14:paraId="6F3361F7"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06D7C32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lastRenderedPageBreak/>
              <w:t>A3-24</w:t>
            </w:r>
          </w:p>
        </w:tc>
        <w:tc>
          <w:tcPr>
            <w:tcW w:w="2835" w:type="dxa"/>
            <w:tcBorders>
              <w:top w:val="nil"/>
              <w:left w:val="nil"/>
              <w:bottom w:val="single" w:sz="4" w:space="0" w:color="auto"/>
              <w:right w:val="single" w:sz="4" w:space="0" w:color="auto"/>
            </w:tcBorders>
            <w:shd w:val="clear" w:color="auto" w:fill="auto"/>
            <w:hideMark/>
          </w:tcPr>
          <w:p w14:paraId="1E66DCDB"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Insertion loss of receiver chain</w:t>
            </w:r>
          </w:p>
        </w:tc>
        <w:tc>
          <w:tcPr>
            <w:tcW w:w="546" w:type="dxa"/>
            <w:tcBorders>
              <w:top w:val="nil"/>
              <w:left w:val="nil"/>
              <w:bottom w:val="single" w:sz="4" w:space="0" w:color="auto"/>
              <w:right w:val="single" w:sz="4" w:space="0" w:color="auto"/>
            </w:tcBorders>
            <w:shd w:val="clear" w:color="auto" w:fill="auto"/>
            <w:hideMark/>
          </w:tcPr>
          <w:p w14:paraId="6B337E2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317CB13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17A889C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37BAE44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17D5104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3DD3C8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96788E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53FC679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151F5CA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1A3BC85E"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21422A0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A3-25</w:t>
            </w:r>
          </w:p>
        </w:tc>
        <w:tc>
          <w:tcPr>
            <w:tcW w:w="2835" w:type="dxa"/>
            <w:tcBorders>
              <w:top w:val="nil"/>
              <w:left w:val="nil"/>
              <w:bottom w:val="single" w:sz="4" w:space="0" w:color="auto"/>
              <w:right w:val="single" w:sz="4" w:space="0" w:color="auto"/>
            </w:tcBorders>
            <w:shd w:val="clear" w:color="auto" w:fill="auto"/>
            <w:hideMark/>
          </w:tcPr>
          <w:p w14:paraId="02524A26"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Uncertainty of the absolute gain of the probe antenna</w:t>
            </w:r>
          </w:p>
        </w:tc>
        <w:tc>
          <w:tcPr>
            <w:tcW w:w="546" w:type="dxa"/>
            <w:tcBorders>
              <w:top w:val="nil"/>
              <w:left w:val="nil"/>
              <w:bottom w:val="single" w:sz="4" w:space="0" w:color="auto"/>
              <w:right w:val="single" w:sz="4" w:space="0" w:color="auto"/>
            </w:tcBorders>
            <w:shd w:val="clear" w:color="auto" w:fill="auto"/>
            <w:hideMark/>
          </w:tcPr>
          <w:p w14:paraId="29F348D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753EC41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03F6731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20AAECA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5844FF8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A0BE7D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5C9D80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0B70815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761EE4C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0F2BF997"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02826D6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C1-1</w:t>
            </w:r>
          </w:p>
        </w:tc>
        <w:tc>
          <w:tcPr>
            <w:tcW w:w="2835" w:type="dxa"/>
            <w:tcBorders>
              <w:top w:val="nil"/>
              <w:left w:val="nil"/>
              <w:bottom w:val="single" w:sz="4" w:space="0" w:color="auto"/>
              <w:right w:val="single" w:sz="4" w:space="0" w:color="auto"/>
            </w:tcBorders>
            <w:shd w:val="clear" w:color="auto" w:fill="auto"/>
            <w:hideMark/>
          </w:tcPr>
          <w:p w14:paraId="60ACE00A"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RF power measurement equipment (e.g. spectrum analyzer, power meter)</w:t>
            </w:r>
          </w:p>
        </w:tc>
        <w:tc>
          <w:tcPr>
            <w:tcW w:w="546" w:type="dxa"/>
            <w:tcBorders>
              <w:top w:val="nil"/>
              <w:left w:val="nil"/>
              <w:bottom w:val="single" w:sz="4" w:space="0" w:color="auto"/>
              <w:right w:val="single" w:sz="4" w:space="0" w:color="auto"/>
            </w:tcBorders>
            <w:shd w:val="clear" w:color="auto" w:fill="auto"/>
            <w:hideMark/>
          </w:tcPr>
          <w:p w14:paraId="631BB99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0.14</w:t>
            </w:r>
          </w:p>
        </w:tc>
        <w:tc>
          <w:tcPr>
            <w:tcW w:w="730" w:type="dxa"/>
            <w:tcBorders>
              <w:top w:val="nil"/>
              <w:left w:val="nil"/>
              <w:bottom w:val="single" w:sz="4" w:space="0" w:color="auto"/>
              <w:right w:val="single" w:sz="4" w:space="0" w:color="auto"/>
            </w:tcBorders>
            <w:shd w:val="clear" w:color="auto" w:fill="auto"/>
            <w:hideMark/>
          </w:tcPr>
          <w:p w14:paraId="39ACFF6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hideMark/>
          </w:tcPr>
          <w:p w14:paraId="3CCDCDF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0.26</w:t>
            </w:r>
          </w:p>
        </w:tc>
        <w:tc>
          <w:tcPr>
            <w:tcW w:w="1114" w:type="dxa"/>
            <w:tcBorders>
              <w:top w:val="nil"/>
              <w:left w:val="nil"/>
              <w:bottom w:val="single" w:sz="4" w:space="0" w:color="auto"/>
              <w:right w:val="single" w:sz="4" w:space="0" w:color="auto"/>
            </w:tcBorders>
            <w:shd w:val="clear" w:color="auto" w:fill="auto"/>
            <w:hideMark/>
          </w:tcPr>
          <w:p w14:paraId="3E62FFC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6FC467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728521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0E331B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0.14</w:t>
            </w:r>
          </w:p>
        </w:tc>
        <w:tc>
          <w:tcPr>
            <w:tcW w:w="708" w:type="dxa"/>
            <w:tcBorders>
              <w:top w:val="nil"/>
              <w:left w:val="nil"/>
              <w:bottom w:val="single" w:sz="4" w:space="0" w:color="auto"/>
              <w:right w:val="single" w:sz="4" w:space="0" w:color="auto"/>
            </w:tcBorders>
            <w:shd w:val="clear" w:color="auto" w:fill="auto"/>
            <w:vAlign w:val="bottom"/>
            <w:hideMark/>
          </w:tcPr>
          <w:p w14:paraId="56F7647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vAlign w:val="bottom"/>
            <w:hideMark/>
          </w:tcPr>
          <w:p w14:paraId="6BD6168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0.26</w:t>
            </w:r>
          </w:p>
        </w:tc>
      </w:tr>
      <w:tr w:rsidR="00FB4E42" w:rsidRPr="00976A99" w14:paraId="10FDCD1B"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2512CBB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A3-26</w:t>
            </w:r>
          </w:p>
        </w:tc>
        <w:tc>
          <w:tcPr>
            <w:tcW w:w="2835" w:type="dxa"/>
            <w:tcBorders>
              <w:top w:val="nil"/>
              <w:left w:val="nil"/>
              <w:bottom w:val="single" w:sz="4" w:space="0" w:color="auto"/>
              <w:right w:val="single" w:sz="4" w:space="0" w:color="auto"/>
            </w:tcBorders>
            <w:shd w:val="clear" w:color="auto" w:fill="auto"/>
            <w:hideMark/>
          </w:tcPr>
          <w:p w14:paraId="5D1E8F69"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Measurement repeatability - positioning repeatability</w:t>
            </w:r>
          </w:p>
        </w:tc>
        <w:tc>
          <w:tcPr>
            <w:tcW w:w="546" w:type="dxa"/>
            <w:tcBorders>
              <w:top w:val="nil"/>
              <w:left w:val="nil"/>
              <w:bottom w:val="single" w:sz="4" w:space="0" w:color="auto"/>
              <w:right w:val="single" w:sz="4" w:space="0" w:color="auto"/>
            </w:tcBorders>
            <w:shd w:val="clear" w:color="auto" w:fill="auto"/>
            <w:hideMark/>
          </w:tcPr>
          <w:p w14:paraId="78709E1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0.15</w:t>
            </w:r>
          </w:p>
        </w:tc>
        <w:tc>
          <w:tcPr>
            <w:tcW w:w="730" w:type="dxa"/>
            <w:tcBorders>
              <w:top w:val="nil"/>
              <w:left w:val="nil"/>
              <w:bottom w:val="single" w:sz="4" w:space="0" w:color="auto"/>
              <w:right w:val="single" w:sz="4" w:space="0" w:color="auto"/>
            </w:tcBorders>
            <w:shd w:val="clear" w:color="auto" w:fill="auto"/>
            <w:hideMark/>
          </w:tcPr>
          <w:p w14:paraId="136E98C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0.15</w:t>
            </w:r>
          </w:p>
        </w:tc>
        <w:tc>
          <w:tcPr>
            <w:tcW w:w="709" w:type="dxa"/>
            <w:tcBorders>
              <w:top w:val="nil"/>
              <w:left w:val="nil"/>
              <w:bottom w:val="single" w:sz="4" w:space="0" w:color="auto"/>
              <w:right w:val="single" w:sz="4" w:space="0" w:color="auto"/>
            </w:tcBorders>
            <w:shd w:val="clear" w:color="auto" w:fill="auto"/>
            <w:hideMark/>
          </w:tcPr>
          <w:p w14:paraId="14E6CBE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0.15</w:t>
            </w:r>
          </w:p>
        </w:tc>
        <w:tc>
          <w:tcPr>
            <w:tcW w:w="1114" w:type="dxa"/>
            <w:tcBorders>
              <w:top w:val="nil"/>
              <w:left w:val="nil"/>
              <w:bottom w:val="single" w:sz="4" w:space="0" w:color="auto"/>
              <w:right w:val="single" w:sz="4" w:space="0" w:color="auto"/>
            </w:tcBorders>
            <w:shd w:val="clear" w:color="auto" w:fill="auto"/>
            <w:hideMark/>
          </w:tcPr>
          <w:p w14:paraId="752921B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45FEC67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A1189F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DE7B44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0.15</w:t>
            </w:r>
          </w:p>
        </w:tc>
        <w:tc>
          <w:tcPr>
            <w:tcW w:w="708" w:type="dxa"/>
            <w:tcBorders>
              <w:top w:val="nil"/>
              <w:left w:val="nil"/>
              <w:bottom w:val="single" w:sz="4" w:space="0" w:color="auto"/>
              <w:right w:val="single" w:sz="4" w:space="0" w:color="auto"/>
            </w:tcBorders>
            <w:shd w:val="clear" w:color="auto" w:fill="auto"/>
            <w:vAlign w:val="bottom"/>
            <w:hideMark/>
          </w:tcPr>
          <w:p w14:paraId="6CFC144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0.15</w:t>
            </w:r>
          </w:p>
        </w:tc>
        <w:tc>
          <w:tcPr>
            <w:tcW w:w="709" w:type="dxa"/>
            <w:tcBorders>
              <w:top w:val="nil"/>
              <w:left w:val="nil"/>
              <w:bottom w:val="single" w:sz="4" w:space="0" w:color="auto"/>
              <w:right w:val="single" w:sz="4" w:space="0" w:color="auto"/>
            </w:tcBorders>
            <w:shd w:val="clear" w:color="auto" w:fill="auto"/>
            <w:vAlign w:val="bottom"/>
            <w:hideMark/>
          </w:tcPr>
          <w:p w14:paraId="1DA2FE2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0.15</w:t>
            </w:r>
          </w:p>
        </w:tc>
      </w:tr>
      <w:tr w:rsidR="00FB4E42" w:rsidRPr="00976A99" w14:paraId="63197304"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73B2469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A3-33</w:t>
            </w:r>
          </w:p>
        </w:tc>
        <w:tc>
          <w:tcPr>
            <w:tcW w:w="2835" w:type="dxa"/>
            <w:tcBorders>
              <w:top w:val="nil"/>
              <w:left w:val="nil"/>
              <w:bottom w:val="single" w:sz="4" w:space="0" w:color="auto"/>
              <w:right w:val="single" w:sz="4" w:space="0" w:color="auto"/>
            </w:tcBorders>
            <w:shd w:val="clear" w:color="auto" w:fill="auto"/>
            <w:hideMark/>
          </w:tcPr>
          <w:p w14:paraId="194B217E"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Test system frequency flatness</w:t>
            </w:r>
          </w:p>
        </w:tc>
        <w:tc>
          <w:tcPr>
            <w:tcW w:w="546" w:type="dxa"/>
            <w:tcBorders>
              <w:top w:val="nil"/>
              <w:left w:val="nil"/>
              <w:bottom w:val="single" w:sz="4" w:space="0" w:color="auto"/>
              <w:right w:val="single" w:sz="4" w:space="0" w:color="auto"/>
            </w:tcBorders>
            <w:shd w:val="clear" w:color="auto" w:fill="auto"/>
            <w:hideMark/>
          </w:tcPr>
          <w:p w14:paraId="7250A46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0.25</w:t>
            </w:r>
          </w:p>
        </w:tc>
        <w:tc>
          <w:tcPr>
            <w:tcW w:w="730" w:type="dxa"/>
            <w:tcBorders>
              <w:top w:val="nil"/>
              <w:left w:val="nil"/>
              <w:bottom w:val="single" w:sz="4" w:space="0" w:color="auto"/>
              <w:right w:val="single" w:sz="4" w:space="0" w:color="auto"/>
            </w:tcBorders>
            <w:shd w:val="clear" w:color="auto" w:fill="auto"/>
            <w:hideMark/>
          </w:tcPr>
          <w:p w14:paraId="1ABF13A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0.25</w:t>
            </w:r>
          </w:p>
        </w:tc>
        <w:tc>
          <w:tcPr>
            <w:tcW w:w="709" w:type="dxa"/>
            <w:tcBorders>
              <w:top w:val="nil"/>
              <w:left w:val="nil"/>
              <w:bottom w:val="single" w:sz="4" w:space="0" w:color="auto"/>
              <w:right w:val="single" w:sz="4" w:space="0" w:color="auto"/>
            </w:tcBorders>
            <w:shd w:val="clear" w:color="auto" w:fill="auto"/>
            <w:hideMark/>
          </w:tcPr>
          <w:p w14:paraId="2F60BAA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0.25</w:t>
            </w:r>
          </w:p>
        </w:tc>
        <w:tc>
          <w:tcPr>
            <w:tcW w:w="1114" w:type="dxa"/>
            <w:tcBorders>
              <w:top w:val="nil"/>
              <w:left w:val="nil"/>
              <w:bottom w:val="single" w:sz="4" w:space="0" w:color="auto"/>
              <w:right w:val="single" w:sz="4" w:space="0" w:color="auto"/>
            </w:tcBorders>
            <w:shd w:val="clear" w:color="auto" w:fill="auto"/>
            <w:hideMark/>
          </w:tcPr>
          <w:p w14:paraId="2CE5E7E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 xml:space="preserve">Normal </w:t>
            </w:r>
          </w:p>
        </w:tc>
        <w:tc>
          <w:tcPr>
            <w:tcW w:w="728" w:type="dxa"/>
            <w:tcBorders>
              <w:top w:val="nil"/>
              <w:left w:val="nil"/>
              <w:bottom w:val="single" w:sz="4" w:space="0" w:color="auto"/>
              <w:right w:val="single" w:sz="4" w:space="0" w:color="auto"/>
            </w:tcBorders>
            <w:shd w:val="clear" w:color="auto" w:fill="auto"/>
            <w:hideMark/>
          </w:tcPr>
          <w:p w14:paraId="0AFF0C4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7585999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162F5E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0.25</w:t>
            </w:r>
          </w:p>
        </w:tc>
        <w:tc>
          <w:tcPr>
            <w:tcW w:w="708" w:type="dxa"/>
            <w:tcBorders>
              <w:top w:val="nil"/>
              <w:left w:val="nil"/>
              <w:bottom w:val="single" w:sz="4" w:space="0" w:color="auto"/>
              <w:right w:val="single" w:sz="4" w:space="0" w:color="auto"/>
            </w:tcBorders>
            <w:shd w:val="clear" w:color="auto" w:fill="auto"/>
            <w:vAlign w:val="bottom"/>
            <w:hideMark/>
          </w:tcPr>
          <w:p w14:paraId="6C7F641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0.25</w:t>
            </w:r>
          </w:p>
        </w:tc>
        <w:tc>
          <w:tcPr>
            <w:tcW w:w="709" w:type="dxa"/>
            <w:tcBorders>
              <w:top w:val="nil"/>
              <w:left w:val="nil"/>
              <w:bottom w:val="single" w:sz="4" w:space="0" w:color="auto"/>
              <w:right w:val="single" w:sz="4" w:space="0" w:color="auto"/>
            </w:tcBorders>
            <w:shd w:val="clear" w:color="auto" w:fill="auto"/>
            <w:vAlign w:val="bottom"/>
            <w:hideMark/>
          </w:tcPr>
          <w:p w14:paraId="6E30D99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0.25</w:t>
            </w:r>
          </w:p>
        </w:tc>
      </w:tr>
      <w:tr w:rsidR="00FB4E42" w:rsidRPr="00976A99" w14:paraId="50E85853" w14:textId="77777777" w:rsidTr="00611E6E">
        <w:trPr>
          <w:trHeight w:val="270"/>
        </w:trPr>
        <w:tc>
          <w:tcPr>
            <w:tcW w:w="907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625E3A97" w14:textId="77777777" w:rsidR="00FB4E42" w:rsidRPr="00976A99" w:rsidRDefault="00FB4E42" w:rsidP="00611E6E">
            <w:pPr>
              <w:spacing w:after="0"/>
              <w:jc w:val="center"/>
              <w:rPr>
                <w:rFonts w:ascii="Arial" w:eastAsia="SimSun" w:hAnsi="Arial" w:cs="Arial"/>
                <w:b/>
                <w:bCs/>
                <w:color w:val="000000"/>
                <w:sz w:val="16"/>
                <w:szCs w:val="16"/>
                <w:lang w:val="en-US" w:eastAsia="zh-CN"/>
              </w:rPr>
            </w:pPr>
            <w:r w:rsidRPr="00976A99">
              <w:rPr>
                <w:rFonts w:ascii="Arial" w:eastAsia="SimSun" w:hAnsi="Arial" w:cs="Arial"/>
                <w:b/>
                <w:bCs/>
                <w:color w:val="000000"/>
                <w:sz w:val="16"/>
                <w:szCs w:val="16"/>
                <w:lang w:val="en-US" w:eastAsia="zh-CN"/>
              </w:rPr>
              <w:t>Stage 1: Calibration measurement</w:t>
            </w:r>
          </w:p>
        </w:tc>
        <w:tc>
          <w:tcPr>
            <w:tcW w:w="709" w:type="dxa"/>
            <w:tcBorders>
              <w:top w:val="nil"/>
              <w:left w:val="nil"/>
              <w:bottom w:val="single" w:sz="4" w:space="0" w:color="auto"/>
              <w:right w:val="single" w:sz="4" w:space="0" w:color="auto"/>
            </w:tcBorders>
            <w:shd w:val="clear" w:color="auto" w:fill="auto"/>
            <w:vAlign w:val="bottom"/>
            <w:hideMark/>
          </w:tcPr>
          <w:p w14:paraId="53FAA066" w14:textId="77777777" w:rsidR="00FB4E42" w:rsidRPr="00976A99" w:rsidRDefault="00FB4E42" w:rsidP="00611E6E">
            <w:pPr>
              <w:spacing w:after="0"/>
              <w:jc w:val="center"/>
              <w:rPr>
                <w:rFonts w:ascii="Arial" w:eastAsia="SimSun" w:hAnsi="Arial" w:cs="Arial"/>
                <w:b/>
                <w:bCs/>
                <w:color w:val="000000"/>
                <w:sz w:val="16"/>
                <w:szCs w:val="16"/>
                <w:lang w:val="en-US" w:eastAsia="zh-CN"/>
              </w:rPr>
            </w:pPr>
            <w:r w:rsidRPr="00976A99">
              <w:rPr>
                <w:rFonts w:ascii="Arial" w:eastAsia="SimSun" w:hAnsi="Arial" w:cs="Arial"/>
                <w:b/>
                <w:bCs/>
                <w:color w:val="000000"/>
                <w:sz w:val="16"/>
                <w:szCs w:val="16"/>
                <w:lang w:val="en-US" w:eastAsia="zh-CN"/>
              </w:rPr>
              <w:t xml:space="preserve">　</w:t>
            </w:r>
          </w:p>
        </w:tc>
      </w:tr>
      <w:tr w:rsidR="00FB4E42" w:rsidRPr="00976A99" w14:paraId="0BFEDB8E"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7C9137D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C1-3</w:t>
            </w:r>
          </w:p>
        </w:tc>
        <w:tc>
          <w:tcPr>
            <w:tcW w:w="2835" w:type="dxa"/>
            <w:tcBorders>
              <w:top w:val="nil"/>
              <w:left w:val="nil"/>
              <w:bottom w:val="single" w:sz="4" w:space="0" w:color="auto"/>
              <w:right w:val="single" w:sz="4" w:space="0" w:color="auto"/>
            </w:tcBorders>
            <w:shd w:val="clear" w:color="auto" w:fill="auto"/>
            <w:hideMark/>
          </w:tcPr>
          <w:p w14:paraId="6A197067"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Uncertainty of the network analyzer</w:t>
            </w:r>
          </w:p>
        </w:tc>
        <w:tc>
          <w:tcPr>
            <w:tcW w:w="546" w:type="dxa"/>
            <w:tcBorders>
              <w:top w:val="nil"/>
              <w:left w:val="nil"/>
              <w:bottom w:val="single" w:sz="4" w:space="0" w:color="auto"/>
              <w:right w:val="single" w:sz="4" w:space="0" w:color="auto"/>
            </w:tcBorders>
            <w:shd w:val="clear" w:color="auto" w:fill="auto"/>
            <w:hideMark/>
          </w:tcPr>
          <w:p w14:paraId="6CFA0C2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hideMark/>
          </w:tcPr>
          <w:p w14:paraId="4FB08A0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hideMark/>
          </w:tcPr>
          <w:p w14:paraId="42AD384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0.20</w:t>
            </w:r>
          </w:p>
        </w:tc>
        <w:tc>
          <w:tcPr>
            <w:tcW w:w="1114" w:type="dxa"/>
            <w:tcBorders>
              <w:top w:val="nil"/>
              <w:left w:val="nil"/>
              <w:bottom w:val="single" w:sz="4" w:space="0" w:color="auto"/>
              <w:right w:val="single" w:sz="4" w:space="0" w:color="auto"/>
            </w:tcBorders>
            <w:shd w:val="clear" w:color="auto" w:fill="auto"/>
            <w:hideMark/>
          </w:tcPr>
          <w:p w14:paraId="0A555CB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07D3305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BF2ABE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7BAD55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0.13</w:t>
            </w:r>
          </w:p>
        </w:tc>
        <w:tc>
          <w:tcPr>
            <w:tcW w:w="708" w:type="dxa"/>
            <w:tcBorders>
              <w:top w:val="nil"/>
              <w:left w:val="nil"/>
              <w:bottom w:val="single" w:sz="4" w:space="0" w:color="auto"/>
              <w:right w:val="single" w:sz="4" w:space="0" w:color="auto"/>
            </w:tcBorders>
            <w:shd w:val="clear" w:color="auto" w:fill="auto"/>
            <w:vAlign w:val="bottom"/>
            <w:hideMark/>
          </w:tcPr>
          <w:p w14:paraId="1597BC4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791DEC4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0.20</w:t>
            </w:r>
          </w:p>
        </w:tc>
      </w:tr>
      <w:tr w:rsidR="00FB4E42" w:rsidRPr="00976A99" w14:paraId="0D61B03B"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4B39960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A3-27</w:t>
            </w:r>
          </w:p>
        </w:tc>
        <w:tc>
          <w:tcPr>
            <w:tcW w:w="2835" w:type="dxa"/>
            <w:tcBorders>
              <w:top w:val="nil"/>
              <w:left w:val="nil"/>
              <w:bottom w:val="single" w:sz="4" w:space="0" w:color="auto"/>
              <w:right w:val="single" w:sz="4" w:space="0" w:color="auto"/>
            </w:tcBorders>
            <w:shd w:val="clear" w:color="auto" w:fill="auto"/>
            <w:hideMark/>
          </w:tcPr>
          <w:p w14:paraId="7B3E44CA"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Mismatch of receiver chain</w:t>
            </w:r>
          </w:p>
        </w:tc>
        <w:tc>
          <w:tcPr>
            <w:tcW w:w="546" w:type="dxa"/>
            <w:tcBorders>
              <w:top w:val="nil"/>
              <w:left w:val="nil"/>
              <w:bottom w:val="single" w:sz="4" w:space="0" w:color="auto"/>
              <w:right w:val="single" w:sz="4" w:space="0" w:color="auto"/>
            </w:tcBorders>
            <w:shd w:val="clear" w:color="auto" w:fill="auto"/>
            <w:hideMark/>
          </w:tcPr>
          <w:p w14:paraId="1EE1F1F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5D0B8E6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1F63F0A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5814C0B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2F32ECB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4FB05BC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BBDFB0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0254CAB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09F1694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370A7480"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77B2783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A3-28</w:t>
            </w:r>
          </w:p>
        </w:tc>
        <w:tc>
          <w:tcPr>
            <w:tcW w:w="2835" w:type="dxa"/>
            <w:tcBorders>
              <w:top w:val="nil"/>
              <w:left w:val="nil"/>
              <w:bottom w:val="single" w:sz="4" w:space="0" w:color="auto"/>
              <w:right w:val="single" w:sz="4" w:space="0" w:color="auto"/>
            </w:tcBorders>
            <w:shd w:val="clear" w:color="auto" w:fill="auto"/>
            <w:hideMark/>
          </w:tcPr>
          <w:p w14:paraId="14BA3700"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Insertion loss of receiver chain</w:t>
            </w:r>
          </w:p>
        </w:tc>
        <w:tc>
          <w:tcPr>
            <w:tcW w:w="546" w:type="dxa"/>
            <w:tcBorders>
              <w:top w:val="nil"/>
              <w:left w:val="nil"/>
              <w:bottom w:val="single" w:sz="4" w:space="0" w:color="auto"/>
              <w:right w:val="single" w:sz="4" w:space="0" w:color="auto"/>
            </w:tcBorders>
            <w:shd w:val="clear" w:color="auto" w:fill="auto"/>
            <w:hideMark/>
          </w:tcPr>
          <w:p w14:paraId="46DCBD9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1D62F5D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787F2A9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41913CF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BDBC6F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96D9EC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D71A54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BDEF60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39144D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2FE98653"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2724132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A3-29</w:t>
            </w:r>
          </w:p>
        </w:tc>
        <w:tc>
          <w:tcPr>
            <w:tcW w:w="2835" w:type="dxa"/>
            <w:tcBorders>
              <w:top w:val="nil"/>
              <w:left w:val="nil"/>
              <w:bottom w:val="single" w:sz="4" w:space="0" w:color="auto"/>
              <w:right w:val="single" w:sz="4" w:space="0" w:color="auto"/>
            </w:tcBorders>
            <w:shd w:val="clear" w:color="auto" w:fill="auto"/>
            <w:hideMark/>
          </w:tcPr>
          <w:p w14:paraId="2E0002BB"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Mismatch in the connection of the calibration antenna</w:t>
            </w:r>
          </w:p>
        </w:tc>
        <w:tc>
          <w:tcPr>
            <w:tcW w:w="546" w:type="dxa"/>
            <w:tcBorders>
              <w:top w:val="nil"/>
              <w:left w:val="nil"/>
              <w:bottom w:val="single" w:sz="4" w:space="0" w:color="auto"/>
              <w:right w:val="single" w:sz="4" w:space="0" w:color="auto"/>
            </w:tcBorders>
            <w:shd w:val="clear" w:color="auto" w:fill="auto"/>
            <w:hideMark/>
          </w:tcPr>
          <w:p w14:paraId="51759CE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hideMark/>
          </w:tcPr>
          <w:p w14:paraId="2811CD2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hideMark/>
          </w:tcPr>
          <w:p w14:paraId="4DF8D6B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hideMark/>
          </w:tcPr>
          <w:p w14:paraId="5E5314F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hideMark/>
          </w:tcPr>
          <w:p w14:paraId="3458D8D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4F83B36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A85731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3C9C436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0.01</w:t>
            </w:r>
          </w:p>
        </w:tc>
        <w:tc>
          <w:tcPr>
            <w:tcW w:w="709" w:type="dxa"/>
            <w:tcBorders>
              <w:top w:val="nil"/>
              <w:left w:val="nil"/>
              <w:bottom w:val="single" w:sz="4" w:space="0" w:color="auto"/>
              <w:right w:val="single" w:sz="4" w:space="0" w:color="auto"/>
            </w:tcBorders>
            <w:shd w:val="clear" w:color="auto" w:fill="auto"/>
            <w:vAlign w:val="bottom"/>
            <w:hideMark/>
          </w:tcPr>
          <w:p w14:paraId="51D33D7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0.01</w:t>
            </w:r>
          </w:p>
        </w:tc>
      </w:tr>
      <w:tr w:rsidR="00FB4E42" w:rsidRPr="00976A99" w14:paraId="7BDF229D"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2CD2E94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A3-30</w:t>
            </w:r>
          </w:p>
        </w:tc>
        <w:tc>
          <w:tcPr>
            <w:tcW w:w="2835" w:type="dxa"/>
            <w:tcBorders>
              <w:top w:val="nil"/>
              <w:left w:val="nil"/>
              <w:bottom w:val="single" w:sz="4" w:space="0" w:color="auto"/>
              <w:right w:val="single" w:sz="4" w:space="0" w:color="auto"/>
            </w:tcBorders>
            <w:shd w:val="clear" w:color="auto" w:fill="auto"/>
            <w:hideMark/>
          </w:tcPr>
          <w:p w14:paraId="324D364B"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Influence of the calibration antenna feed cable</w:t>
            </w:r>
          </w:p>
        </w:tc>
        <w:tc>
          <w:tcPr>
            <w:tcW w:w="546" w:type="dxa"/>
            <w:tcBorders>
              <w:top w:val="nil"/>
              <w:left w:val="nil"/>
              <w:bottom w:val="single" w:sz="4" w:space="0" w:color="auto"/>
              <w:right w:val="single" w:sz="4" w:space="0" w:color="auto"/>
            </w:tcBorders>
            <w:shd w:val="clear" w:color="auto" w:fill="auto"/>
            <w:hideMark/>
          </w:tcPr>
          <w:p w14:paraId="5728B6B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4FF71BD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55F312B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6922D97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78FE81C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6C5825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2251AC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1481AE8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4E10F6F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1940DC09"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3A3FECC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A3-31</w:t>
            </w:r>
          </w:p>
        </w:tc>
        <w:tc>
          <w:tcPr>
            <w:tcW w:w="2835" w:type="dxa"/>
            <w:tcBorders>
              <w:top w:val="nil"/>
              <w:left w:val="nil"/>
              <w:bottom w:val="single" w:sz="4" w:space="0" w:color="auto"/>
              <w:right w:val="single" w:sz="4" w:space="0" w:color="auto"/>
            </w:tcBorders>
            <w:shd w:val="clear" w:color="auto" w:fill="auto"/>
            <w:hideMark/>
          </w:tcPr>
          <w:p w14:paraId="416B5EFE"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Influence of the probe antenna cable</w:t>
            </w:r>
          </w:p>
        </w:tc>
        <w:tc>
          <w:tcPr>
            <w:tcW w:w="546" w:type="dxa"/>
            <w:tcBorders>
              <w:top w:val="nil"/>
              <w:left w:val="nil"/>
              <w:bottom w:val="single" w:sz="4" w:space="0" w:color="auto"/>
              <w:right w:val="single" w:sz="4" w:space="0" w:color="auto"/>
            </w:tcBorders>
            <w:shd w:val="clear" w:color="auto" w:fill="auto"/>
            <w:hideMark/>
          </w:tcPr>
          <w:p w14:paraId="4F2801C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hideMark/>
          </w:tcPr>
          <w:p w14:paraId="4CD9F2E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hideMark/>
          </w:tcPr>
          <w:p w14:paraId="60489B8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hideMark/>
          </w:tcPr>
          <w:p w14:paraId="5C835D7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36A471E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DB240B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A69CD9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68006E7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739AEB4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5DCE7E0B"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684605A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C1-4</w:t>
            </w:r>
          </w:p>
        </w:tc>
        <w:tc>
          <w:tcPr>
            <w:tcW w:w="2835" w:type="dxa"/>
            <w:tcBorders>
              <w:top w:val="nil"/>
              <w:left w:val="nil"/>
              <w:bottom w:val="single" w:sz="4" w:space="0" w:color="auto"/>
              <w:right w:val="single" w:sz="4" w:space="0" w:color="auto"/>
            </w:tcBorders>
            <w:shd w:val="clear" w:color="auto" w:fill="auto"/>
            <w:hideMark/>
          </w:tcPr>
          <w:p w14:paraId="6152F2D0"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Uncertainty of the absolute gain of the reference antenna</w:t>
            </w:r>
          </w:p>
        </w:tc>
        <w:tc>
          <w:tcPr>
            <w:tcW w:w="546" w:type="dxa"/>
            <w:tcBorders>
              <w:top w:val="nil"/>
              <w:left w:val="nil"/>
              <w:bottom w:val="single" w:sz="4" w:space="0" w:color="auto"/>
              <w:right w:val="single" w:sz="4" w:space="0" w:color="auto"/>
            </w:tcBorders>
            <w:shd w:val="clear" w:color="auto" w:fill="auto"/>
            <w:hideMark/>
          </w:tcPr>
          <w:p w14:paraId="463A030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0.50</w:t>
            </w:r>
          </w:p>
        </w:tc>
        <w:tc>
          <w:tcPr>
            <w:tcW w:w="730" w:type="dxa"/>
            <w:tcBorders>
              <w:top w:val="nil"/>
              <w:left w:val="nil"/>
              <w:bottom w:val="single" w:sz="4" w:space="0" w:color="auto"/>
              <w:right w:val="single" w:sz="4" w:space="0" w:color="auto"/>
            </w:tcBorders>
            <w:shd w:val="clear" w:color="auto" w:fill="auto"/>
            <w:hideMark/>
          </w:tcPr>
          <w:p w14:paraId="3A93323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hideMark/>
          </w:tcPr>
          <w:p w14:paraId="3BF9EF1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0.43</w:t>
            </w:r>
          </w:p>
        </w:tc>
        <w:tc>
          <w:tcPr>
            <w:tcW w:w="1114" w:type="dxa"/>
            <w:tcBorders>
              <w:top w:val="nil"/>
              <w:left w:val="nil"/>
              <w:bottom w:val="single" w:sz="4" w:space="0" w:color="auto"/>
              <w:right w:val="single" w:sz="4" w:space="0" w:color="auto"/>
            </w:tcBorders>
            <w:shd w:val="clear" w:color="auto" w:fill="auto"/>
            <w:hideMark/>
          </w:tcPr>
          <w:p w14:paraId="7E5675B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hideMark/>
          </w:tcPr>
          <w:p w14:paraId="55EF9D7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478B4E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5C1A1A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0.29</w:t>
            </w:r>
          </w:p>
        </w:tc>
        <w:tc>
          <w:tcPr>
            <w:tcW w:w="708" w:type="dxa"/>
            <w:tcBorders>
              <w:top w:val="nil"/>
              <w:left w:val="nil"/>
              <w:bottom w:val="single" w:sz="4" w:space="0" w:color="auto"/>
              <w:right w:val="single" w:sz="4" w:space="0" w:color="auto"/>
            </w:tcBorders>
            <w:shd w:val="clear" w:color="auto" w:fill="auto"/>
            <w:vAlign w:val="bottom"/>
            <w:hideMark/>
          </w:tcPr>
          <w:p w14:paraId="7062FD9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0.25</w:t>
            </w:r>
          </w:p>
        </w:tc>
        <w:tc>
          <w:tcPr>
            <w:tcW w:w="709" w:type="dxa"/>
            <w:tcBorders>
              <w:top w:val="nil"/>
              <w:left w:val="nil"/>
              <w:bottom w:val="single" w:sz="4" w:space="0" w:color="auto"/>
              <w:right w:val="single" w:sz="4" w:space="0" w:color="auto"/>
            </w:tcBorders>
            <w:shd w:val="clear" w:color="auto" w:fill="auto"/>
            <w:vAlign w:val="bottom"/>
            <w:hideMark/>
          </w:tcPr>
          <w:p w14:paraId="20A7BB7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0.25</w:t>
            </w:r>
          </w:p>
        </w:tc>
      </w:tr>
      <w:tr w:rsidR="00FB4E42" w:rsidRPr="00976A99" w14:paraId="607C6E26"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hideMark/>
          </w:tcPr>
          <w:p w14:paraId="55C65B5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A3-32</w:t>
            </w:r>
          </w:p>
        </w:tc>
        <w:tc>
          <w:tcPr>
            <w:tcW w:w="2835" w:type="dxa"/>
            <w:tcBorders>
              <w:top w:val="nil"/>
              <w:left w:val="nil"/>
              <w:bottom w:val="single" w:sz="4" w:space="0" w:color="auto"/>
              <w:right w:val="single" w:sz="4" w:space="0" w:color="auto"/>
            </w:tcBorders>
            <w:shd w:val="clear" w:color="auto" w:fill="auto"/>
            <w:hideMark/>
          </w:tcPr>
          <w:p w14:paraId="35AAEF4C"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Short term repeatability</w:t>
            </w:r>
          </w:p>
        </w:tc>
        <w:tc>
          <w:tcPr>
            <w:tcW w:w="546" w:type="dxa"/>
            <w:tcBorders>
              <w:top w:val="nil"/>
              <w:left w:val="nil"/>
              <w:bottom w:val="single" w:sz="4" w:space="0" w:color="auto"/>
              <w:right w:val="single" w:sz="4" w:space="0" w:color="auto"/>
            </w:tcBorders>
            <w:shd w:val="clear" w:color="auto" w:fill="auto"/>
            <w:hideMark/>
          </w:tcPr>
          <w:p w14:paraId="79AB168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hideMark/>
          </w:tcPr>
          <w:p w14:paraId="338BB2F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hideMark/>
          </w:tcPr>
          <w:p w14:paraId="115DDF6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hideMark/>
          </w:tcPr>
          <w:p w14:paraId="594FA62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hideMark/>
          </w:tcPr>
          <w:p w14:paraId="5FA5905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DA01F1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2D5B75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4BE7FD9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1DF87A6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r>
      <w:tr w:rsidR="00FB4E42" w:rsidRPr="00976A99" w14:paraId="3B1ED36E" w14:textId="77777777" w:rsidTr="00611E6E">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09A9281" w14:textId="77777777" w:rsidR="00FB4E42" w:rsidRPr="00976A99" w:rsidRDefault="00FB4E42" w:rsidP="00611E6E">
            <w:pPr>
              <w:spacing w:after="0"/>
              <w:jc w:val="center"/>
              <w:rPr>
                <w:rFonts w:ascii="Arial" w:eastAsia="SimSun" w:hAnsi="Arial" w:cs="Arial"/>
                <w:b/>
                <w:bCs/>
                <w:color w:val="000000"/>
                <w:sz w:val="16"/>
                <w:szCs w:val="16"/>
                <w:lang w:val="en-US" w:eastAsia="zh-CN"/>
              </w:rPr>
            </w:pPr>
            <w:r w:rsidRPr="00976A99">
              <w:rPr>
                <w:rFonts w:ascii="Arial" w:eastAsia="SimSun" w:hAnsi="Arial" w:cs="Arial"/>
                <w:b/>
                <w:bCs/>
                <w:color w:val="000000"/>
                <w:sz w:val="16"/>
                <w:szCs w:val="16"/>
                <w:lang w:val="en-US" w:eastAsia="zh-CN"/>
              </w:rPr>
              <w:t>Combined standard uncertainty (1σ) [dB]</w:t>
            </w:r>
          </w:p>
        </w:tc>
        <w:tc>
          <w:tcPr>
            <w:tcW w:w="567" w:type="dxa"/>
            <w:tcBorders>
              <w:top w:val="nil"/>
              <w:left w:val="nil"/>
              <w:bottom w:val="single" w:sz="4" w:space="0" w:color="auto"/>
              <w:right w:val="single" w:sz="4" w:space="0" w:color="auto"/>
            </w:tcBorders>
            <w:shd w:val="clear" w:color="auto" w:fill="auto"/>
            <w:vAlign w:val="center"/>
            <w:hideMark/>
          </w:tcPr>
          <w:p w14:paraId="64F32B83" w14:textId="77777777" w:rsidR="00FB4E42" w:rsidRPr="00976A99" w:rsidRDefault="00FB4E42" w:rsidP="00611E6E">
            <w:pPr>
              <w:spacing w:after="0"/>
              <w:jc w:val="center"/>
              <w:rPr>
                <w:rFonts w:ascii="Arial" w:eastAsia="SimSun" w:hAnsi="Arial" w:cs="Arial"/>
                <w:b/>
                <w:bCs/>
                <w:color w:val="000000"/>
                <w:sz w:val="16"/>
                <w:szCs w:val="16"/>
                <w:lang w:val="en-US" w:eastAsia="zh-CN"/>
              </w:rPr>
            </w:pPr>
            <w:r w:rsidRPr="00976A99">
              <w:rPr>
                <w:rFonts w:ascii="Arial" w:eastAsia="SimSun" w:hAnsi="Arial" w:cs="Arial"/>
                <w:b/>
                <w:bCs/>
                <w:color w:val="000000"/>
                <w:sz w:val="16"/>
                <w:szCs w:val="16"/>
                <w:lang w:val="en-US" w:eastAsia="zh-CN"/>
              </w:rPr>
              <w:t>0.52</w:t>
            </w:r>
          </w:p>
        </w:tc>
        <w:tc>
          <w:tcPr>
            <w:tcW w:w="708" w:type="dxa"/>
            <w:tcBorders>
              <w:top w:val="nil"/>
              <w:left w:val="nil"/>
              <w:bottom w:val="single" w:sz="4" w:space="0" w:color="auto"/>
              <w:right w:val="single" w:sz="4" w:space="0" w:color="auto"/>
            </w:tcBorders>
            <w:shd w:val="clear" w:color="auto" w:fill="auto"/>
            <w:vAlign w:val="center"/>
            <w:hideMark/>
          </w:tcPr>
          <w:p w14:paraId="5FD939D2" w14:textId="77777777" w:rsidR="00FB4E42" w:rsidRPr="00976A99" w:rsidRDefault="00FB4E42" w:rsidP="00611E6E">
            <w:pPr>
              <w:spacing w:after="0"/>
              <w:jc w:val="center"/>
              <w:rPr>
                <w:rFonts w:ascii="Arial" w:eastAsia="SimSun" w:hAnsi="Arial" w:cs="Arial"/>
                <w:b/>
                <w:bCs/>
                <w:color w:val="000000"/>
                <w:sz w:val="16"/>
                <w:szCs w:val="16"/>
                <w:lang w:val="en-US" w:eastAsia="zh-CN"/>
              </w:rPr>
            </w:pPr>
            <w:r w:rsidRPr="00976A99">
              <w:rPr>
                <w:rFonts w:ascii="Arial" w:eastAsia="SimSun" w:hAnsi="Arial" w:cs="Arial"/>
                <w:b/>
                <w:bCs/>
                <w:color w:val="000000"/>
                <w:sz w:val="16"/>
                <w:szCs w:val="16"/>
                <w:lang w:val="en-US" w:eastAsia="zh-CN"/>
              </w:rPr>
              <w:t>0.56</w:t>
            </w:r>
          </w:p>
        </w:tc>
        <w:tc>
          <w:tcPr>
            <w:tcW w:w="709" w:type="dxa"/>
            <w:tcBorders>
              <w:top w:val="nil"/>
              <w:left w:val="nil"/>
              <w:bottom w:val="single" w:sz="4" w:space="0" w:color="auto"/>
              <w:right w:val="single" w:sz="4" w:space="0" w:color="auto"/>
            </w:tcBorders>
            <w:shd w:val="clear" w:color="auto" w:fill="auto"/>
            <w:vAlign w:val="center"/>
            <w:hideMark/>
          </w:tcPr>
          <w:p w14:paraId="2B8C2972" w14:textId="77777777" w:rsidR="00FB4E42" w:rsidRPr="00976A99" w:rsidRDefault="00FB4E42" w:rsidP="00611E6E">
            <w:pPr>
              <w:spacing w:after="0"/>
              <w:jc w:val="center"/>
              <w:rPr>
                <w:rFonts w:ascii="Arial" w:eastAsia="SimSun" w:hAnsi="Arial" w:cs="Arial"/>
                <w:b/>
                <w:bCs/>
                <w:color w:val="000000"/>
                <w:sz w:val="16"/>
                <w:szCs w:val="16"/>
                <w:lang w:val="en-US" w:eastAsia="zh-CN"/>
              </w:rPr>
            </w:pPr>
            <w:r w:rsidRPr="00976A99">
              <w:rPr>
                <w:rFonts w:ascii="Arial" w:eastAsia="SimSun" w:hAnsi="Arial" w:cs="Arial"/>
                <w:b/>
                <w:bCs/>
                <w:color w:val="000000"/>
                <w:sz w:val="16"/>
                <w:szCs w:val="16"/>
                <w:lang w:val="en-US" w:eastAsia="zh-CN"/>
              </w:rPr>
              <w:t>0.56</w:t>
            </w:r>
          </w:p>
        </w:tc>
      </w:tr>
      <w:tr w:rsidR="00FB4E42" w:rsidRPr="00976A99" w14:paraId="658F5135" w14:textId="77777777" w:rsidTr="00611E6E">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8A1F4B6" w14:textId="77777777" w:rsidR="00FB4E42" w:rsidRPr="00976A99" w:rsidRDefault="00FB4E42" w:rsidP="00611E6E">
            <w:pPr>
              <w:spacing w:after="0"/>
              <w:jc w:val="center"/>
              <w:rPr>
                <w:rFonts w:ascii="Arial" w:eastAsia="SimSun" w:hAnsi="Arial" w:cs="Arial"/>
                <w:b/>
                <w:bCs/>
                <w:color w:val="000000"/>
                <w:sz w:val="16"/>
                <w:szCs w:val="16"/>
                <w:lang w:val="en-US" w:eastAsia="zh-CN"/>
              </w:rPr>
            </w:pPr>
            <w:r w:rsidRPr="00976A99">
              <w:rPr>
                <w:rFonts w:ascii="Arial" w:eastAsia="SimSun" w:hAnsi="Arial" w:cs="Arial"/>
                <w:b/>
                <w:bCs/>
                <w:color w:val="000000"/>
                <w:sz w:val="16"/>
                <w:szCs w:val="16"/>
                <w:lang w:val="en-US" w:eastAsia="zh-CN"/>
              </w:rPr>
              <w:t>Expanded uncertainty (1.96σ - confidence interval of 95 %) [dB]</w:t>
            </w:r>
          </w:p>
        </w:tc>
        <w:tc>
          <w:tcPr>
            <w:tcW w:w="567" w:type="dxa"/>
            <w:tcBorders>
              <w:top w:val="nil"/>
              <w:left w:val="nil"/>
              <w:bottom w:val="single" w:sz="4" w:space="0" w:color="auto"/>
              <w:right w:val="single" w:sz="4" w:space="0" w:color="auto"/>
            </w:tcBorders>
            <w:shd w:val="clear" w:color="auto" w:fill="auto"/>
            <w:vAlign w:val="center"/>
            <w:hideMark/>
          </w:tcPr>
          <w:p w14:paraId="6835A41C" w14:textId="77777777" w:rsidR="00FB4E42" w:rsidRPr="00976A99" w:rsidRDefault="00FB4E42" w:rsidP="00611E6E">
            <w:pPr>
              <w:spacing w:after="0"/>
              <w:jc w:val="center"/>
              <w:rPr>
                <w:rFonts w:ascii="Arial" w:eastAsia="SimSun" w:hAnsi="Arial" w:cs="Arial"/>
                <w:b/>
                <w:bCs/>
                <w:color w:val="000000"/>
                <w:sz w:val="16"/>
                <w:szCs w:val="16"/>
                <w:lang w:val="en-US" w:eastAsia="zh-CN"/>
              </w:rPr>
            </w:pPr>
            <w:r w:rsidRPr="00976A99">
              <w:rPr>
                <w:rFonts w:ascii="Arial" w:eastAsia="SimSun" w:hAnsi="Arial" w:cs="Arial"/>
                <w:b/>
                <w:bCs/>
                <w:color w:val="000000"/>
                <w:sz w:val="16"/>
                <w:szCs w:val="16"/>
                <w:lang w:val="en-US" w:eastAsia="zh-CN"/>
              </w:rPr>
              <w:t>1.01</w:t>
            </w:r>
          </w:p>
        </w:tc>
        <w:tc>
          <w:tcPr>
            <w:tcW w:w="708" w:type="dxa"/>
            <w:tcBorders>
              <w:top w:val="nil"/>
              <w:left w:val="nil"/>
              <w:bottom w:val="single" w:sz="4" w:space="0" w:color="auto"/>
              <w:right w:val="single" w:sz="4" w:space="0" w:color="auto"/>
            </w:tcBorders>
            <w:shd w:val="clear" w:color="auto" w:fill="auto"/>
            <w:vAlign w:val="center"/>
            <w:hideMark/>
          </w:tcPr>
          <w:p w14:paraId="6CE5B6A3" w14:textId="77777777" w:rsidR="00FB4E42" w:rsidRPr="00976A99" w:rsidRDefault="00FB4E42" w:rsidP="00611E6E">
            <w:pPr>
              <w:spacing w:after="0"/>
              <w:jc w:val="center"/>
              <w:rPr>
                <w:rFonts w:ascii="Arial" w:eastAsia="SimSun" w:hAnsi="Arial" w:cs="Arial"/>
                <w:b/>
                <w:bCs/>
                <w:color w:val="000000"/>
                <w:sz w:val="16"/>
                <w:szCs w:val="16"/>
                <w:lang w:val="en-US" w:eastAsia="zh-CN"/>
              </w:rPr>
            </w:pPr>
            <w:r w:rsidRPr="00976A99">
              <w:rPr>
                <w:rFonts w:ascii="Arial" w:eastAsia="SimSun" w:hAnsi="Arial" w:cs="Arial"/>
                <w:b/>
                <w:bCs/>
                <w:color w:val="000000"/>
                <w:sz w:val="16"/>
                <w:szCs w:val="16"/>
                <w:lang w:val="en-US" w:eastAsia="zh-CN"/>
              </w:rPr>
              <w:t>1.10</w:t>
            </w:r>
          </w:p>
        </w:tc>
        <w:tc>
          <w:tcPr>
            <w:tcW w:w="709" w:type="dxa"/>
            <w:tcBorders>
              <w:top w:val="nil"/>
              <w:left w:val="nil"/>
              <w:bottom w:val="single" w:sz="4" w:space="0" w:color="auto"/>
              <w:right w:val="single" w:sz="4" w:space="0" w:color="auto"/>
            </w:tcBorders>
            <w:shd w:val="clear" w:color="auto" w:fill="auto"/>
            <w:vAlign w:val="center"/>
            <w:hideMark/>
          </w:tcPr>
          <w:p w14:paraId="439C7DB5" w14:textId="77777777" w:rsidR="00FB4E42" w:rsidRPr="00976A99" w:rsidRDefault="00FB4E42" w:rsidP="00611E6E">
            <w:pPr>
              <w:spacing w:after="0"/>
              <w:jc w:val="center"/>
              <w:rPr>
                <w:rFonts w:ascii="Arial" w:eastAsia="SimSun" w:hAnsi="Arial" w:cs="Arial"/>
                <w:b/>
                <w:bCs/>
                <w:color w:val="000000"/>
                <w:sz w:val="16"/>
                <w:szCs w:val="16"/>
                <w:lang w:val="en-US" w:eastAsia="zh-CN"/>
              </w:rPr>
            </w:pPr>
            <w:r w:rsidRPr="00976A99">
              <w:rPr>
                <w:rFonts w:ascii="Arial" w:eastAsia="SimSun" w:hAnsi="Arial" w:cs="Arial"/>
                <w:b/>
                <w:bCs/>
                <w:color w:val="000000"/>
                <w:sz w:val="16"/>
                <w:szCs w:val="16"/>
                <w:lang w:val="en-US" w:eastAsia="zh-CN"/>
              </w:rPr>
              <w:t>1.10</w:t>
            </w:r>
          </w:p>
        </w:tc>
      </w:tr>
    </w:tbl>
    <w:p w14:paraId="462B50E5" w14:textId="77777777" w:rsidR="00FB4E42" w:rsidRDefault="00FB4E42" w:rsidP="00FB4E42">
      <w:pPr>
        <w:rPr>
          <w:iCs/>
        </w:rPr>
      </w:pPr>
    </w:p>
    <w:p w14:paraId="1AF5F32D" w14:textId="77777777" w:rsidR="00611E6E" w:rsidRPr="00611E6E" w:rsidRDefault="00611E6E" w:rsidP="00611E6E">
      <w:pPr>
        <w:pStyle w:val="B1"/>
        <w:ind w:left="0" w:firstLine="0"/>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016FD860" w14:textId="77777777" w:rsidR="00FB4E42" w:rsidRDefault="00FB4E42" w:rsidP="00FB4E42">
      <w:pPr>
        <w:pStyle w:val="Heading4"/>
      </w:pPr>
      <w:bookmarkStart w:id="1294" w:name="_Toc21086253"/>
      <w:bookmarkStart w:id="1295" w:name="_Toc29768690"/>
      <w:bookmarkStart w:id="1296" w:name="_Toc32332070"/>
      <w:bookmarkStart w:id="1297" w:name="_Toc34696743"/>
      <w:bookmarkEnd w:id="1248"/>
      <w:bookmarkEnd w:id="1249"/>
      <w:r>
        <w:t>9.</w:t>
      </w:r>
      <w:r w:rsidRPr="00991BD7">
        <w:t>2.</w:t>
      </w:r>
      <w:r>
        <w:t>6</w:t>
      </w:r>
      <w:r w:rsidRPr="00991BD7">
        <w:t>.</w:t>
      </w:r>
      <w:r>
        <w:t>3</w:t>
      </w:r>
      <w:r w:rsidRPr="00991BD7">
        <w:tab/>
        <w:t>MU value</w:t>
      </w:r>
      <w:bookmarkEnd w:id="1294"/>
      <w:bookmarkEnd w:id="1295"/>
      <w:r>
        <w:t xml:space="preserve"> derivation, FR1</w:t>
      </w:r>
      <w:bookmarkEnd w:id="1296"/>
      <w:bookmarkEnd w:id="1297"/>
    </w:p>
    <w:p w14:paraId="3ACC88A8" w14:textId="77777777" w:rsidR="00FB4E42" w:rsidRDefault="00FB4E42" w:rsidP="00FB4E42">
      <w:r>
        <w:rPr>
          <w:lang w:eastAsia="sv-SE"/>
        </w:rPr>
        <w:t xml:space="preserve">Table </w:t>
      </w:r>
      <w:r>
        <w:t>9.</w:t>
      </w:r>
      <w:r w:rsidRPr="00991BD7">
        <w:t>2.</w:t>
      </w:r>
      <w:r>
        <w:t>6</w:t>
      </w:r>
      <w:r w:rsidRPr="00991BD7">
        <w:t>.</w:t>
      </w:r>
      <w:r>
        <w:t>3</w:t>
      </w:r>
      <w:r w:rsidRPr="00991BD7">
        <w:t>-1</w:t>
      </w:r>
      <w:r>
        <w:t xml:space="preserve"> captures derivation of the expanded measurement uncertainty values for </w:t>
      </w:r>
      <w:r w:rsidRPr="00530CB2">
        <w:t xml:space="preserve">EIRP </w:t>
      </w:r>
      <w:r>
        <w:t xml:space="preserve">accuracy </w:t>
      </w:r>
      <w:r w:rsidRPr="00530CB2">
        <w:t>measurement</w:t>
      </w:r>
      <w:r>
        <w:t xml:space="preserve">s in </w:t>
      </w:r>
      <w:r>
        <w:rPr>
          <w:lang w:val="en-US"/>
        </w:rPr>
        <w:t>PWS</w:t>
      </w:r>
      <w:r>
        <w:t>.</w:t>
      </w:r>
    </w:p>
    <w:p w14:paraId="53A36E32" w14:textId="77777777" w:rsidR="00FB4E42" w:rsidRDefault="00FB4E42" w:rsidP="00FB4E42">
      <w:pPr>
        <w:pStyle w:val="TH"/>
      </w:pPr>
      <w:r w:rsidRPr="00991BD7">
        <w:t xml:space="preserve">Table </w:t>
      </w:r>
      <w:r>
        <w:t>9.</w:t>
      </w:r>
      <w:r w:rsidRPr="00991BD7">
        <w:t>2.</w:t>
      </w:r>
      <w:r>
        <w:t>6</w:t>
      </w:r>
      <w:r w:rsidRPr="00991BD7">
        <w:t>.</w:t>
      </w:r>
      <w:r>
        <w:t>3</w:t>
      </w:r>
      <w:r w:rsidRPr="00991BD7">
        <w:t xml:space="preserve">-1: </w:t>
      </w:r>
      <w:r>
        <w:t xml:space="preserve">PWS </w:t>
      </w:r>
      <w:r>
        <w:rPr>
          <w:lang w:eastAsia="sv-SE"/>
        </w:rPr>
        <w:t>measurement</w:t>
      </w:r>
      <w:r w:rsidRPr="00991BD7">
        <w:t xml:space="preserve"> uncertainty </w:t>
      </w:r>
      <w:r>
        <w:t xml:space="preserve">value </w:t>
      </w:r>
      <w:r>
        <w:rPr>
          <w:lang w:eastAsia="sv-SE"/>
        </w:rPr>
        <w:t xml:space="preserve">derivation </w:t>
      </w:r>
      <w:r w:rsidRPr="00991BD7">
        <w:t xml:space="preserve">for EIRP </w:t>
      </w:r>
      <w:r>
        <w:rPr>
          <w:lang w:eastAsia="sv-SE"/>
        </w:rPr>
        <w:t xml:space="preserve">accuracy </w:t>
      </w:r>
      <w:r w:rsidRPr="00991BD7">
        <w:t>measurements</w:t>
      </w:r>
      <w:r>
        <w:t>, FR1</w:t>
      </w:r>
    </w:p>
    <w:tbl>
      <w:tblPr>
        <w:tblW w:w="9639" w:type="dxa"/>
        <w:tblInd w:w="-5" w:type="dxa"/>
        <w:tblLayout w:type="fixed"/>
        <w:tblLook w:val="04A0" w:firstRow="1" w:lastRow="0" w:firstColumn="1" w:lastColumn="0" w:noHBand="0" w:noVBand="1"/>
        <w:tblPrChange w:id="1298" w:author="Huawei-RKy" w:date="2020-04-07T14:50:00Z">
          <w:tblPr>
            <w:tblW w:w="9639" w:type="dxa"/>
            <w:tblInd w:w="-5" w:type="dxa"/>
            <w:tblLayout w:type="fixed"/>
            <w:tblLook w:val="04A0" w:firstRow="1" w:lastRow="0" w:firstColumn="1" w:lastColumn="0" w:noHBand="0" w:noVBand="1"/>
          </w:tblPr>
        </w:tblPrChange>
      </w:tblPr>
      <w:tblGrid>
        <w:gridCol w:w="709"/>
        <w:gridCol w:w="2835"/>
        <w:gridCol w:w="546"/>
        <w:gridCol w:w="730"/>
        <w:gridCol w:w="709"/>
        <w:gridCol w:w="1114"/>
        <w:gridCol w:w="728"/>
        <w:gridCol w:w="426"/>
        <w:gridCol w:w="567"/>
        <w:gridCol w:w="708"/>
        <w:gridCol w:w="567"/>
        <w:tblGridChange w:id="1299">
          <w:tblGrid>
            <w:gridCol w:w="20"/>
            <w:gridCol w:w="689"/>
            <w:gridCol w:w="20"/>
            <w:gridCol w:w="2815"/>
            <w:gridCol w:w="20"/>
            <w:gridCol w:w="526"/>
            <w:gridCol w:w="20"/>
            <w:gridCol w:w="710"/>
            <w:gridCol w:w="20"/>
            <w:gridCol w:w="689"/>
            <w:gridCol w:w="20"/>
            <w:gridCol w:w="1094"/>
            <w:gridCol w:w="20"/>
            <w:gridCol w:w="708"/>
            <w:gridCol w:w="20"/>
            <w:gridCol w:w="406"/>
            <w:gridCol w:w="20"/>
            <w:gridCol w:w="547"/>
            <w:gridCol w:w="20"/>
            <w:gridCol w:w="688"/>
            <w:gridCol w:w="20"/>
            <w:gridCol w:w="547"/>
            <w:gridCol w:w="20"/>
          </w:tblGrid>
        </w:tblGridChange>
      </w:tblGrid>
      <w:tr w:rsidR="00FB4E42" w:rsidRPr="00976A99" w:rsidDel="00611E6E" w14:paraId="5EA05029" w14:textId="1DF4CFA0" w:rsidTr="00611E6E">
        <w:trPr>
          <w:trHeight w:val="270"/>
          <w:del w:id="1300" w:author="Huawei-RKy" w:date="2020-04-07T14:50:00Z"/>
          <w:trPrChange w:id="1301" w:author="Huawei-RKy" w:date="2020-04-07T14:50:00Z">
            <w:trPr>
              <w:gridBefore w:val="1"/>
              <w:trHeight w:val="270"/>
            </w:trPr>
          </w:trPrChange>
        </w:trPr>
        <w:tc>
          <w:tcPr>
            <w:tcW w:w="9639" w:type="dxa"/>
            <w:gridSpan w:val="11"/>
            <w:tcBorders>
              <w:top w:val="single" w:sz="4" w:space="0" w:color="auto"/>
              <w:left w:val="single" w:sz="4" w:space="0" w:color="auto"/>
              <w:bottom w:val="single" w:sz="4" w:space="0" w:color="auto"/>
              <w:right w:val="single" w:sz="4" w:space="0" w:color="auto"/>
            </w:tcBorders>
            <w:shd w:val="clear" w:color="000000" w:fill="DA9694"/>
            <w:noWrap/>
            <w:vAlign w:val="center"/>
            <w:hideMark/>
            <w:tcPrChange w:id="1302" w:author="Huawei-RKy" w:date="2020-04-07T14:50:00Z">
              <w:tcPr>
                <w:tcW w:w="9639" w:type="dxa"/>
                <w:gridSpan w:val="22"/>
                <w:tcBorders>
                  <w:top w:val="single" w:sz="4" w:space="0" w:color="auto"/>
                  <w:left w:val="single" w:sz="4" w:space="0" w:color="auto"/>
                  <w:bottom w:val="single" w:sz="4" w:space="0" w:color="auto"/>
                  <w:right w:val="single" w:sz="4" w:space="0" w:color="auto"/>
                </w:tcBorders>
                <w:shd w:val="clear" w:color="000000" w:fill="DA9694"/>
                <w:noWrap/>
                <w:vAlign w:val="center"/>
                <w:hideMark/>
              </w:tcPr>
            </w:tcPrChange>
          </w:tcPr>
          <w:p w14:paraId="3FC75F50" w14:textId="0DCD7456" w:rsidR="00FB4E42" w:rsidRPr="00976A99" w:rsidDel="00611E6E" w:rsidRDefault="00FB4E42" w:rsidP="00611E6E">
            <w:pPr>
              <w:spacing w:after="0"/>
              <w:jc w:val="center"/>
              <w:rPr>
                <w:del w:id="1303" w:author="Huawei-RKy" w:date="2020-04-07T14:50:00Z"/>
                <w:rFonts w:ascii="SimSun" w:eastAsia="SimSun" w:hAnsi="SimSun" w:cs="SimSun"/>
                <w:color w:val="000000"/>
                <w:sz w:val="22"/>
                <w:szCs w:val="22"/>
                <w:lang w:val="en-US" w:eastAsia="zh-CN"/>
              </w:rPr>
            </w:pPr>
            <w:del w:id="1304" w:author="Huawei-RKy" w:date="2020-04-07T14:50:00Z">
              <w:r w:rsidRPr="00976A99" w:rsidDel="00611E6E">
                <w:rPr>
                  <w:rFonts w:ascii="SimSun" w:eastAsia="SimSun" w:hAnsi="SimSun" w:cs="SimSun" w:hint="eastAsia"/>
                  <w:color w:val="000000"/>
                  <w:sz w:val="22"/>
                  <w:szCs w:val="22"/>
                  <w:lang w:val="en-US" w:eastAsia="zh-CN"/>
                </w:rPr>
                <w:delText xml:space="preserve">Plane wave </w:delText>
              </w:r>
              <w:r w:rsidRPr="00976A99" w:rsidDel="00611E6E">
                <w:rPr>
                  <w:rFonts w:ascii="SimSun" w:eastAsia="SimSun" w:hAnsi="SimSun" w:cs="SimSun"/>
                  <w:color w:val="000000"/>
                  <w:sz w:val="22"/>
                  <w:szCs w:val="22"/>
                  <w:lang w:val="en-US" w:eastAsia="zh-CN"/>
                </w:rPr>
                <w:delText>synthesizer</w:delText>
              </w:r>
            </w:del>
          </w:p>
        </w:tc>
      </w:tr>
      <w:tr w:rsidR="00FB4E42" w:rsidRPr="00976A99" w14:paraId="17E08523" w14:textId="77777777" w:rsidTr="00611E6E">
        <w:trPr>
          <w:trHeight w:val="270"/>
          <w:trPrChange w:id="1305" w:author="Huawei-RKy" w:date="2020-04-07T14:50:00Z">
            <w:trPr>
              <w:gridBefore w:val="1"/>
              <w:trHeight w:val="270"/>
            </w:trPr>
          </w:trPrChange>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306" w:author="Huawei-RKy" w:date="2020-04-07T14:50:00Z">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47301567"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UID</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307" w:author="Huawei-RKy" w:date="2020-04-07T14:50:00Z">
              <w:tcPr>
                <w:tcW w:w="28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1AB1E876" w14:textId="77777777" w:rsidR="00FB4E42" w:rsidRPr="009439D1" w:rsidRDefault="00FB4E42" w:rsidP="00611E6E">
            <w:pPr>
              <w:spacing w:after="0"/>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Uncertainty source</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Change w:id="1308" w:author="Huawei-RKy" w:date="2020-04-07T14:50:00Z">
              <w:tcPr>
                <w:tcW w:w="1985" w:type="dxa"/>
                <w:gridSpan w:val="6"/>
                <w:tcBorders>
                  <w:top w:val="single" w:sz="4" w:space="0" w:color="auto"/>
                  <w:left w:val="nil"/>
                  <w:bottom w:val="single" w:sz="4" w:space="0" w:color="auto"/>
                  <w:right w:val="single" w:sz="4" w:space="0" w:color="auto"/>
                </w:tcBorders>
                <w:shd w:val="clear" w:color="auto" w:fill="auto"/>
                <w:vAlign w:val="center"/>
                <w:hideMark/>
              </w:tcPr>
            </w:tcPrChange>
          </w:tcPr>
          <w:p w14:paraId="362FBAC1"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Uncertainty value</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309" w:author="Huawei-RKy" w:date="2020-04-07T14:50:00Z">
              <w:tcPr>
                <w:tcW w:w="111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601C4751"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Distribution of the probability</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310" w:author="Huawei-RKy" w:date="2020-04-07T14:50:00Z">
              <w:tcPr>
                <w:tcW w:w="72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37E8DA06"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Divisor based on distribution shape</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311" w:author="Huawei-RKy" w:date="2020-04-07T14:50:00Z">
              <w:tcPr>
                <w:tcW w:w="42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7B00EBB9" w14:textId="77777777" w:rsidR="00FB4E42" w:rsidRPr="009439D1" w:rsidRDefault="00FB4E42" w:rsidP="00611E6E">
            <w:pPr>
              <w:spacing w:after="0"/>
              <w:jc w:val="center"/>
              <w:rPr>
                <w:rFonts w:ascii="Arial" w:eastAsia="SimSun" w:hAnsi="Arial" w:cs="Arial"/>
                <w:b/>
                <w:bCs/>
                <w:i/>
                <w:iCs/>
                <w:color w:val="000000"/>
                <w:sz w:val="16"/>
                <w:szCs w:val="16"/>
                <w:lang w:val="en-US" w:eastAsia="zh-CN"/>
              </w:rPr>
            </w:pPr>
            <w:r w:rsidRPr="009439D1">
              <w:rPr>
                <w:rFonts w:ascii="Arial" w:eastAsia="SimSun" w:hAnsi="Arial" w:cs="Arial"/>
                <w:b/>
                <w:bCs/>
                <w:i/>
                <w:iCs/>
                <w:color w:val="000000"/>
                <w:sz w:val="16"/>
                <w:szCs w:val="16"/>
                <w:lang w:val="en-US" w:eastAsia="zh-CN"/>
              </w:rPr>
              <w:t>c</w:t>
            </w:r>
            <w:r w:rsidRPr="009439D1">
              <w:rPr>
                <w:rFonts w:ascii="Arial" w:eastAsia="SimSun" w:hAnsi="Arial" w:cs="Arial"/>
                <w:b/>
                <w:bCs/>
                <w:i/>
                <w:iCs/>
                <w:color w:val="000000"/>
                <w:sz w:val="16"/>
                <w:szCs w:val="16"/>
                <w:vertAlign w:val="subscript"/>
                <w:lang w:val="en-US" w:eastAsia="zh-CN"/>
              </w:rPr>
              <w:t>i</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Change w:id="1312" w:author="Huawei-RKy" w:date="2020-04-07T14:50:00Z">
              <w:tcPr>
                <w:tcW w:w="1842" w:type="dxa"/>
                <w:gridSpan w:val="6"/>
                <w:tcBorders>
                  <w:top w:val="single" w:sz="4" w:space="0" w:color="auto"/>
                  <w:left w:val="nil"/>
                  <w:bottom w:val="single" w:sz="4" w:space="0" w:color="auto"/>
                  <w:right w:val="single" w:sz="4" w:space="0" w:color="auto"/>
                </w:tcBorders>
                <w:shd w:val="clear" w:color="auto" w:fill="auto"/>
                <w:vAlign w:val="center"/>
                <w:hideMark/>
              </w:tcPr>
            </w:tcPrChange>
          </w:tcPr>
          <w:p w14:paraId="6D600659" w14:textId="77777777" w:rsidR="00FB4E42" w:rsidRPr="009439D1" w:rsidRDefault="00FB4E42" w:rsidP="00611E6E">
            <w:pPr>
              <w:spacing w:after="0"/>
              <w:jc w:val="center"/>
              <w:rPr>
                <w:rFonts w:ascii="Arial" w:eastAsia="SimSun" w:hAnsi="Arial" w:cs="Arial"/>
                <w:b/>
                <w:bCs/>
                <w:color w:val="000000"/>
                <w:sz w:val="16"/>
                <w:szCs w:val="16"/>
                <w:lang w:val="en-US" w:eastAsia="zh-CN"/>
              </w:rPr>
            </w:pPr>
            <w:r w:rsidRPr="009439D1">
              <w:rPr>
                <w:rFonts w:ascii="Arial" w:eastAsia="SimSun" w:hAnsi="Arial" w:cs="Arial"/>
                <w:b/>
                <w:bCs/>
                <w:color w:val="000000"/>
                <w:sz w:val="16"/>
                <w:szCs w:val="16"/>
                <w:lang w:val="en-US" w:eastAsia="zh-CN"/>
              </w:rPr>
              <w:t xml:space="preserve">Standard uncertainty </w:t>
            </w:r>
            <w:r w:rsidRPr="009439D1">
              <w:rPr>
                <w:rFonts w:ascii="Arial" w:eastAsia="SimSun" w:hAnsi="Arial" w:cs="Arial"/>
                <w:b/>
                <w:bCs/>
                <w:i/>
                <w:iCs/>
                <w:color w:val="000000"/>
                <w:sz w:val="16"/>
                <w:szCs w:val="16"/>
                <w:lang w:val="en-US" w:eastAsia="zh-CN"/>
              </w:rPr>
              <w:t>u</w:t>
            </w:r>
            <w:r w:rsidRPr="009439D1">
              <w:rPr>
                <w:rFonts w:ascii="Arial" w:eastAsia="SimSun" w:hAnsi="Arial" w:cs="Arial"/>
                <w:b/>
                <w:bCs/>
                <w:i/>
                <w:iCs/>
                <w:color w:val="000000"/>
                <w:sz w:val="16"/>
                <w:szCs w:val="16"/>
                <w:vertAlign w:val="subscript"/>
                <w:lang w:val="en-US" w:eastAsia="zh-CN"/>
              </w:rPr>
              <w:t>i</w:t>
            </w:r>
            <w:r w:rsidRPr="009439D1">
              <w:rPr>
                <w:rFonts w:ascii="Arial" w:eastAsia="SimSun" w:hAnsi="Arial" w:cs="Arial"/>
                <w:b/>
                <w:bCs/>
                <w:color w:val="000000"/>
                <w:sz w:val="16"/>
                <w:szCs w:val="16"/>
                <w:lang w:val="en-US" w:eastAsia="zh-CN"/>
              </w:rPr>
              <w:t xml:space="preserve"> [dB]</w:t>
            </w:r>
          </w:p>
        </w:tc>
      </w:tr>
      <w:tr w:rsidR="00FB4E42" w:rsidRPr="00976A99" w14:paraId="480512DA" w14:textId="77777777" w:rsidTr="00611E6E">
        <w:trPr>
          <w:trHeight w:val="540"/>
          <w:trPrChange w:id="1313" w:author="Huawei-RKy" w:date="2020-04-07T14:50:00Z">
            <w:trPr>
              <w:gridBefore w:val="1"/>
              <w:trHeight w:val="540"/>
            </w:trPr>
          </w:trPrChange>
        </w:trPr>
        <w:tc>
          <w:tcPr>
            <w:tcW w:w="709" w:type="dxa"/>
            <w:vMerge/>
            <w:tcBorders>
              <w:top w:val="single" w:sz="4" w:space="0" w:color="auto"/>
              <w:left w:val="single" w:sz="4" w:space="0" w:color="auto"/>
              <w:bottom w:val="single" w:sz="4" w:space="0" w:color="auto"/>
              <w:right w:val="single" w:sz="4" w:space="0" w:color="auto"/>
            </w:tcBorders>
            <w:vAlign w:val="center"/>
            <w:hideMark/>
            <w:tcPrChange w:id="1314" w:author="Huawei-RKy" w:date="2020-04-07T14:50:00Z">
              <w:tcPr>
                <w:tcW w:w="709" w:type="dxa"/>
                <w:gridSpan w:val="2"/>
                <w:vMerge/>
                <w:tcBorders>
                  <w:top w:val="nil"/>
                  <w:left w:val="single" w:sz="4" w:space="0" w:color="auto"/>
                  <w:bottom w:val="single" w:sz="4" w:space="0" w:color="auto"/>
                  <w:right w:val="single" w:sz="4" w:space="0" w:color="auto"/>
                </w:tcBorders>
                <w:vAlign w:val="center"/>
                <w:hideMark/>
              </w:tcPr>
            </w:tcPrChange>
          </w:tcPr>
          <w:p w14:paraId="1B604C7C"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2835" w:type="dxa"/>
            <w:vMerge/>
            <w:tcBorders>
              <w:top w:val="single" w:sz="4" w:space="0" w:color="auto"/>
              <w:left w:val="single" w:sz="4" w:space="0" w:color="auto"/>
              <w:bottom w:val="single" w:sz="4" w:space="0" w:color="auto"/>
              <w:right w:val="single" w:sz="4" w:space="0" w:color="auto"/>
            </w:tcBorders>
            <w:vAlign w:val="center"/>
            <w:hideMark/>
            <w:tcPrChange w:id="1315" w:author="Huawei-RKy" w:date="2020-04-07T14:50:00Z">
              <w:tcPr>
                <w:tcW w:w="2835" w:type="dxa"/>
                <w:gridSpan w:val="2"/>
                <w:vMerge/>
                <w:tcBorders>
                  <w:top w:val="nil"/>
                  <w:left w:val="single" w:sz="4" w:space="0" w:color="auto"/>
                  <w:bottom w:val="single" w:sz="4" w:space="0" w:color="auto"/>
                  <w:right w:val="single" w:sz="4" w:space="0" w:color="auto"/>
                </w:tcBorders>
                <w:vAlign w:val="center"/>
                <w:hideMark/>
              </w:tcPr>
            </w:tcPrChange>
          </w:tcPr>
          <w:p w14:paraId="5862F06F"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546" w:type="dxa"/>
            <w:tcBorders>
              <w:top w:val="single" w:sz="4" w:space="0" w:color="auto"/>
              <w:left w:val="nil"/>
              <w:bottom w:val="single" w:sz="4" w:space="0" w:color="auto"/>
              <w:right w:val="single" w:sz="4" w:space="0" w:color="auto"/>
            </w:tcBorders>
            <w:shd w:val="clear" w:color="auto" w:fill="auto"/>
            <w:vAlign w:val="center"/>
            <w:hideMark/>
            <w:tcPrChange w:id="1316" w:author="Huawei-RKy" w:date="2020-04-07T14:50:00Z">
              <w:tcPr>
                <w:tcW w:w="546" w:type="dxa"/>
                <w:gridSpan w:val="2"/>
                <w:tcBorders>
                  <w:top w:val="nil"/>
                  <w:left w:val="nil"/>
                  <w:bottom w:val="single" w:sz="4" w:space="0" w:color="auto"/>
                  <w:right w:val="single" w:sz="4" w:space="0" w:color="auto"/>
                </w:tcBorders>
                <w:shd w:val="clear" w:color="auto" w:fill="auto"/>
                <w:vAlign w:val="center"/>
                <w:hideMark/>
              </w:tcPr>
            </w:tcPrChange>
          </w:tcPr>
          <w:p w14:paraId="66AEC5C9" w14:textId="77777777" w:rsidR="00FB4E42" w:rsidRPr="009439D1" w:rsidRDefault="00FB4E42" w:rsidP="00611E6E">
            <w:pPr>
              <w:spacing w:after="0"/>
              <w:jc w:val="center"/>
              <w:rPr>
                <w:rFonts w:ascii="Arial" w:eastAsia="SimSun" w:hAnsi="Arial" w:cs="Arial"/>
                <w:b/>
                <w:color w:val="000000"/>
                <w:sz w:val="16"/>
                <w:szCs w:val="16"/>
                <w:lang w:val="en-US" w:eastAsia="zh-CN"/>
              </w:rPr>
            </w:pPr>
            <w:r w:rsidRPr="009439D1">
              <w:rPr>
                <w:rFonts w:ascii="Arial" w:eastAsia="SimSun" w:hAnsi="Arial" w:cs="Arial"/>
                <w:b/>
                <w:color w:val="000000"/>
                <w:sz w:val="16"/>
                <w:szCs w:val="16"/>
                <w:lang w:val="en-US" w:eastAsia="zh-CN"/>
              </w:rPr>
              <w:t>f&lt;3 GHz</w:t>
            </w:r>
          </w:p>
        </w:tc>
        <w:tc>
          <w:tcPr>
            <w:tcW w:w="730" w:type="dxa"/>
            <w:tcBorders>
              <w:top w:val="single" w:sz="4" w:space="0" w:color="auto"/>
              <w:left w:val="nil"/>
              <w:bottom w:val="single" w:sz="4" w:space="0" w:color="auto"/>
              <w:right w:val="single" w:sz="4" w:space="0" w:color="auto"/>
            </w:tcBorders>
            <w:shd w:val="clear" w:color="auto" w:fill="auto"/>
            <w:vAlign w:val="center"/>
            <w:hideMark/>
            <w:tcPrChange w:id="1317" w:author="Huawei-RKy" w:date="2020-04-07T14:50:00Z">
              <w:tcPr>
                <w:tcW w:w="730" w:type="dxa"/>
                <w:gridSpan w:val="2"/>
                <w:tcBorders>
                  <w:top w:val="nil"/>
                  <w:left w:val="nil"/>
                  <w:bottom w:val="single" w:sz="4" w:space="0" w:color="auto"/>
                  <w:right w:val="single" w:sz="4" w:space="0" w:color="auto"/>
                </w:tcBorders>
                <w:shd w:val="clear" w:color="auto" w:fill="auto"/>
                <w:vAlign w:val="center"/>
                <w:hideMark/>
              </w:tcPr>
            </w:tcPrChange>
          </w:tcPr>
          <w:p w14:paraId="59E6ACB3" w14:textId="77777777" w:rsidR="00FB4E42" w:rsidRPr="009439D1" w:rsidRDefault="00FB4E42" w:rsidP="00611E6E">
            <w:pPr>
              <w:spacing w:after="0"/>
              <w:jc w:val="center"/>
              <w:rPr>
                <w:rFonts w:ascii="Arial" w:eastAsia="SimSun" w:hAnsi="Arial" w:cs="Arial"/>
                <w:b/>
                <w:color w:val="000000"/>
                <w:sz w:val="16"/>
                <w:szCs w:val="16"/>
                <w:lang w:val="en-US" w:eastAsia="zh-CN"/>
              </w:rPr>
            </w:pPr>
            <w:r w:rsidRPr="009439D1">
              <w:rPr>
                <w:rFonts w:ascii="Arial" w:eastAsia="SimSun" w:hAnsi="Arial" w:cs="Arial"/>
                <w:b/>
                <w:color w:val="000000"/>
                <w:sz w:val="16"/>
                <w:szCs w:val="16"/>
                <w:lang w:val="en-US" w:eastAsia="zh-CN"/>
              </w:rPr>
              <w:t>3&lt;f&lt;4.2 GHz</w:t>
            </w:r>
          </w:p>
        </w:tc>
        <w:tc>
          <w:tcPr>
            <w:tcW w:w="709" w:type="dxa"/>
            <w:tcBorders>
              <w:top w:val="single" w:sz="4" w:space="0" w:color="auto"/>
              <w:left w:val="nil"/>
              <w:bottom w:val="single" w:sz="4" w:space="0" w:color="auto"/>
              <w:right w:val="single" w:sz="4" w:space="0" w:color="auto"/>
            </w:tcBorders>
            <w:shd w:val="clear" w:color="auto" w:fill="auto"/>
            <w:vAlign w:val="center"/>
            <w:hideMark/>
            <w:tcPrChange w:id="1318" w:author="Huawei-RKy" w:date="2020-04-07T14:50:00Z">
              <w:tcPr>
                <w:tcW w:w="709" w:type="dxa"/>
                <w:gridSpan w:val="2"/>
                <w:tcBorders>
                  <w:top w:val="nil"/>
                  <w:left w:val="nil"/>
                  <w:bottom w:val="single" w:sz="4" w:space="0" w:color="auto"/>
                  <w:right w:val="single" w:sz="4" w:space="0" w:color="auto"/>
                </w:tcBorders>
                <w:shd w:val="clear" w:color="auto" w:fill="auto"/>
                <w:vAlign w:val="center"/>
                <w:hideMark/>
              </w:tcPr>
            </w:tcPrChange>
          </w:tcPr>
          <w:p w14:paraId="017C3276" w14:textId="77777777" w:rsidR="00FB4E42" w:rsidRPr="009439D1" w:rsidRDefault="00FB4E42" w:rsidP="00611E6E">
            <w:pPr>
              <w:spacing w:after="0"/>
              <w:jc w:val="center"/>
              <w:rPr>
                <w:rFonts w:ascii="Arial" w:eastAsia="SimSun" w:hAnsi="Arial" w:cs="Arial"/>
                <w:b/>
                <w:color w:val="000000"/>
                <w:sz w:val="16"/>
                <w:szCs w:val="16"/>
                <w:lang w:val="en-US" w:eastAsia="zh-CN"/>
              </w:rPr>
            </w:pPr>
            <w:r w:rsidRPr="009439D1">
              <w:rPr>
                <w:rFonts w:ascii="Arial" w:eastAsia="SimSun" w:hAnsi="Arial" w:cs="Arial"/>
                <w:b/>
                <w:color w:val="000000"/>
                <w:sz w:val="16"/>
                <w:szCs w:val="16"/>
                <w:lang w:val="en-US" w:eastAsia="zh-CN"/>
              </w:rPr>
              <w:t>4.2&lt;f&lt;6 GHz</w:t>
            </w:r>
          </w:p>
        </w:tc>
        <w:tc>
          <w:tcPr>
            <w:tcW w:w="1114" w:type="dxa"/>
            <w:vMerge/>
            <w:tcBorders>
              <w:top w:val="single" w:sz="4" w:space="0" w:color="auto"/>
              <w:left w:val="single" w:sz="4" w:space="0" w:color="auto"/>
              <w:bottom w:val="single" w:sz="4" w:space="0" w:color="auto"/>
              <w:right w:val="single" w:sz="4" w:space="0" w:color="auto"/>
            </w:tcBorders>
            <w:vAlign w:val="center"/>
            <w:hideMark/>
            <w:tcPrChange w:id="1319" w:author="Huawei-RKy" w:date="2020-04-07T14:50:00Z">
              <w:tcPr>
                <w:tcW w:w="1114" w:type="dxa"/>
                <w:gridSpan w:val="2"/>
                <w:vMerge/>
                <w:tcBorders>
                  <w:top w:val="nil"/>
                  <w:left w:val="single" w:sz="4" w:space="0" w:color="auto"/>
                  <w:bottom w:val="single" w:sz="4" w:space="0" w:color="auto"/>
                  <w:right w:val="single" w:sz="4" w:space="0" w:color="auto"/>
                </w:tcBorders>
                <w:vAlign w:val="center"/>
                <w:hideMark/>
              </w:tcPr>
            </w:tcPrChange>
          </w:tcPr>
          <w:p w14:paraId="14A88DC5"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728" w:type="dxa"/>
            <w:vMerge/>
            <w:tcBorders>
              <w:top w:val="single" w:sz="4" w:space="0" w:color="auto"/>
              <w:left w:val="single" w:sz="4" w:space="0" w:color="auto"/>
              <w:bottom w:val="single" w:sz="4" w:space="0" w:color="auto"/>
              <w:right w:val="single" w:sz="4" w:space="0" w:color="auto"/>
            </w:tcBorders>
            <w:vAlign w:val="center"/>
            <w:hideMark/>
            <w:tcPrChange w:id="1320" w:author="Huawei-RKy" w:date="2020-04-07T14:50:00Z">
              <w:tcPr>
                <w:tcW w:w="728" w:type="dxa"/>
                <w:gridSpan w:val="2"/>
                <w:vMerge/>
                <w:tcBorders>
                  <w:top w:val="nil"/>
                  <w:left w:val="single" w:sz="4" w:space="0" w:color="auto"/>
                  <w:bottom w:val="single" w:sz="4" w:space="0" w:color="auto"/>
                  <w:right w:val="single" w:sz="4" w:space="0" w:color="auto"/>
                </w:tcBorders>
                <w:vAlign w:val="center"/>
                <w:hideMark/>
              </w:tcPr>
            </w:tcPrChange>
          </w:tcPr>
          <w:p w14:paraId="21537B30" w14:textId="77777777" w:rsidR="00FB4E42" w:rsidRPr="009439D1" w:rsidRDefault="00FB4E42" w:rsidP="00611E6E">
            <w:pPr>
              <w:spacing w:after="0"/>
              <w:rPr>
                <w:rFonts w:ascii="Arial" w:eastAsia="SimSun" w:hAnsi="Arial" w:cs="Arial"/>
                <w:b/>
                <w:bCs/>
                <w:color w:val="000000"/>
                <w:sz w:val="16"/>
                <w:szCs w:val="16"/>
                <w:lang w:val="en-US" w:eastAsia="zh-CN"/>
              </w:rPr>
            </w:pPr>
          </w:p>
        </w:tc>
        <w:tc>
          <w:tcPr>
            <w:tcW w:w="426" w:type="dxa"/>
            <w:vMerge/>
            <w:tcBorders>
              <w:top w:val="single" w:sz="4" w:space="0" w:color="auto"/>
              <w:left w:val="single" w:sz="4" w:space="0" w:color="auto"/>
              <w:bottom w:val="single" w:sz="4" w:space="0" w:color="auto"/>
              <w:right w:val="single" w:sz="4" w:space="0" w:color="auto"/>
            </w:tcBorders>
            <w:vAlign w:val="center"/>
            <w:hideMark/>
            <w:tcPrChange w:id="1321" w:author="Huawei-RKy" w:date="2020-04-07T14:50:00Z">
              <w:tcPr>
                <w:tcW w:w="426" w:type="dxa"/>
                <w:gridSpan w:val="2"/>
                <w:vMerge/>
                <w:tcBorders>
                  <w:top w:val="nil"/>
                  <w:left w:val="single" w:sz="4" w:space="0" w:color="auto"/>
                  <w:bottom w:val="single" w:sz="4" w:space="0" w:color="auto"/>
                  <w:right w:val="single" w:sz="4" w:space="0" w:color="auto"/>
                </w:tcBorders>
                <w:vAlign w:val="center"/>
                <w:hideMark/>
              </w:tcPr>
            </w:tcPrChange>
          </w:tcPr>
          <w:p w14:paraId="1AA99D65" w14:textId="77777777" w:rsidR="00FB4E42" w:rsidRPr="009439D1" w:rsidRDefault="00FB4E42" w:rsidP="00611E6E">
            <w:pPr>
              <w:spacing w:after="0"/>
              <w:rPr>
                <w:rFonts w:ascii="Arial" w:eastAsia="SimSun" w:hAnsi="Arial" w:cs="Arial"/>
                <w:b/>
                <w:bCs/>
                <w:i/>
                <w:iCs/>
                <w:color w:val="000000"/>
                <w:sz w:val="16"/>
                <w:szCs w:val="16"/>
                <w:lang w:val="en-US" w:eastAsia="zh-C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Change w:id="1322" w:author="Huawei-RKy" w:date="2020-04-07T14:50:00Z">
              <w:tcPr>
                <w:tcW w:w="567" w:type="dxa"/>
                <w:gridSpan w:val="2"/>
                <w:tcBorders>
                  <w:top w:val="nil"/>
                  <w:left w:val="nil"/>
                  <w:bottom w:val="single" w:sz="4" w:space="0" w:color="auto"/>
                  <w:right w:val="single" w:sz="4" w:space="0" w:color="auto"/>
                </w:tcBorders>
                <w:shd w:val="clear" w:color="auto" w:fill="auto"/>
                <w:vAlign w:val="center"/>
                <w:hideMark/>
              </w:tcPr>
            </w:tcPrChange>
          </w:tcPr>
          <w:p w14:paraId="7807E951" w14:textId="77777777" w:rsidR="00FB4E42" w:rsidRPr="009439D1" w:rsidRDefault="00FB4E42" w:rsidP="00611E6E">
            <w:pPr>
              <w:spacing w:after="0"/>
              <w:jc w:val="center"/>
              <w:rPr>
                <w:rFonts w:ascii="Arial" w:eastAsia="SimSun" w:hAnsi="Arial" w:cs="Arial"/>
                <w:b/>
                <w:color w:val="000000"/>
                <w:sz w:val="16"/>
                <w:szCs w:val="16"/>
                <w:lang w:val="en-US" w:eastAsia="zh-CN"/>
              </w:rPr>
            </w:pPr>
            <w:r w:rsidRPr="009439D1">
              <w:rPr>
                <w:rFonts w:ascii="Arial" w:eastAsia="SimSun" w:hAnsi="Arial" w:cs="Arial"/>
                <w:b/>
                <w:color w:val="000000"/>
                <w:sz w:val="16"/>
                <w:szCs w:val="16"/>
                <w:lang w:val="en-US" w:eastAsia="zh-CN"/>
              </w:rPr>
              <w:t>f&lt;3 GHz</w:t>
            </w:r>
          </w:p>
        </w:tc>
        <w:tc>
          <w:tcPr>
            <w:tcW w:w="708" w:type="dxa"/>
            <w:tcBorders>
              <w:top w:val="single" w:sz="4" w:space="0" w:color="auto"/>
              <w:left w:val="nil"/>
              <w:bottom w:val="single" w:sz="4" w:space="0" w:color="auto"/>
              <w:right w:val="single" w:sz="4" w:space="0" w:color="auto"/>
            </w:tcBorders>
            <w:shd w:val="clear" w:color="auto" w:fill="auto"/>
            <w:vAlign w:val="center"/>
            <w:hideMark/>
            <w:tcPrChange w:id="1323" w:author="Huawei-RKy" w:date="2020-04-07T14:50:00Z">
              <w:tcPr>
                <w:tcW w:w="708" w:type="dxa"/>
                <w:gridSpan w:val="2"/>
                <w:tcBorders>
                  <w:top w:val="nil"/>
                  <w:left w:val="nil"/>
                  <w:bottom w:val="single" w:sz="4" w:space="0" w:color="auto"/>
                  <w:right w:val="single" w:sz="4" w:space="0" w:color="auto"/>
                </w:tcBorders>
                <w:shd w:val="clear" w:color="auto" w:fill="auto"/>
                <w:vAlign w:val="center"/>
                <w:hideMark/>
              </w:tcPr>
            </w:tcPrChange>
          </w:tcPr>
          <w:p w14:paraId="628EC4C4" w14:textId="77777777" w:rsidR="00FB4E42" w:rsidRPr="009439D1" w:rsidRDefault="00FB4E42" w:rsidP="00611E6E">
            <w:pPr>
              <w:spacing w:after="0"/>
              <w:jc w:val="center"/>
              <w:rPr>
                <w:rFonts w:ascii="Arial" w:eastAsia="SimSun" w:hAnsi="Arial" w:cs="Arial"/>
                <w:b/>
                <w:color w:val="000000"/>
                <w:sz w:val="16"/>
                <w:szCs w:val="16"/>
                <w:lang w:val="en-US" w:eastAsia="zh-CN"/>
              </w:rPr>
            </w:pPr>
            <w:r w:rsidRPr="009439D1">
              <w:rPr>
                <w:rFonts w:ascii="Arial" w:eastAsia="SimSun" w:hAnsi="Arial" w:cs="Arial"/>
                <w:b/>
                <w:color w:val="000000"/>
                <w:sz w:val="16"/>
                <w:szCs w:val="16"/>
                <w:lang w:val="en-US" w:eastAsia="zh-CN"/>
              </w:rPr>
              <w:t>3&lt;f&lt;4.2 GHz</w:t>
            </w:r>
          </w:p>
        </w:tc>
        <w:tc>
          <w:tcPr>
            <w:tcW w:w="567" w:type="dxa"/>
            <w:tcBorders>
              <w:top w:val="single" w:sz="4" w:space="0" w:color="auto"/>
              <w:left w:val="nil"/>
              <w:bottom w:val="single" w:sz="4" w:space="0" w:color="auto"/>
              <w:right w:val="single" w:sz="4" w:space="0" w:color="auto"/>
            </w:tcBorders>
            <w:shd w:val="clear" w:color="auto" w:fill="auto"/>
            <w:vAlign w:val="center"/>
            <w:hideMark/>
            <w:tcPrChange w:id="1324" w:author="Huawei-RKy" w:date="2020-04-07T14:50:00Z">
              <w:tcPr>
                <w:tcW w:w="567" w:type="dxa"/>
                <w:gridSpan w:val="2"/>
                <w:tcBorders>
                  <w:top w:val="nil"/>
                  <w:left w:val="nil"/>
                  <w:bottom w:val="single" w:sz="4" w:space="0" w:color="auto"/>
                  <w:right w:val="single" w:sz="4" w:space="0" w:color="auto"/>
                </w:tcBorders>
                <w:shd w:val="clear" w:color="auto" w:fill="auto"/>
                <w:vAlign w:val="center"/>
                <w:hideMark/>
              </w:tcPr>
            </w:tcPrChange>
          </w:tcPr>
          <w:p w14:paraId="1A1F90DC" w14:textId="77777777" w:rsidR="00FB4E42" w:rsidRPr="009439D1" w:rsidRDefault="00FB4E42" w:rsidP="00611E6E">
            <w:pPr>
              <w:spacing w:after="0"/>
              <w:jc w:val="center"/>
              <w:rPr>
                <w:rFonts w:ascii="Arial" w:eastAsia="SimSun" w:hAnsi="Arial" w:cs="Arial"/>
                <w:b/>
                <w:color w:val="000000"/>
                <w:sz w:val="16"/>
                <w:szCs w:val="16"/>
                <w:lang w:val="en-US" w:eastAsia="zh-CN"/>
              </w:rPr>
            </w:pPr>
            <w:r w:rsidRPr="009439D1">
              <w:rPr>
                <w:rFonts w:ascii="Arial" w:eastAsia="SimSun" w:hAnsi="Arial" w:cs="Arial"/>
                <w:b/>
                <w:color w:val="000000"/>
                <w:sz w:val="16"/>
                <w:szCs w:val="16"/>
                <w:lang w:val="en-US" w:eastAsia="zh-CN"/>
              </w:rPr>
              <w:t>4.2&lt;f&lt;6 GHz</w:t>
            </w:r>
          </w:p>
        </w:tc>
      </w:tr>
      <w:tr w:rsidR="00FB4E42" w:rsidRPr="00976A99" w14:paraId="7289B5BC" w14:textId="77777777" w:rsidTr="00611E6E">
        <w:trPr>
          <w:trHeight w:val="300"/>
        </w:trPr>
        <w:tc>
          <w:tcPr>
            <w:tcW w:w="963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10140" w14:textId="77777777" w:rsidR="00FB4E42" w:rsidRPr="009439D1" w:rsidRDefault="00FB4E42" w:rsidP="00611E6E">
            <w:pPr>
              <w:spacing w:after="0"/>
              <w:jc w:val="center"/>
              <w:rPr>
                <w:rFonts w:ascii="Arial Unicode MS" w:eastAsia="Arial Unicode MS" w:hAnsi="Arial Unicode MS" w:cs="Arial Unicode MS"/>
                <w:b/>
                <w:color w:val="000000"/>
                <w:lang w:val="en-US" w:eastAsia="zh-CN"/>
              </w:rPr>
            </w:pPr>
            <w:r w:rsidRPr="009439D1">
              <w:rPr>
                <w:rFonts w:ascii="Arial" w:eastAsia="SimSun" w:hAnsi="Arial" w:cs="Arial" w:hint="eastAsia"/>
                <w:b/>
                <w:color w:val="000000"/>
                <w:sz w:val="16"/>
                <w:szCs w:val="16"/>
                <w:lang w:val="en-US" w:eastAsia="zh-CN"/>
              </w:rPr>
              <w:t>Stage 2: DUT measurement</w:t>
            </w:r>
          </w:p>
        </w:tc>
      </w:tr>
      <w:tr w:rsidR="00FB4E42" w:rsidRPr="00976A99" w14:paraId="5D694E73"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80DE40F"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A7-1a</w:t>
            </w:r>
          </w:p>
        </w:tc>
        <w:tc>
          <w:tcPr>
            <w:tcW w:w="2835" w:type="dxa"/>
            <w:tcBorders>
              <w:top w:val="nil"/>
              <w:left w:val="nil"/>
              <w:bottom w:val="single" w:sz="4" w:space="0" w:color="auto"/>
              <w:right w:val="single" w:sz="4" w:space="0" w:color="auto"/>
            </w:tcBorders>
            <w:shd w:val="clear" w:color="auto" w:fill="auto"/>
            <w:vAlign w:val="bottom"/>
            <w:hideMark/>
          </w:tcPr>
          <w:p w14:paraId="37F2E98B"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Misalignment DUT &amp; pointing error</w:t>
            </w:r>
          </w:p>
        </w:tc>
        <w:tc>
          <w:tcPr>
            <w:tcW w:w="546" w:type="dxa"/>
            <w:tcBorders>
              <w:top w:val="nil"/>
              <w:left w:val="nil"/>
              <w:bottom w:val="single" w:sz="4" w:space="0" w:color="auto"/>
              <w:right w:val="single" w:sz="4" w:space="0" w:color="auto"/>
            </w:tcBorders>
            <w:shd w:val="clear" w:color="auto" w:fill="auto"/>
            <w:vAlign w:val="bottom"/>
            <w:hideMark/>
          </w:tcPr>
          <w:p w14:paraId="7CF6480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0.10</w:t>
            </w:r>
          </w:p>
        </w:tc>
        <w:tc>
          <w:tcPr>
            <w:tcW w:w="730" w:type="dxa"/>
            <w:tcBorders>
              <w:top w:val="nil"/>
              <w:left w:val="nil"/>
              <w:bottom w:val="single" w:sz="4" w:space="0" w:color="auto"/>
              <w:right w:val="single" w:sz="4" w:space="0" w:color="auto"/>
            </w:tcBorders>
            <w:shd w:val="clear" w:color="auto" w:fill="auto"/>
            <w:vAlign w:val="bottom"/>
            <w:hideMark/>
          </w:tcPr>
          <w:p w14:paraId="0F35CF7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0.10</w:t>
            </w:r>
          </w:p>
        </w:tc>
        <w:tc>
          <w:tcPr>
            <w:tcW w:w="709" w:type="dxa"/>
            <w:tcBorders>
              <w:top w:val="nil"/>
              <w:left w:val="nil"/>
              <w:bottom w:val="single" w:sz="4" w:space="0" w:color="auto"/>
              <w:right w:val="single" w:sz="4" w:space="0" w:color="auto"/>
            </w:tcBorders>
            <w:shd w:val="clear" w:color="auto" w:fill="auto"/>
            <w:vAlign w:val="bottom"/>
            <w:hideMark/>
          </w:tcPr>
          <w:p w14:paraId="1E6403F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0.10</w:t>
            </w:r>
          </w:p>
        </w:tc>
        <w:tc>
          <w:tcPr>
            <w:tcW w:w="1114" w:type="dxa"/>
            <w:tcBorders>
              <w:top w:val="nil"/>
              <w:left w:val="nil"/>
              <w:bottom w:val="single" w:sz="4" w:space="0" w:color="auto"/>
              <w:right w:val="single" w:sz="4" w:space="0" w:color="auto"/>
            </w:tcBorders>
            <w:shd w:val="clear" w:color="auto" w:fill="auto"/>
            <w:vAlign w:val="bottom"/>
            <w:hideMark/>
          </w:tcPr>
          <w:p w14:paraId="7DF99D88"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6C1D531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3C091D0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4AB6BA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7F4D1AB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0.06</w:t>
            </w:r>
          </w:p>
        </w:tc>
        <w:tc>
          <w:tcPr>
            <w:tcW w:w="567" w:type="dxa"/>
            <w:tcBorders>
              <w:top w:val="nil"/>
              <w:left w:val="nil"/>
              <w:bottom w:val="single" w:sz="4" w:space="0" w:color="auto"/>
              <w:right w:val="single" w:sz="4" w:space="0" w:color="auto"/>
            </w:tcBorders>
            <w:shd w:val="clear" w:color="auto" w:fill="auto"/>
            <w:vAlign w:val="bottom"/>
            <w:hideMark/>
          </w:tcPr>
          <w:p w14:paraId="4C07AC4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0.06</w:t>
            </w:r>
          </w:p>
        </w:tc>
      </w:tr>
      <w:tr w:rsidR="00FB4E42" w:rsidRPr="00976A99" w14:paraId="12F0BBDD"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BF37B21"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C1-1</w:t>
            </w:r>
          </w:p>
        </w:tc>
        <w:tc>
          <w:tcPr>
            <w:tcW w:w="2835" w:type="dxa"/>
            <w:tcBorders>
              <w:top w:val="nil"/>
              <w:left w:val="nil"/>
              <w:bottom w:val="single" w:sz="4" w:space="0" w:color="auto"/>
              <w:right w:val="single" w:sz="4" w:space="0" w:color="auto"/>
            </w:tcBorders>
            <w:shd w:val="clear" w:color="auto" w:fill="auto"/>
            <w:vAlign w:val="bottom"/>
            <w:hideMark/>
          </w:tcPr>
          <w:p w14:paraId="36C7634D"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RF power measurement equipment (e.g. spectrum analyzer, power meter)</w:t>
            </w:r>
          </w:p>
        </w:tc>
        <w:tc>
          <w:tcPr>
            <w:tcW w:w="546" w:type="dxa"/>
            <w:tcBorders>
              <w:top w:val="nil"/>
              <w:left w:val="nil"/>
              <w:bottom w:val="single" w:sz="4" w:space="0" w:color="auto"/>
              <w:right w:val="single" w:sz="4" w:space="0" w:color="auto"/>
            </w:tcBorders>
            <w:shd w:val="clear" w:color="auto" w:fill="auto"/>
            <w:vAlign w:val="bottom"/>
            <w:hideMark/>
          </w:tcPr>
          <w:p w14:paraId="1A39514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0.14</w:t>
            </w:r>
          </w:p>
        </w:tc>
        <w:tc>
          <w:tcPr>
            <w:tcW w:w="730" w:type="dxa"/>
            <w:tcBorders>
              <w:top w:val="nil"/>
              <w:left w:val="nil"/>
              <w:bottom w:val="single" w:sz="4" w:space="0" w:color="auto"/>
              <w:right w:val="single" w:sz="4" w:space="0" w:color="auto"/>
            </w:tcBorders>
            <w:shd w:val="clear" w:color="auto" w:fill="auto"/>
            <w:vAlign w:val="bottom"/>
            <w:hideMark/>
          </w:tcPr>
          <w:p w14:paraId="23F09FA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0.26</w:t>
            </w:r>
          </w:p>
        </w:tc>
        <w:tc>
          <w:tcPr>
            <w:tcW w:w="709" w:type="dxa"/>
            <w:tcBorders>
              <w:top w:val="nil"/>
              <w:left w:val="nil"/>
              <w:bottom w:val="single" w:sz="4" w:space="0" w:color="auto"/>
              <w:right w:val="single" w:sz="4" w:space="0" w:color="auto"/>
            </w:tcBorders>
            <w:shd w:val="clear" w:color="auto" w:fill="auto"/>
            <w:vAlign w:val="bottom"/>
            <w:hideMark/>
          </w:tcPr>
          <w:p w14:paraId="6129E21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0.26</w:t>
            </w:r>
          </w:p>
        </w:tc>
        <w:tc>
          <w:tcPr>
            <w:tcW w:w="1114" w:type="dxa"/>
            <w:tcBorders>
              <w:top w:val="nil"/>
              <w:left w:val="nil"/>
              <w:bottom w:val="single" w:sz="4" w:space="0" w:color="auto"/>
              <w:right w:val="single" w:sz="4" w:space="0" w:color="auto"/>
            </w:tcBorders>
            <w:shd w:val="clear" w:color="auto" w:fill="auto"/>
            <w:vAlign w:val="bottom"/>
            <w:hideMark/>
          </w:tcPr>
          <w:p w14:paraId="1ED2B7EA"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14E64AA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61CA967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3FA92F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0.14</w:t>
            </w:r>
          </w:p>
        </w:tc>
        <w:tc>
          <w:tcPr>
            <w:tcW w:w="708" w:type="dxa"/>
            <w:tcBorders>
              <w:top w:val="nil"/>
              <w:left w:val="nil"/>
              <w:bottom w:val="single" w:sz="4" w:space="0" w:color="auto"/>
              <w:right w:val="single" w:sz="4" w:space="0" w:color="auto"/>
            </w:tcBorders>
            <w:shd w:val="clear" w:color="auto" w:fill="auto"/>
            <w:vAlign w:val="bottom"/>
            <w:hideMark/>
          </w:tcPr>
          <w:p w14:paraId="2EE4073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0.26</w:t>
            </w:r>
          </w:p>
        </w:tc>
        <w:tc>
          <w:tcPr>
            <w:tcW w:w="567" w:type="dxa"/>
            <w:tcBorders>
              <w:top w:val="nil"/>
              <w:left w:val="nil"/>
              <w:bottom w:val="single" w:sz="4" w:space="0" w:color="auto"/>
              <w:right w:val="single" w:sz="4" w:space="0" w:color="auto"/>
            </w:tcBorders>
            <w:shd w:val="clear" w:color="auto" w:fill="auto"/>
            <w:vAlign w:val="bottom"/>
            <w:hideMark/>
          </w:tcPr>
          <w:p w14:paraId="7CF660E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0.26</w:t>
            </w:r>
          </w:p>
        </w:tc>
      </w:tr>
      <w:tr w:rsidR="00FB4E42" w:rsidRPr="00976A99" w14:paraId="2214AF91"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863D272"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A7-2a</w:t>
            </w:r>
          </w:p>
        </w:tc>
        <w:tc>
          <w:tcPr>
            <w:tcW w:w="2835" w:type="dxa"/>
            <w:tcBorders>
              <w:top w:val="nil"/>
              <w:left w:val="nil"/>
              <w:bottom w:val="single" w:sz="4" w:space="0" w:color="auto"/>
              <w:right w:val="single" w:sz="4" w:space="0" w:color="auto"/>
            </w:tcBorders>
            <w:shd w:val="clear" w:color="auto" w:fill="auto"/>
            <w:vAlign w:val="bottom"/>
            <w:hideMark/>
          </w:tcPr>
          <w:p w14:paraId="688D2BFD"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Longitudinal position uncertainty (i.e. standing wave and imperfect field synthesis) for DUT antenna</w:t>
            </w:r>
          </w:p>
        </w:tc>
        <w:tc>
          <w:tcPr>
            <w:tcW w:w="546" w:type="dxa"/>
            <w:tcBorders>
              <w:top w:val="nil"/>
              <w:left w:val="nil"/>
              <w:bottom w:val="single" w:sz="4" w:space="0" w:color="auto"/>
              <w:right w:val="single" w:sz="4" w:space="0" w:color="auto"/>
            </w:tcBorders>
            <w:shd w:val="clear" w:color="auto" w:fill="auto"/>
            <w:vAlign w:val="bottom"/>
            <w:hideMark/>
          </w:tcPr>
          <w:p w14:paraId="0ADD7B2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0.05</w:t>
            </w:r>
          </w:p>
        </w:tc>
        <w:tc>
          <w:tcPr>
            <w:tcW w:w="730" w:type="dxa"/>
            <w:tcBorders>
              <w:top w:val="nil"/>
              <w:left w:val="nil"/>
              <w:bottom w:val="single" w:sz="4" w:space="0" w:color="auto"/>
              <w:right w:val="single" w:sz="4" w:space="0" w:color="auto"/>
            </w:tcBorders>
            <w:shd w:val="clear" w:color="auto" w:fill="auto"/>
            <w:vAlign w:val="bottom"/>
            <w:hideMark/>
          </w:tcPr>
          <w:p w14:paraId="6DCB474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0.14</w:t>
            </w:r>
          </w:p>
        </w:tc>
        <w:tc>
          <w:tcPr>
            <w:tcW w:w="709" w:type="dxa"/>
            <w:tcBorders>
              <w:top w:val="nil"/>
              <w:left w:val="nil"/>
              <w:bottom w:val="single" w:sz="4" w:space="0" w:color="auto"/>
              <w:right w:val="single" w:sz="4" w:space="0" w:color="auto"/>
            </w:tcBorders>
            <w:shd w:val="clear" w:color="auto" w:fill="auto"/>
            <w:vAlign w:val="bottom"/>
            <w:hideMark/>
          </w:tcPr>
          <w:p w14:paraId="2A79ADFB" w14:textId="61E6D86A" w:rsidR="00FB4E42" w:rsidRPr="00976A99" w:rsidRDefault="00611E6E" w:rsidP="00611E6E">
            <w:pPr>
              <w:spacing w:after="0"/>
              <w:jc w:val="center"/>
              <w:rPr>
                <w:rFonts w:ascii="Arial" w:eastAsia="SimSun" w:hAnsi="Arial" w:cs="Arial"/>
                <w:color w:val="000000"/>
                <w:sz w:val="16"/>
                <w:szCs w:val="16"/>
                <w:lang w:val="en-US" w:eastAsia="zh-CN"/>
              </w:rPr>
            </w:pPr>
            <w:ins w:id="1325" w:author="Huawei-RKy" w:date="2020-04-07T14:48:00Z">
              <w:r>
                <w:rPr>
                  <w:rFonts w:ascii="Arial" w:eastAsia="SimSun" w:hAnsi="Arial" w:cs="Arial"/>
                  <w:color w:val="000000"/>
                  <w:sz w:val="16"/>
                  <w:szCs w:val="16"/>
                  <w:lang w:val="en-US" w:eastAsia="zh-CN"/>
                </w:rPr>
                <w:t>[</w:t>
              </w:r>
            </w:ins>
            <w:r w:rsidR="00FB4E42" w:rsidRPr="00976A99">
              <w:rPr>
                <w:rFonts w:ascii="Arial" w:eastAsia="SimSun" w:hAnsi="Arial" w:cs="Arial"/>
                <w:color w:val="000000"/>
                <w:sz w:val="16"/>
                <w:szCs w:val="16"/>
                <w:lang w:val="en-US" w:eastAsia="zh-CN"/>
              </w:rPr>
              <w:t>0.14</w:t>
            </w:r>
            <w:ins w:id="1326" w:author="Huawei-RKy" w:date="2020-04-07T14:48:00Z">
              <w:r>
                <w:rPr>
                  <w:rFonts w:ascii="Arial" w:eastAsia="SimSun" w:hAnsi="Arial" w:cs="Arial"/>
                  <w:color w:val="000000"/>
                  <w:sz w:val="16"/>
                  <w:szCs w:val="16"/>
                  <w:lang w:val="en-US" w:eastAsia="zh-CN"/>
                </w:rPr>
                <w:t>]</w:t>
              </w:r>
            </w:ins>
          </w:p>
        </w:tc>
        <w:tc>
          <w:tcPr>
            <w:tcW w:w="1114" w:type="dxa"/>
            <w:tcBorders>
              <w:top w:val="nil"/>
              <w:left w:val="nil"/>
              <w:bottom w:val="single" w:sz="4" w:space="0" w:color="auto"/>
              <w:right w:val="single" w:sz="4" w:space="0" w:color="auto"/>
            </w:tcBorders>
            <w:shd w:val="clear" w:color="auto" w:fill="auto"/>
            <w:vAlign w:val="bottom"/>
            <w:hideMark/>
          </w:tcPr>
          <w:p w14:paraId="19144B88"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3AA24F9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7FD4FE2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926AF8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bottom"/>
            <w:hideMark/>
          </w:tcPr>
          <w:p w14:paraId="4C29937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0.08</w:t>
            </w:r>
          </w:p>
        </w:tc>
        <w:tc>
          <w:tcPr>
            <w:tcW w:w="567" w:type="dxa"/>
            <w:tcBorders>
              <w:top w:val="nil"/>
              <w:left w:val="nil"/>
              <w:bottom w:val="single" w:sz="4" w:space="0" w:color="auto"/>
              <w:right w:val="single" w:sz="4" w:space="0" w:color="auto"/>
            </w:tcBorders>
            <w:shd w:val="clear" w:color="auto" w:fill="auto"/>
            <w:vAlign w:val="bottom"/>
            <w:hideMark/>
          </w:tcPr>
          <w:p w14:paraId="720AC42C" w14:textId="309F38AA" w:rsidR="00FB4E42" w:rsidRPr="00976A99" w:rsidRDefault="00611E6E" w:rsidP="00611E6E">
            <w:pPr>
              <w:spacing w:after="0"/>
              <w:jc w:val="center"/>
              <w:rPr>
                <w:rFonts w:ascii="Arial" w:eastAsia="SimSun" w:hAnsi="Arial" w:cs="Arial"/>
                <w:color w:val="000000"/>
                <w:sz w:val="16"/>
                <w:szCs w:val="16"/>
                <w:lang w:val="en-US" w:eastAsia="zh-CN"/>
              </w:rPr>
            </w:pPr>
            <w:ins w:id="1327" w:author="Huawei-RKy" w:date="2020-04-07T14:48:00Z">
              <w:r>
                <w:rPr>
                  <w:rFonts w:ascii="Arial" w:eastAsia="SimSun" w:hAnsi="Arial" w:cs="Arial"/>
                  <w:color w:val="000000"/>
                  <w:sz w:val="16"/>
                  <w:szCs w:val="16"/>
                  <w:lang w:val="en-US" w:eastAsia="zh-CN"/>
                </w:rPr>
                <w:t>[</w:t>
              </w:r>
            </w:ins>
            <w:r w:rsidR="00FB4E42" w:rsidRPr="00976A99">
              <w:rPr>
                <w:rFonts w:ascii="Arial" w:eastAsia="SimSun" w:hAnsi="Arial" w:cs="Arial"/>
                <w:color w:val="000000"/>
                <w:sz w:val="16"/>
                <w:szCs w:val="16"/>
                <w:lang w:val="en-US" w:eastAsia="zh-CN"/>
              </w:rPr>
              <w:t>0.08</w:t>
            </w:r>
            <w:ins w:id="1328" w:author="Huawei-RKy" w:date="2020-04-07T14:48:00Z">
              <w:r>
                <w:rPr>
                  <w:rFonts w:ascii="Arial" w:eastAsia="SimSun" w:hAnsi="Arial" w:cs="Arial"/>
                  <w:color w:val="000000"/>
                  <w:sz w:val="16"/>
                  <w:szCs w:val="16"/>
                  <w:lang w:val="en-US" w:eastAsia="zh-CN"/>
                </w:rPr>
                <w:t>]</w:t>
              </w:r>
            </w:ins>
          </w:p>
        </w:tc>
      </w:tr>
      <w:tr w:rsidR="00FB4E42" w:rsidRPr="00976A99" w14:paraId="0E076259"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EA01097"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A7-3</w:t>
            </w:r>
          </w:p>
        </w:tc>
        <w:tc>
          <w:tcPr>
            <w:tcW w:w="2835" w:type="dxa"/>
            <w:tcBorders>
              <w:top w:val="nil"/>
              <w:left w:val="nil"/>
              <w:bottom w:val="single" w:sz="4" w:space="0" w:color="auto"/>
              <w:right w:val="single" w:sz="4" w:space="0" w:color="auto"/>
            </w:tcBorders>
            <w:shd w:val="clear" w:color="auto" w:fill="auto"/>
            <w:vAlign w:val="bottom"/>
            <w:hideMark/>
          </w:tcPr>
          <w:p w14:paraId="2DA92C33"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RF leakage (calibration antenna connector terminated)</w:t>
            </w:r>
          </w:p>
        </w:tc>
        <w:tc>
          <w:tcPr>
            <w:tcW w:w="546" w:type="dxa"/>
            <w:tcBorders>
              <w:top w:val="nil"/>
              <w:left w:val="nil"/>
              <w:bottom w:val="single" w:sz="4" w:space="0" w:color="auto"/>
              <w:right w:val="single" w:sz="4" w:space="0" w:color="auto"/>
            </w:tcBorders>
            <w:shd w:val="clear" w:color="auto" w:fill="auto"/>
            <w:vAlign w:val="bottom"/>
            <w:hideMark/>
          </w:tcPr>
          <w:p w14:paraId="4E1174F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vAlign w:val="bottom"/>
            <w:hideMark/>
          </w:tcPr>
          <w:p w14:paraId="0EC1432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27393E8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vAlign w:val="bottom"/>
            <w:hideMark/>
          </w:tcPr>
          <w:p w14:paraId="5A2180D6"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525874D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268874C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BF4504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46B996A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567" w:type="dxa"/>
            <w:tcBorders>
              <w:top w:val="nil"/>
              <w:left w:val="nil"/>
              <w:bottom w:val="single" w:sz="4" w:space="0" w:color="auto"/>
              <w:right w:val="single" w:sz="4" w:space="0" w:color="auto"/>
            </w:tcBorders>
            <w:shd w:val="clear" w:color="auto" w:fill="auto"/>
            <w:vAlign w:val="bottom"/>
            <w:hideMark/>
          </w:tcPr>
          <w:p w14:paraId="58D5681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r>
      <w:tr w:rsidR="00FB4E42" w:rsidRPr="00976A99" w14:paraId="27272DFA"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C54ACF3"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A7-4a</w:t>
            </w:r>
          </w:p>
        </w:tc>
        <w:tc>
          <w:tcPr>
            <w:tcW w:w="2835" w:type="dxa"/>
            <w:tcBorders>
              <w:top w:val="nil"/>
              <w:left w:val="nil"/>
              <w:bottom w:val="single" w:sz="4" w:space="0" w:color="auto"/>
              <w:right w:val="single" w:sz="4" w:space="0" w:color="auto"/>
            </w:tcBorders>
            <w:shd w:val="clear" w:color="auto" w:fill="auto"/>
            <w:vAlign w:val="bottom"/>
            <w:hideMark/>
          </w:tcPr>
          <w:p w14:paraId="677BBE17"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QZ ripple with DUT</w:t>
            </w:r>
          </w:p>
        </w:tc>
        <w:tc>
          <w:tcPr>
            <w:tcW w:w="546" w:type="dxa"/>
            <w:tcBorders>
              <w:top w:val="nil"/>
              <w:left w:val="nil"/>
              <w:bottom w:val="single" w:sz="4" w:space="0" w:color="auto"/>
              <w:right w:val="single" w:sz="4" w:space="0" w:color="auto"/>
            </w:tcBorders>
            <w:shd w:val="clear" w:color="auto" w:fill="auto"/>
            <w:vAlign w:val="bottom"/>
            <w:hideMark/>
          </w:tcPr>
          <w:p w14:paraId="1138741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0.42</w:t>
            </w:r>
          </w:p>
        </w:tc>
        <w:tc>
          <w:tcPr>
            <w:tcW w:w="730" w:type="dxa"/>
            <w:tcBorders>
              <w:top w:val="nil"/>
              <w:left w:val="nil"/>
              <w:bottom w:val="single" w:sz="4" w:space="0" w:color="auto"/>
              <w:right w:val="single" w:sz="4" w:space="0" w:color="auto"/>
            </w:tcBorders>
            <w:shd w:val="clear" w:color="auto" w:fill="auto"/>
            <w:vAlign w:val="bottom"/>
            <w:hideMark/>
          </w:tcPr>
          <w:p w14:paraId="3DC95F6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vAlign w:val="bottom"/>
            <w:hideMark/>
          </w:tcPr>
          <w:p w14:paraId="715CF6B5" w14:textId="25F709B6" w:rsidR="00FB4E42" w:rsidRPr="00976A99" w:rsidRDefault="00611E6E" w:rsidP="00611E6E">
            <w:pPr>
              <w:spacing w:after="0"/>
              <w:jc w:val="center"/>
              <w:rPr>
                <w:rFonts w:ascii="Arial" w:eastAsia="SimSun" w:hAnsi="Arial" w:cs="Arial"/>
                <w:color w:val="000000"/>
                <w:sz w:val="16"/>
                <w:szCs w:val="16"/>
                <w:lang w:val="en-US" w:eastAsia="zh-CN"/>
              </w:rPr>
            </w:pPr>
            <w:ins w:id="1329" w:author="Huawei-RKy" w:date="2020-04-07T14:49:00Z">
              <w:r>
                <w:rPr>
                  <w:rFonts w:ascii="Arial" w:eastAsia="SimSun" w:hAnsi="Arial" w:cs="Arial"/>
                  <w:color w:val="000000"/>
                  <w:sz w:val="16"/>
                  <w:szCs w:val="16"/>
                  <w:lang w:val="en-US" w:eastAsia="zh-CN"/>
                </w:rPr>
                <w:t>[</w:t>
              </w:r>
            </w:ins>
            <w:r w:rsidR="00FB4E42" w:rsidRPr="00976A99">
              <w:rPr>
                <w:rFonts w:ascii="Arial" w:eastAsia="SimSun" w:hAnsi="Arial" w:cs="Arial"/>
                <w:color w:val="000000"/>
                <w:sz w:val="16"/>
                <w:szCs w:val="16"/>
                <w:lang w:val="en-US" w:eastAsia="zh-CN"/>
              </w:rPr>
              <w:t>0.43</w:t>
            </w:r>
            <w:ins w:id="1330" w:author="Huawei-RKy" w:date="2020-04-07T14:49:00Z">
              <w:r>
                <w:rPr>
                  <w:rFonts w:ascii="Arial" w:eastAsia="SimSun" w:hAnsi="Arial" w:cs="Arial"/>
                  <w:color w:val="000000"/>
                  <w:sz w:val="16"/>
                  <w:szCs w:val="16"/>
                  <w:lang w:val="en-US" w:eastAsia="zh-CN"/>
                </w:rPr>
                <w:t>]</w:t>
              </w:r>
            </w:ins>
          </w:p>
        </w:tc>
        <w:tc>
          <w:tcPr>
            <w:tcW w:w="1114" w:type="dxa"/>
            <w:tcBorders>
              <w:top w:val="nil"/>
              <w:left w:val="nil"/>
              <w:bottom w:val="single" w:sz="4" w:space="0" w:color="auto"/>
              <w:right w:val="single" w:sz="4" w:space="0" w:color="auto"/>
            </w:tcBorders>
            <w:shd w:val="clear" w:color="auto" w:fill="auto"/>
            <w:vAlign w:val="bottom"/>
            <w:hideMark/>
          </w:tcPr>
          <w:p w14:paraId="1671823B"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1B9DCA4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0F66E70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9B8F4F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0.24</w:t>
            </w:r>
          </w:p>
        </w:tc>
        <w:tc>
          <w:tcPr>
            <w:tcW w:w="708" w:type="dxa"/>
            <w:tcBorders>
              <w:top w:val="nil"/>
              <w:left w:val="nil"/>
              <w:bottom w:val="single" w:sz="4" w:space="0" w:color="auto"/>
              <w:right w:val="single" w:sz="4" w:space="0" w:color="auto"/>
            </w:tcBorders>
            <w:shd w:val="clear" w:color="auto" w:fill="auto"/>
            <w:vAlign w:val="bottom"/>
            <w:hideMark/>
          </w:tcPr>
          <w:p w14:paraId="4799AAC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0.25</w:t>
            </w:r>
          </w:p>
        </w:tc>
        <w:tc>
          <w:tcPr>
            <w:tcW w:w="567" w:type="dxa"/>
            <w:tcBorders>
              <w:top w:val="nil"/>
              <w:left w:val="nil"/>
              <w:bottom w:val="single" w:sz="4" w:space="0" w:color="auto"/>
              <w:right w:val="single" w:sz="4" w:space="0" w:color="auto"/>
            </w:tcBorders>
            <w:shd w:val="clear" w:color="auto" w:fill="auto"/>
            <w:vAlign w:val="bottom"/>
            <w:hideMark/>
          </w:tcPr>
          <w:p w14:paraId="6D38627C" w14:textId="4FB2D975" w:rsidR="00FB4E42" w:rsidRPr="00976A99" w:rsidRDefault="00611E6E" w:rsidP="00611E6E">
            <w:pPr>
              <w:spacing w:after="0"/>
              <w:jc w:val="center"/>
              <w:rPr>
                <w:rFonts w:ascii="Arial" w:eastAsia="SimSun" w:hAnsi="Arial" w:cs="Arial"/>
                <w:color w:val="000000"/>
                <w:sz w:val="16"/>
                <w:szCs w:val="16"/>
                <w:lang w:val="en-US" w:eastAsia="zh-CN"/>
              </w:rPr>
            </w:pPr>
            <w:ins w:id="1331" w:author="Huawei-RKy" w:date="2020-04-07T14:49:00Z">
              <w:r>
                <w:rPr>
                  <w:rFonts w:ascii="Arial" w:eastAsia="SimSun" w:hAnsi="Arial" w:cs="Arial"/>
                  <w:color w:val="000000"/>
                  <w:sz w:val="16"/>
                  <w:szCs w:val="16"/>
                  <w:lang w:val="en-US" w:eastAsia="zh-CN"/>
                </w:rPr>
                <w:t>[</w:t>
              </w:r>
            </w:ins>
            <w:r w:rsidR="00FB4E42" w:rsidRPr="00976A99">
              <w:rPr>
                <w:rFonts w:ascii="Arial" w:eastAsia="SimSun" w:hAnsi="Arial" w:cs="Arial"/>
                <w:color w:val="000000"/>
                <w:sz w:val="16"/>
                <w:szCs w:val="16"/>
                <w:lang w:val="en-US" w:eastAsia="zh-CN"/>
              </w:rPr>
              <w:t>0.25</w:t>
            </w:r>
            <w:ins w:id="1332" w:author="Huawei-RKy" w:date="2020-04-07T14:49:00Z">
              <w:r>
                <w:rPr>
                  <w:rFonts w:ascii="Arial" w:eastAsia="SimSun" w:hAnsi="Arial" w:cs="Arial"/>
                  <w:color w:val="000000"/>
                  <w:sz w:val="16"/>
                  <w:szCs w:val="16"/>
                  <w:lang w:val="en-US" w:eastAsia="zh-CN"/>
                </w:rPr>
                <w:t>]</w:t>
              </w:r>
            </w:ins>
          </w:p>
        </w:tc>
      </w:tr>
      <w:tr w:rsidR="00FB4E42" w:rsidRPr="00976A99" w14:paraId="5B570B0B"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51B9E46"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A7-5</w:t>
            </w:r>
          </w:p>
        </w:tc>
        <w:tc>
          <w:tcPr>
            <w:tcW w:w="2835" w:type="dxa"/>
            <w:tcBorders>
              <w:top w:val="nil"/>
              <w:left w:val="nil"/>
              <w:bottom w:val="single" w:sz="4" w:space="0" w:color="auto"/>
              <w:right w:val="single" w:sz="4" w:space="0" w:color="auto"/>
            </w:tcBorders>
            <w:shd w:val="clear" w:color="auto" w:fill="auto"/>
            <w:vAlign w:val="bottom"/>
            <w:hideMark/>
          </w:tcPr>
          <w:p w14:paraId="2F939DBA"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Miscellaneous Uncertainty</w:t>
            </w:r>
          </w:p>
        </w:tc>
        <w:tc>
          <w:tcPr>
            <w:tcW w:w="546" w:type="dxa"/>
            <w:tcBorders>
              <w:top w:val="nil"/>
              <w:left w:val="nil"/>
              <w:bottom w:val="single" w:sz="4" w:space="0" w:color="auto"/>
              <w:right w:val="single" w:sz="4" w:space="0" w:color="auto"/>
            </w:tcBorders>
            <w:shd w:val="clear" w:color="auto" w:fill="auto"/>
            <w:vAlign w:val="bottom"/>
            <w:hideMark/>
          </w:tcPr>
          <w:p w14:paraId="4D16A82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bottom"/>
            <w:hideMark/>
          </w:tcPr>
          <w:p w14:paraId="793EF51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7F4CF09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bottom"/>
            <w:hideMark/>
          </w:tcPr>
          <w:p w14:paraId="45B668C2"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01DDB23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310ADCB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08C2588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22CB5A83"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bottom"/>
            <w:hideMark/>
          </w:tcPr>
          <w:p w14:paraId="6E5C05C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10A984D6"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54F9E28"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A7-14</w:t>
            </w:r>
          </w:p>
        </w:tc>
        <w:tc>
          <w:tcPr>
            <w:tcW w:w="2835" w:type="dxa"/>
            <w:tcBorders>
              <w:top w:val="nil"/>
              <w:left w:val="nil"/>
              <w:bottom w:val="single" w:sz="4" w:space="0" w:color="auto"/>
              <w:right w:val="single" w:sz="4" w:space="0" w:color="auto"/>
            </w:tcBorders>
            <w:shd w:val="clear" w:color="auto" w:fill="auto"/>
            <w:vAlign w:val="bottom"/>
            <w:hideMark/>
          </w:tcPr>
          <w:p w14:paraId="4A73335B"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System non-linearity</w:t>
            </w:r>
          </w:p>
        </w:tc>
        <w:tc>
          <w:tcPr>
            <w:tcW w:w="546" w:type="dxa"/>
            <w:tcBorders>
              <w:top w:val="nil"/>
              <w:left w:val="nil"/>
              <w:bottom w:val="single" w:sz="4" w:space="0" w:color="auto"/>
              <w:right w:val="single" w:sz="4" w:space="0" w:color="auto"/>
            </w:tcBorders>
            <w:shd w:val="clear" w:color="auto" w:fill="auto"/>
            <w:vAlign w:val="bottom"/>
            <w:hideMark/>
          </w:tcPr>
          <w:p w14:paraId="40860732" w14:textId="7F0E5D15" w:rsidR="00FB4E42" w:rsidRPr="00976A99" w:rsidRDefault="00611E6E" w:rsidP="00611E6E">
            <w:pPr>
              <w:spacing w:after="0"/>
              <w:jc w:val="center"/>
              <w:rPr>
                <w:rFonts w:ascii="Arial" w:eastAsia="SimSun" w:hAnsi="Arial" w:cs="Arial"/>
                <w:color w:val="000000"/>
                <w:sz w:val="16"/>
                <w:szCs w:val="16"/>
                <w:lang w:val="en-US" w:eastAsia="zh-CN"/>
              </w:rPr>
            </w:pPr>
            <w:ins w:id="1333" w:author="Huawei-RKy" w:date="2020-04-07T14:49:00Z">
              <w:r>
                <w:rPr>
                  <w:rFonts w:ascii="Arial" w:eastAsia="SimSun" w:hAnsi="Arial" w:cs="Arial"/>
                  <w:color w:val="000000"/>
                  <w:sz w:val="16"/>
                  <w:szCs w:val="16"/>
                  <w:lang w:val="en-US" w:eastAsia="zh-CN"/>
                </w:rPr>
                <w:t>[</w:t>
              </w:r>
            </w:ins>
            <w:r w:rsidR="00FB4E42" w:rsidRPr="00976A99">
              <w:rPr>
                <w:rFonts w:ascii="Arial" w:eastAsia="SimSun" w:hAnsi="Arial" w:cs="Arial"/>
                <w:color w:val="000000"/>
                <w:sz w:val="16"/>
                <w:szCs w:val="16"/>
                <w:lang w:val="en-US" w:eastAsia="zh-CN"/>
              </w:rPr>
              <w:t>0.06</w:t>
            </w:r>
            <w:ins w:id="1334" w:author="Huawei-RKy" w:date="2020-04-07T14:49:00Z">
              <w:r>
                <w:rPr>
                  <w:rFonts w:ascii="Arial" w:eastAsia="SimSun" w:hAnsi="Arial" w:cs="Arial"/>
                  <w:color w:val="000000"/>
                  <w:sz w:val="16"/>
                  <w:szCs w:val="16"/>
                  <w:lang w:val="en-US" w:eastAsia="zh-CN"/>
                </w:rPr>
                <w:t>]</w:t>
              </w:r>
            </w:ins>
          </w:p>
        </w:tc>
        <w:tc>
          <w:tcPr>
            <w:tcW w:w="730" w:type="dxa"/>
            <w:tcBorders>
              <w:top w:val="nil"/>
              <w:left w:val="nil"/>
              <w:bottom w:val="single" w:sz="4" w:space="0" w:color="auto"/>
              <w:right w:val="single" w:sz="4" w:space="0" w:color="auto"/>
            </w:tcBorders>
            <w:shd w:val="clear" w:color="auto" w:fill="auto"/>
            <w:vAlign w:val="bottom"/>
            <w:hideMark/>
          </w:tcPr>
          <w:p w14:paraId="70CEDA89" w14:textId="143081DF" w:rsidR="00FB4E42" w:rsidRPr="00976A99" w:rsidRDefault="00611E6E" w:rsidP="00611E6E">
            <w:pPr>
              <w:spacing w:after="0"/>
              <w:jc w:val="center"/>
              <w:rPr>
                <w:rFonts w:ascii="Arial" w:eastAsia="SimSun" w:hAnsi="Arial" w:cs="Arial"/>
                <w:color w:val="000000"/>
                <w:sz w:val="16"/>
                <w:szCs w:val="16"/>
                <w:lang w:val="en-US" w:eastAsia="zh-CN"/>
              </w:rPr>
            </w:pPr>
            <w:ins w:id="1335" w:author="Huawei-RKy" w:date="2020-04-07T14:49:00Z">
              <w:r>
                <w:rPr>
                  <w:rFonts w:ascii="Arial" w:eastAsia="SimSun" w:hAnsi="Arial" w:cs="Arial"/>
                  <w:color w:val="000000"/>
                  <w:sz w:val="16"/>
                  <w:szCs w:val="16"/>
                  <w:lang w:val="en-US" w:eastAsia="zh-CN"/>
                </w:rPr>
                <w:t>[</w:t>
              </w:r>
            </w:ins>
            <w:r w:rsidR="00FB4E42" w:rsidRPr="00976A99">
              <w:rPr>
                <w:rFonts w:ascii="Arial" w:eastAsia="SimSun" w:hAnsi="Arial" w:cs="Arial"/>
                <w:color w:val="000000"/>
                <w:sz w:val="16"/>
                <w:szCs w:val="16"/>
                <w:lang w:val="en-US" w:eastAsia="zh-CN"/>
              </w:rPr>
              <w:t>0.06</w:t>
            </w:r>
            <w:ins w:id="1336" w:author="Huawei-RKy" w:date="2020-04-07T14:49:00Z">
              <w:r>
                <w:rPr>
                  <w:rFonts w:ascii="Arial" w:eastAsia="SimSun" w:hAnsi="Arial" w:cs="Arial"/>
                  <w:color w:val="000000"/>
                  <w:sz w:val="16"/>
                  <w:szCs w:val="16"/>
                  <w:lang w:val="en-US" w:eastAsia="zh-CN"/>
                </w:rPr>
                <w:t>]</w:t>
              </w:r>
            </w:ins>
          </w:p>
        </w:tc>
        <w:tc>
          <w:tcPr>
            <w:tcW w:w="709" w:type="dxa"/>
            <w:tcBorders>
              <w:top w:val="nil"/>
              <w:left w:val="nil"/>
              <w:bottom w:val="single" w:sz="4" w:space="0" w:color="auto"/>
              <w:right w:val="single" w:sz="4" w:space="0" w:color="auto"/>
            </w:tcBorders>
            <w:shd w:val="clear" w:color="auto" w:fill="auto"/>
            <w:vAlign w:val="bottom"/>
            <w:hideMark/>
          </w:tcPr>
          <w:p w14:paraId="4AA29DA6" w14:textId="3E0B0089" w:rsidR="00FB4E42" w:rsidRPr="00976A99" w:rsidRDefault="00611E6E" w:rsidP="00611E6E">
            <w:pPr>
              <w:spacing w:after="0"/>
              <w:jc w:val="center"/>
              <w:rPr>
                <w:rFonts w:ascii="Arial" w:eastAsia="SimSun" w:hAnsi="Arial" w:cs="Arial"/>
                <w:color w:val="000000"/>
                <w:sz w:val="16"/>
                <w:szCs w:val="16"/>
                <w:lang w:val="en-US" w:eastAsia="zh-CN"/>
              </w:rPr>
            </w:pPr>
            <w:ins w:id="1337" w:author="Huawei-RKy" w:date="2020-04-07T14:49:00Z">
              <w:r>
                <w:rPr>
                  <w:rFonts w:ascii="Arial" w:eastAsia="SimSun" w:hAnsi="Arial" w:cs="Arial"/>
                  <w:color w:val="000000"/>
                  <w:sz w:val="16"/>
                  <w:szCs w:val="16"/>
                  <w:lang w:val="en-US" w:eastAsia="zh-CN"/>
                </w:rPr>
                <w:t>[</w:t>
              </w:r>
            </w:ins>
            <w:r w:rsidR="00FB4E42" w:rsidRPr="00976A99">
              <w:rPr>
                <w:rFonts w:ascii="Arial" w:eastAsia="SimSun" w:hAnsi="Arial" w:cs="Arial"/>
                <w:color w:val="000000"/>
                <w:sz w:val="16"/>
                <w:szCs w:val="16"/>
                <w:lang w:val="en-US" w:eastAsia="zh-CN"/>
              </w:rPr>
              <w:t>0.06</w:t>
            </w:r>
            <w:ins w:id="1338" w:author="Huawei-RKy" w:date="2020-04-07T14:49:00Z">
              <w:r>
                <w:rPr>
                  <w:rFonts w:ascii="Arial" w:eastAsia="SimSun" w:hAnsi="Arial" w:cs="Arial"/>
                  <w:color w:val="000000"/>
                  <w:sz w:val="16"/>
                  <w:szCs w:val="16"/>
                  <w:lang w:val="en-US" w:eastAsia="zh-CN"/>
                </w:rPr>
                <w:t>]</w:t>
              </w:r>
            </w:ins>
          </w:p>
        </w:tc>
        <w:tc>
          <w:tcPr>
            <w:tcW w:w="1114" w:type="dxa"/>
            <w:tcBorders>
              <w:top w:val="nil"/>
              <w:left w:val="nil"/>
              <w:bottom w:val="single" w:sz="4" w:space="0" w:color="auto"/>
              <w:right w:val="single" w:sz="4" w:space="0" w:color="auto"/>
            </w:tcBorders>
            <w:shd w:val="clear" w:color="auto" w:fill="auto"/>
            <w:vAlign w:val="bottom"/>
            <w:hideMark/>
          </w:tcPr>
          <w:p w14:paraId="5B86C816"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5CB6EB9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707862B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56FA0B4" w14:textId="40EB883B" w:rsidR="00FB4E42" w:rsidRPr="00976A99" w:rsidRDefault="00611E6E" w:rsidP="00611E6E">
            <w:pPr>
              <w:spacing w:after="0"/>
              <w:jc w:val="center"/>
              <w:rPr>
                <w:rFonts w:ascii="Arial" w:eastAsia="SimSun" w:hAnsi="Arial" w:cs="Arial"/>
                <w:color w:val="000000"/>
                <w:sz w:val="16"/>
                <w:szCs w:val="16"/>
                <w:lang w:val="en-US" w:eastAsia="zh-CN"/>
              </w:rPr>
            </w:pPr>
            <w:ins w:id="1339" w:author="Huawei-RKy" w:date="2020-04-07T14:49:00Z">
              <w:r>
                <w:rPr>
                  <w:rFonts w:ascii="Arial" w:eastAsia="SimSun" w:hAnsi="Arial" w:cs="Arial"/>
                  <w:color w:val="000000"/>
                  <w:sz w:val="16"/>
                  <w:szCs w:val="16"/>
                  <w:lang w:val="en-US" w:eastAsia="zh-CN"/>
                </w:rPr>
                <w:t>[</w:t>
              </w:r>
            </w:ins>
            <w:r w:rsidR="00FB4E42" w:rsidRPr="00976A99">
              <w:rPr>
                <w:rFonts w:ascii="Arial" w:eastAsia="SimSun" w:hAnsi="Arial" w:cs="Arial"/>
                <w:color w:val="000000"/>
                <w:sz w:val="16"/>
                <w:szCs w:val="16"/>
                <w:lang w:val="en-US" w:eastAsia="zh-CN"/>
              </w:rPr>
              <w:t>0.04</w:t>
            </w:r>
            <w:ins w:id="1340" w:author="Huawei-RKy" w:date="2020-04-07T14:49:00Z">
              <w:r>
                <w:rPr>
                  <w:rFonts w:ascii="Arial" w:eastAsia="SimSun" w:hAnsi="Arial" w:cs="Arial"/>
                  <w:color w:val="000000"/>
                  <w:sz w:val="16"/>
                  <w:szCs w:val="16"/>
                  <w:lang w:val="en-US" w:eastAsia="zh-CN"/>
                </w:rPr>
                <w:t>]</w:t>
              </w:r>
            </w:ins>
          </w:p>
        </w:tc>
        <w:tc>
          <w:tcPr>
            <w:tcW w:w="708" w:type="dxa"/>
            <w:tcBorders>
              <w:top w:val="nil"/>
              <w:left w:val="nil"/>
              <w:bottom w:val="single" w:sz="4" w:space="0" w:color="auto"/>
              <w:right w:val="single" w:sz="4" w:space="0" w:color="auto"/>
            </w:tcBorders>
            <w:shd w:val="clear" w:color="auto" w:fill="auto"/>
            <w:vAlign w:val="bottom"/>
            <w:hideMark/>
          </w:tcPr>
          <w:p w14:paraId="36750969" w14:textId="7F0A3ECC" w:rsidR="00FB4E42" w:rsidRPr="00976A99" w:rsidRDefault="00611E6E" w:rsidP="00611E6E">
            <w:pPr>
              <w:spacing w:after="0"/>
              <w:jc w:val="center"/>
              <w:rPr>
                <w:rFonts w:ascii="Arial" w:eastAsia="SimSun" w:hAnsi="Arial" w:cs="Arial"/>
                <w:color w:val="000000"/>
                <w:sz w:val="16"/>
                <w:szCs w:val="16"/>
                <w:lang w:val="en-US" w:eastAsia="zh-CN"/>
              </w:rPr>
            </w:pPr>
            <w:ins w:id="1341" w:author="Huawei-RKy" w:date="2020-04-07T14:49:00Z">
              <w:r>
                <w:rPr>
                  <w:rFonts w:ascii="Arial" w:eastAsia="SimSun" w:hAnsi="Arial" w:cs="Arial"/>
                  <w:color w:val="000000"/>
                  <w:sz w:val="16"/>
                  <w:szCs w:val="16"/>
                  <w:lang w:val="en-US" w:eastAsia="zh-CN"/>
                </w:rPr>
                <w:t>[</w:t>
              </w:r>
            </w:ins>
            <w:r w:rsidR="00FB4E42" w:rsidRPr="00976A99">
              <w:rPr>
                <w:rFonts w:ascii="Arial" w:eastAsia="SimSun" w:hAnsi="Arial" w:cs="Arial"/>
                <w:color w:val="000000"/>
                <w:sz w:val="16"/>
                <w:szCs w:val="16"/>
                <w:lang w:val="en-US" w:eastAsia="zh-CN"/>
              </w:rPr>
              <w:t>0.04</w:t>
            </w:r>
            <w:ins w:id="1342" w:author="Huawei-RKy" w:date="2020-04-07T14:49:00Z">
              <w:r>
                <w:rPr>
                  <w:rFonts w:ascii="Arial" w:eastAsia="SimSun" w:hAnsi="Arial" w:cs="Arial"/>
                  <w:color w:val="000000"/>
                  <w:sz w:val="16"/>
                  <w:szCs w:val="16"/>
                  <w:lang w:val="en-US" w:eastAsia="zh-CN"/>
                </w:rPr>
                <w:t>]</w:t>
              </w:r>
            </w:ins>
          </w:p>
        </w:tc>
        <w:tc>
          <w:tcPr>
            <w:tcW w:w="567" w:type="dxa"/>
            <w:tcBorders>
              <w:top w:val="nil"/>
              <w:left w:val="nil"/>
              <w:bottom w:val="single" w:sz="4" w:space="0" w:color="auto"/>
              <w:right w:val="single" w:sz="4" w:space="0" w:color="auto"/>
            </w:tcBorders>
            <w:shd w:val="clear" w:color="auto" w:fill="auto"/>
            <w:vAlign w:val="bottom"/>
            <w:hideMark/>
          </w:tcPr>
          <w:p w14:paraId="42F6C9D3" w14:textId="0005426F" w:rsidR="00FB4E42" w:rsidRPr="00976A99" w:rsidRDefault="00611E6E" w:rsidP="00611E6E">
            <w:pPr>
              <w:spacing w:after="0"/>
              <w:jc w:val="center"/>
              <w:rPr>
                <w:rFonts w:ascii="Arial" w:eastAsia="SimSun" w:hAnsi="Arial" w:cs="Arial"/>
                <w:color w:val="000000"/>
                <w:sz w:val="16"/>
                <w:szCs w:val="16"/>
                <w:lang w:val="en-US" w:eastAsia="zh-CN"/>
              </w:rPr>
            </w:pPr>
            <w:ins w:id="1343" w:author="Huawei-RKy" w:date="2020-04-07T14:49:00Z">
              <w:r>
                <w:rPr>
                  <w:rFonts w:ascii="Arial" w:eastAsia="SimSun" w:hAnsi="Arial" w:cs="Arial"/>
                  <w:color w:val="000000"/>
                  <w:sz w:val="16"/>
                  <w:szCs w:val="16"/>
                  <w:lang w:val="en-US" w:eastAsia="zh-CN"/>
                </w:rPr>
                <w:t>[</w:t>
              </w:r>
            </w:ins>
            <w:r w:rsidR="00FB4E42" w:rsidRPr="00976A99">
              <w:rPr>
                <w:rFonts w:ascii="Arial" w:eastAsia="SimSun" w:hAnsi="Arial" w:cs="Arial"/>
                <w:color w:val="000000"/>
                <w:sz w:val="16"/>
                <w:szCs w:val="16"/>
                <w:lang w:val="en-US" w:eastAsia="zh-CN"/>
              </w:rPr>
              <w:t>0.04</w:t>
            </w:r>
            <w:ins w:id="1344" w:author="Huawei-RKy" w:date="2020-04-07T14:49:00Z">
              <w:r>
                <w:rPr>
                  <w:rFonts w:ascii="Arial" w:eastAsia="SimSun" w:hAnsi="Arial" w:cs="Arial"/>
                  <w:color w:val="000000"/>
                  <w:sz w:val="16"/>
                  <w:szCs w:val="16"/>
                  <w:lang w:val="en-US" w:eastAsia="zh-CN"/>
                </w:rPr>
                <w:t>]</w:t>
              </w:r>
            </w:ins>
          </w:p>
        </w:tc>
      </w:tr>
      <w:tr w:rsidR="00FB4E42" w:rsidRPr="00976A99" w14:paraId="3D121CF1"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259CFC5"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A7-13</w:t>
            </w:r>
          </w:p>
        </w:tc>
        <w:tc>
          <w:tcPr>
            <w:tcW w:w="2835" w:type="dxa"/>
            <w:tcBorders>
              <w:top w:val="nil"/>
              <w:left w:val="nil"/>
              <w:bottom w:val="single" w:sz="4" w:space="0" w:color="auto"/>
              <w:right w:val="single" w:sz="4" w:space="0" w:color="auto"/>
            </w:tcBorders>
            <w:shd w:val="clear" w:color="auto" w:fill="auto"/>
            <w:vAlign w:val="bottom"/>
            <w:hideMark/>
          </w:tcPr>
          <w:p w14:paraId="5A84A416"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Frequency Flatness</w:t>
            </w:r>
          </w:p>
        </w:tc>
        <w:tc>
          <w:tcPr>
            <w:tcW w:w="546" w:type="dxa"/>
            <w:tcBorders>
              <w:top w:val="nil"/>
              <w:left w:val="nil"/>
              <w:bottom w:val="single" w:sz="4" w:space="0" w:color="auto"/>
              <w:right w:val="single" w:sz="4" w:space="0" w:color="auto"/>
            </w:tcBorders>
            <w:shd w:val="clear" w:color="auto" w:fill="auto"/>
            <w:vAlign w:val="bottom"/>
            <w:hideMark/>
          </w:tcPr>
          <w:p w14:paraId="2D97D2E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bottom"/>
            <w:hideMark/>
          </w:tcPr>
          <w:p w14:paraId="3483E6B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0.13</w:t>
            </w:r>
          </w:p>
        </w:tc>
        <w:tc>
          <w:tcPr>
            <w:tcW w:w="709" w:type="dxa"/>
            <w:tcBorders>
              <w:top w:val="nil"/>
              <w:left w:val="nil"/>
              <w:bottom w:val="single" w:sz="4" w:space="0" w:color="auto"/>
              <w:right w:val="single" w:sz="4" w:space="0" w:color="auto"/>
            </w:tcBorders>
            <w:shd w:val="clear" w:color="auto" w:fill="auto"/>
            <w:vAlign w:val="bottom"/>
            <w:hideMark/>
          </w:tcPr>
          <w:p w14:paraId="4337477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0.13</w:t>
            </w:r>
          </w:p>
        </w:tc>
        <w:tc>
          <w:tcPr>
            <w:tcW w:w="1114" w:type="dxa"/>
            <w:tcBorders>
              <w:top w:val="nil"/>
              <w:left w:val="nil"/>
              <w:bottom w:val="single" w:sz="4" w:space="0" w:color="auto"/>
              <w:right w:val="single" w:sz="4" w:space="0" w:color="auto"/>
            </w:tcBorders>
            <w:shd w:val="clear" w:color="auto" w:fill="auto"/>
            <w:vAlign w:val="bottom"/>
            <w:hideMark/>
          </w:tcPr>
          <w:p w14:paraId="3ABE38B0"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E918D3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20E2F8D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E71B1C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0.08</w:t>
            </w:r>
          </w:p>
        </w:tc>
        <w:tc>
          <w:tcPr>
            <w:tcW w:w="708" w:type="dxa"/>
            <w:tcBorders>
              <w:top w:val="nil"/>
              <w:left w:val="nil"/>
              <w:bottom w:val="single" w:sz="4" w:space="0" w:color="auto"/>
              <w:right w:val="single" w:sz="4" w:space="0" w:color="auto"/>
            </w:tcBorders>
            <w:shd w:val="clear" w:color="auto" w:fill="auto"/>
            <w:vAlign w:val="bottom"/>
            <w:hideMark/>
          </w:tcPr>
          <w:p w14:paraId="2ABE701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0.08</w:t>
            </w:r>
          </w:p>
        </w:tc>
        <w:tc>
          <w:tcPr>
            <w:tcW w:w="567" w:type="dxa"/>
            <w:tcBorders>
              <w:top w:val="nil"/>
              <w:left w:val="nil"/>
              <w:bottom w:val="single" w:sz="4" w:space="0" w:color="auto"/>
              <w:right w:val="single" w:sz="4" w:space="0" w:color="auto"/>
            </w:tcBorders>
            <w:shd w:val="clear" w:color="auto" w:fill="auto"/>
            <w:vAlign w:val="bottom"/>
            <w:hideMark/>
          </w:tcPr>
          <w:p w14:paraId="66E011A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0.08</w:t>
            </w:r>
          </w:p>
        </w:tc>
      </w:tr>
      <w:tr w:rsidR="00FB4E42" w:rsidRPr="00976A99" w14:paraId="77A1576B" w14:textId="77777777" w:rsidTr="00611E6E">
        <w:trPr>
          <w:trHeight w:val="270"/>
        </w:trPr>
        <w:tc>
          <w:tcPr>
            <w:tcW w:w="9639"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14:paraId="7AED2B41" w14:textId="77777777" w:rsidR="00FB4E42" w:rsidRPr="009439D1" w:rsidRDefault="00FB4E42" w:rsidP="00611E6E">
            <w:pPr>
              <w:spacing w:after="0"/>
              <w:jc w:val="center"/>
              <w:rPr>
                <w:rFonts w:ascii="Arial" w:eastAsia="SimSun" w:hAnsi="Arial" w:cs="Arial"/>
                <w:b/>
                <w:color w:val="000000"/>
                <w:sz w:val="16"/>
                <w:szCs w:val="16"/>
                <w:lang w:val="en-US" w:eastAsia="zh-CN"/>
              </w:rPr>
            </w:pPr>
            <w:r w:rsidRPr="009439D1">
              <w:rPr>
                <w:rFonts w:ascii="Arial" w:eastAsia="SimSun" w:hAnsi="Arial" w:cs="Arial"/>
                <w:b/>
                <w:color w:val="000000"/>
                <w:sz w:val="16"/>
                <w:szCs w:val="16"/>
                <w:lang w:val="en-US" w:eastAsia="zh-CN"/>
              </w:rPr>
              <w:t>Stage 1: Calibration measurement</w:t>
            </w:r>
          </w:p>
        </w:tc>
      </w:tr>
      <w:tr w:rsidR="00FB4E42" w:rsidRPr="00976A99" w14:paraId="61B283A0"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3A398FD"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C1-3</w:t>
            </w:r>
          </w:p>
        </w:tc>
        <w:tc>
          <w:tcPr>
            <w:tcW w:w="2835" w:type="dxa"/>
            <w:tcBorders>
              <w:top w:val="nil"/>
              <w:left w:val="nil"/>
              <w:bottom w:val="single" w:sz="4" w:space="0" w:color="auto"/>
              <w:right w:val="single" w:sz="4" w:space="0" w:color="auto"/>
            </w:tcBorders>
            <w:shd w:val="clear" w:color="auto" w:fill="auto"/>
            <w:vAlign w:val="bottom"/>
            <w:hideMark/>
          </w:tcPr>
          <w:p w14:paraId="3630D1CA"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Uncertainty of the network analyzer</w:t>
            </w:r>
          </w:p>
        </w:tc>
        <w:tc>
          <w:tcPr>
            <w:tcW w:w="546" w:type="dxa"/>
            <w:tcBorders>
              <w:top w:val="nil"/>
              <w:left w:val="nil"/>
              <w:bottom w:val="single" w:sz="4" w:space="0" w:color="auto"/>
              <w:right w:val="single" w:sz="4" w:space="0" w:color="auto"/>
            </w:tcBorders>
            <w:shd w:val="clear" w:color="auto" w:fill="auto"/>
            <w:vAlign w:val="bottom"/>
            <w:hideMark/>
          </w:tcPr>
          <w:p w14:paraId="09ED0ED9"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bottom"/>
            <w:hideMark/>
          </w:tcPr>
          <w:p w14:paraId="665F53DA"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7220B4CC"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0.20</w:t>
            </w:r>
          </w:p>
        </w:tc>
        <w:tc>
          <w:tcPr>
            <w:tcW w:w="1114" w:type="dxa"/>
            <w:tcBorders>
              <w:top w:val="nil"/>
              <w:left w:val="nil"/>
              <w:bottom w:val="single" w:sz="4" w:space="0" w:color="auto"/>
              <w:right w:val="single" w:sz="4" w:space="0" w:color="auto"/>
            </w:tcBorders>
            <w:shd w:val="clear" w:color="auto" w:fill="auto"/>
            <w:vAlign w:val="bottom"/>
            <w:hideMark/>
          </w:tcPr>
          <w:p w14:paraId="6BC4F7CF"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Gaussian</w:t>
            </w:r>
          </w:p>
        </w:tc>
        <w:tc>
          <w:tcPr>
            <w:tcW w:w="728" w:type="dxa"/>
            <w:tcBorders>
              <w:top w:val="nil"/>
              <w:left w:val="nil"/>
              <w:bottom w:val="single" w:sz="4" w:space="0" w:color="auto"/>
              <w:right w:val="single" w:sz="4" w:space="0" w:color="auto"/>
            </w:tcBorders>
            <w:shd w:val="clear" w:color="auto" w:fill="auto"/>
            <w:vAlign w:val="bottom"/>
            <w:hideMark/>
          </w:tcPr>
          <w:p w14:paraId="7E63AA3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5086277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45A4190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0.13</w:t>
            </w:r>
          </w:p>
        </w:tc>
        <w:tc>
          <w:tcPr>
            <w:tcW w:w="708" w:type="dxa"/>
            <w:tcBorders>
              <w:top w:val="nil"/>
              <w:left w:val="nil"/>
              <w:bottom w:val="single" w:sz="4" w:space="0" w:color="auto"/>
              <w:right w:val="single" w:sz="4" w:space="0" w:color="auto"/>
            </w:tcBorders>
            <w:shd w:val="clear" w:color="auto" w:fill="auto"/>
            <w:vAlign w:val="bottom"/>
            <w:hideMark/>
          </w:tcPr>
          <w:p w14:paraId="4362035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0.20</w:t>
            </w:r>
          </w:p>
        </w:tc>
        <w:tc>
          <w:tcPr>
            <w:tcW w:w="567" w:type="dxa"/>
            <w:tcBorders>
              <w:top w:val="nil"/>
              <w:left w:val="nil"/>
              <w:bottom w:val="single" w:sz="4" w:space="0" w:color="auto"/>
              <w:right w:val="single" w:sz="4" w:space="0" w:color="auto"/>
            </w:tcBorders>
            <w:shd w:val="clear" w:color="auto" w:fill="auto"/>
            <w:vAlign w:val="bottom"/>
            <w:hideMark/>
          </w:tcPr>
          <w:p w14:paraId="222788A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0.20</w:t>
            </w:r>
          </w:p>
        </w:tc>
      </w:tr>
      <w:tr w:rsidR="00FB4E42" w:rsidRPr="00976A99" w14:paraId="7FBAB29F"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8706EDD"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A7-6</w:t>
            </w:r>
          </w:p>
        </w:tc>
        <w:tc>
          <w:tcPr>
            <w:tcW w:w="2835" w:type="dxa"/>
            <w:tcBorders>
              <w:top w:val="nil"/>
              <w:left w:val="nil"/>
              <w:bottom w:val="single" w:sz="4" w:space="0" w:color="auto"/>
              <w:right w:val="single" w:sz="4" w:space="0" w:color="auto"/>
            </w:tcBorders>
            <w:shd w:val="clear" w:color="auto" w:fill="auto"/>
            <w:vAlign w:val="bottom"/>
            <w:hideMark/>
          </w:tcPr>
          <w:p w14:paraId="2C59D0AE"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Mismatch (i.e. reference antenna, network analyzer and reference cable)</w:t>
            </w:r>
          </w:p>
        </w:tc>
        <w:tc>
          <w:tcPr>
            <w:tcW w:w="546" w:type="dxa"/>
            <w:tcBorders>
              <w:top w:val="nil"/>
              <w:left w:val="nil"/>
              <w:bottom w:val="single" w:sz="4" w:space="0" w:color="auto"/>
              <w:right w:val="single" w:sz="4" w:space="0" w:color="auto"/>
            </w:tcBorders>
            <w:shd w:val="clear" w:color="auto" w:fill="auto"/>
            <w:vAlign w:val="bottom"/>
            <w:hideMark/>
          </w:tcPr>
          <w:p w14:paraId="0CA76620"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0.13</w:t>
            </w:r>
          </w:p>
        </w:tc>
        <w:tc>
          <w:tcPr>
            <w:tcW w:w="730" w:type="dxa"/>
            <w:tcBorders>
              <w:top w:val="nil"/>
              <w:left w:val="nil"/>
              <w:bottom w:val="single" w:sz="4" w:space="0" w:color="auto"/>
              <w:right w:val="single" w:sz="4" w:space="0" w:color="auto"/>
            </w:tcBorders>
            <w:shd w:val="clear" w:color="auto" w:fill="auto"/>
            <w:vAlign w:val="bottom"/>
            <w:hideMark/>
          </w:tcPr>
          <w:p w14:paraId="0D0594F9"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0.33</w:t>
            </w:r>
          </w:p>
        </w:tc>
        <w:tc>
          <w:tcPr>
            <w:tcW w:w="709" w:type="dxa"/>
            <w:tcBorders>
              <w:top w:val="nil"/>
              <w:left w:val="nil"/>
              <w:bottom w:val="single" w:sz="4" w:space="0" w:color="auto"/>
              <w:right w:val="single" w:sz="4" w:space="0" w:color="auto"/>
            </w:tcBorders>
            <w:shd w:val="clear" w:color="auto" w:fill="auto"/>
            <w:vAlign w:val="bottom"/>
            <w:hideMark/>
          </w:tcPr>
          <w:p w14:paraId="2A30C28A"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0.33</w:t>
            </w:r>
          </w:p>
        </w:tc>
        <w:tc>
          <w:tcPr>
            <w:tcW w:w="1114" w:type="dxa"/>
            <w:tcBorders>
              <w:top w:val="nil"/>
              <w:left w:val="nil"/>
              <w:bottom w:val="single" w:sz="4" w:space="0" w:color="auto"/>
              <w:right w:val="single" w:sz="4" w:space="0" w:color="auto"/>
            </w:tcBorders>
            <w:shd w:val="clear" w:color="auto" w:fill="auto"/>
            <w:vAlign w:val="bottom"/>
            <w:hideMark/>
          </w:tcPr>
          <w:p w14:paraId="2BA3F6CF"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vAlign w:val="bottom"/>
            <w:hideMark/>
          </w:tcPr>
          <w:p w14:paraId="4C40326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1.41</w:t>
            </w:r>
          </w:p>
        </w:tc>
        <w:tc>
          <w:tcPr>
            <w:tcW w:w="426" w:type="dxa"/>
            <w:tcBorders>
              <w:top w:val="nil"/>
              <w:left w:val="nil"/>
              <w:bottom w:val="single" w:sz="4" w:space="0" w:color="auto"/>
              <w:right w:val="single" w:sz="4" w:space="0" w:color="auto"/>
            </w:tcBorders>
            <w:shd w:val="clear" w:color="auto" w:fill="auto"/>
            <w:vAlign w:val="bottom"/>
            <w:hideMark/>
          </w:tcPr>
          <w:p w14:paraId="55DA4CA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2BC1F4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7607C000"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0.23</w:t>
            </w:r>
          </w:p>
        </w:tc>
        <w:tc>
          <w:tcPr>
            <w:tcW w:w="567" w:type="dxa"/>
            <w:tcBorders>
              <w:top w:val="nil"/>
              <w:left w:val="nil"/>
              <w:bottom w:val="single" w:sz="4" w:space="0" w:color="auto"/>
              <w:right w:val="single" w:sz="4" w:space="0" w:color="auto"/>
            </w:tcBorders>
            <w:shd w:val="clear" w:color="auto" w:fill="auto"/>
            <w:vAlign w:val="bottom"/>
            <w:hideMark/>
          </w:tcPr>
          <w:p w14:paraId="225DB37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0.23</w:t>
            </w:r>
          </w:p>
        </w:tc>
      </w:tr>
      <w:tr w:rsidR="00FB4E42" w:rsidRPr="00976A99" w14:paraId="4037BDBA"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8636829"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lastRenderedPageBreak/>
              <w:t>A7-7</w:t>
            </w:r>
          </w:p>
        </w:tc>
        <w:tc>
          <w:tcPr>
            <w:tcW w:w="2835" w:type="dxa"/>
            <w:tcBorders>
              <w:top w:val="nil"/>
              <w:left w:val="nil"/>
              <w:bottom w:val="single" w:sz="4" w:space="0" w:color="auto"/>
              <w:right w:val="single" w:sz="4" w:space="0" w:color="auto"/>
            </w:tcBorders>
            <w:shd w:val="clear" w:color="auto" w:fill="auto"/>
            <w:vAlign w:val="bottom"/>
            <w:hideMark/>
          </w:tcPr>
          <w:p w14:paraId="589FC409"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 xml:space="preserve">Insertion loss variation </w:t>
            </w:r>
          </w:p>
        </w:tc>
        <w:tc>
          <w:tcPr>
            <w:tcW w:w="546" w:type="dxa"/>
            <w:tcBorders>
              <w:top w:val="nil"/>
              <w:left w:val="nil"/>
              <w:bottom w:val="single" w:sz="4" w:space="0" w:color="auto"/>
              <w:right w:val="single" w:sz="4" w:space="0" w:color="auto"/>
            </w:tcBorders>
            <w:shd w:val="clear" w:color="auto" w:fill="auto"/>
            <w:vAlign w:val="bottom"/>
            <w:hideMark/>
          </w:tcPr>
          <w:p w14:paraId="043070A1"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0.18</w:t>
            </w:r>
          </w:p>
        </w:tc>
        <w:tc>
          <w:tcPr>
            <w:tcW w:w="730" w:type="dxa"/>
            <w:tcBorders>
              <w:top w:val="nil"/>
              <w:left w:val="nil"/>
              <w:bottom w:val="single" w:sz="4" w:space="0" w:color="auto"/>
              <w:right w:val="single" w:sz="4" w:space="0" w:color="auto"/>
            </w:tcBorders>
            <w:shd w:val="clear" w:color="auto" w:fill="auto"/>
            <w:vAlign w:val="bottom"/>
            <w:hideMark/>
          </w:tcPr>
          <w:p w14:paraId="515D7E6B"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0.18</w:t>
            </w:r>
          </w:p>
        </w:tc>
        <w:tc>
          <w:tcPr>
            <w:tcW w:w="709" w:type="dxa"/>
            <w:tcBorders>
              <w:top w:val="nil"/>
              <w:left w:val="nil"/>
              <w:bottom w:val="single" w:sz="4" w:space="0" w:color="auto"/>
              <w:right w:val="single" w:sz="4" w:space="0" w:color="auto"/>
            </w:tcBorders>
            <w:shd w:val="clear" w:color="auto" w:fill="auto"/>
            <w:vAlign w:val="bottom"/>
            <w:hideMark/>
          </w:tcPr>
          <w:p w14:paraId="0AC7B5FA"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0.18</w:t>
            </w:r>
          </w:p>
        </w:tc>
        <w:tc>
          <w:tcPr>
            <w:tcW w:w="1114" w:type="dxa"/>
            <w:tcBorders>
              <w:top w:val="nil"/>
              <w:left w:val="nil"/>
              <w:bottom w:val="single" w:sz="4" w:space="0" w:color="auto"/>
              <w:right w:val="single" w:sz="4" w:space="0" w:color="auto"/>
            </w:tcBorders>
            <w:shd w:val="clear" w:color="auto" w:fill="auto"/>
            <w:vAlign w:val="bottom"/>
            <w:hideMark/>
          </w:tcPr>
          <w:p w14:paraId="2A9CE8E6"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609F986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5A72B0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592B2D9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0.10</w:t>
            </w:r>
          </w:p>
        </w:tc>
        <w:tc>
          <w:tcPr>
            <w:tcW w:w="708" w:type="dxa"/>
            <w:tcBorders>
              <w:top w:val="nil"/>
              <w:left w:val="nil"/>
              <w:bottom w:val="single" w:sz="4" w:space="0" w:color="auto"/>
              <w:right w:val="single" w:sz="4" w:space="0" w:color="auto"/>
            </w:tcBorders>
            <w:shd w:val="clear" w:color="auto" w:fill="auto"/>
            <w:vAlign w:val="bottom"/>
            <w:hideMark/>
          </w:tcPr>
          <w:p w14:paraId="68810FE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0.10</w:t>
            </w:r>
          </w:p>
        </w:tc>
        <w:tc>
          <w:tcPr>
            <w:tcW w:w="567" w:type="dxa"/>
            <w:tcBorders>
              <w:top w:val="nil"/>
              <w:left w:val="nil"/>
              <w:bottom w:val="single" w:sz="4" w:space="0" w:color="auto"/>
              <w:right w:val="single" w:sz="4" w:space="0" w:color="auto"/>
            </w:tcBorders>
            <w:shd w:val="clear" w:color="auto" w:fill="auto"/>
            <w:vAlign w:val="bottom"/>
            <w:hideMark/>
          </w:tcPr>
          <w:p w14:paraId="3A4D3D5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0.10</w:t>
            </w:r>
          </w:p>
        </w:tc>
      </w:tr>
      <w:tr w:rsidR="00FB4E42" w:rsidRPr="00976A99" w14:paraId="13D2273E"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576511A"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A7-3</w:t>
            </w:r>
          </w:p>
        </w:tc>
        <w:tc>
          <w:tcPr>
            <w:tcW w:w="2835" w:type="dxa"/>
            <w:tcBorders>
              <w:top w:val="nil"/>
              <w:left w:val="nil"/>
              <w:bottom w:val="single" w:sz="4" w:space="0" w:color="auto"/>
              <w:right w:val="single" w:sz="4" w:space="0" w:color="auto"/>
            </w:tcBorders>
            <w:shd w:val="clear" w:color="auto" w:fill="auto"/>
            <w:vAlign w:val="bottom"/>
            <w:hideMark/>
          </w:tcPr>
          <w:p w14:paraId="171225B2"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RF leakage (calibration antenna connector terminated)</w:t>
            </w:r>
          </w:p>
        </w:tc>
        <w:tc>
          <w:tcPr>
            <w:tcW w:w="546" w:type="dxa"/>
            <w:tcBorders>
              <w:top w:val="nil"/>
              <w:left w:val="nil"/>
              <w:bottom w:val="single" w:sz="4" w:space="0" w:color="auto"/>
              <w:right w:val="single" w:sz="4" w:space="0" w:color="auto"/>
            </w:tcBorders>
            <w:shd w:val="clear" w:color="auto" w:fill="auto"/>
            <w:vAlign w:val="bottom"/>
            <w:hideMark/>
          </w:tcPr>
          <w:p w14:paraId="2E3CC993"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30" w:type="dxa"/>
            <w:tcBorders>
              <w:top w:val="nil"/>
              <w:left w:val="nil"/>
              <w:bottom w:val="single" w:sz="4" w:space="0" w:color="auto"/>
              <w:right w:val="single" w:sz="4" w:space="0" w:color="auto"/>
            </w:tcBorders>
            <w:shd w:val="clear" w:color="auto" w:fill="auto"/>
            <w:vAlign w:val="bottom"/>
            <w:hideMark/>
          </w:tcPr>
          <w:p w14:paraId="6D0DD0CF"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09" w:type="dxa"/>
            <w:tcBorders>
              <w:top w:val="nil"/>
              <w:left w:val="nil"/>
              <w:bottom w:val="single" w:sz="4" w:space="0" w:color="auto"/>
              <w:right w:val="single" w:sz="4" w:space="0" w:color="auto"/>
            </w:tcBorders>
            <w:shd w:val="clear" w:color="auto" w:fill="auto"/>
            <w:vAlign w:val="bottom"/>
            <w:hideMark/>
          </w:tcPr>
          <w:p w14:paraId="46108F2F"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vAlign w:val="bottom"/>
            <w:hideMark/>
          </w:tcPr>
          <w:p w14:paraId="0451CCD4"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512B90D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F5F9DC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234E52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708" w:type="dxa"/>
            <w:tcBorders>
              <w:top w:val="nil"/>
              <w:left w:val="nil"/>
              <w:bottom w:val="single" w:sz="4" w:space="0" w:color="auto"/>
              <w:right w:val="single" w:sz="4" w:space="0" w:color="auto"/>
            </w:tcBorders>
            <w:shd w:val="clear" w:color="auto" w:fill="auto"/>
            <w:vAlign w:val="bottom"/>
            <w:hideMark/>
          </w:tcPr>
          <w:p w14:paraId="2248382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c>
          <w:tcPr>
            <w:tcW w:w="567" w:type="dxa"/>
            <w:tcBorders>
              <w:top w:val="nil"/>
              <w:left w:val="nil"/>
              <w:bottom w:val="single" w:sz="4" w:space="0" w:color="auto"/>
              <w:right w:val="single" w:sz="4" w:space="0" w:color="auto"/>
            </w:tcBorders>
            <w:shd w:val="clear" w:color="auto" w:fill="auto"/>
            <w:vAlign w:val="bottom"/>
            <w:hideMark/>
          </w:tcPr>
          <w:p w14:paraId="479E027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0.09</w:t>
            </w:r>
          </w:p>
        </w:tc>
      </w:tr>
      <w:tr w:rsidR="00FB4E42" w:rsidRPr="00976A99" w14:paraId="5B69CD27"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03820FC"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A7-8</w:t>
            </w:r>
          </w:p>
        </w:tc>
        <w:tc>
          <w:tcPr>
            <w:tcW w:w="2835" w:type="dxa"/>
            <w:tcBorders>
              <w:top w:val="nil"/>
              <w:left w:val="nil"/>
              <w:bottom w:val="single" w:sz="4" w:space="0" w:color="auto"/>
              <w:right w:val="single" w:sz="4" w:space="0" w:color="auto"/>
            </w:tcBorders>
            <w:shd w:val="clear" w:color="auto" w:fill="auto"/>
            <w:vAlign w:val="bottom"/>
            <w:hideMark/>
          </w:tcPr>
          <w:p w14:paraId="04562484"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Influence of the calibration antenna feed cable</w:t>
            </w:r>
          </w:p>
        </w:tc>
        <w:tc>
          <w:tcPr>
            <w:tcW w:w="546" w:type="dxa"/>
            <w:tcBorders>
              <w:top w:val="nil"/>
              <w:left w:val="nil"/>
              <w:bottom w:val="single" w:sz="4" w:space="0" w:color="auto"/>
              <w:right w:val="single" w:sz="4" w:space="0" w:color="auto"/>
            </w:tcBorders>
            <w:shd w:val="clear" w:color="auto" w:fill="auto"/>
            <w:vAlign w:val="bottom"/>
            <w:hideMark/>
          </w:tcPr>
          <w:p w14:paraId="77C37B92"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0.10</w:t>
            </w:r>
          </w:p>
        </w:tc>
        <w:tc>
          <w:tcPr>
            <w:tcW w:w="730" w:type="dxa"/>
            <w:tcBorders>
              <w:top w:val="nil"/>
              <w:left w:val="nil"/>
              <w:bottom w:val="single" w:sz="4" w:space="0" w:color="auto"/>
              <w:right w:val="single" w:sz="4" w:space="0" w:color="auto"/>
            </w:tcBorders>
            <w:shd w:val="clear" w:color="auto" w:fill="auto"/>
            <w:vAlign w:val="bottom"/>
            <w:hideMark/>
          </w:tcPr>
          <w:p w14:paraId="21689147"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0.10</w:t>
            </w:r>
          </w:p>
        </w:tc>
        <w:tc>
          <w:tcPr>
            <w:tcW w:w="709" w:type="dxa"/>
            <w:tcBorders>
              <w:top w:val="nil"/>
              <w:left w:val="nil"/>
              <w:bottom w:val="single" w:sz="4" w:space="0" w:color="auto"/>
              <w:right w:val="single" w:sz="4" w:space="0" w:color="auto"/>
            </w:tcBorders>
            <w:shd w:val="clear" w:color="auto" w:fill="auto"/>
            <w:vAlign w:val="bottom"/>
            <w:hideMark/>
          </w:tcPr>
          <w:p w14:paraId="439A2071"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0.10</w:t>
            </w:r>
          </w:p>
        </w:tc>
        <w:tc>
          <w:tcPr>
            <w:tcW w:w="1114" w:type="dxa"/>
            <w:tcBorders>
              <w:top w:val="nil"/>
              <w:left w:val="nil"/>
              <w:bottom w:val="single" w:sz="4" w:space="0" w:color="auto"/>
              <w:right w:val="single" w:sz="4" w:space="0" w:color="auto"/>
            </w:tcBorders>
            <w:shd w:val="clear" w:color="auto" w:fill="auto"/>
            <w:vAlign w:val="bottom"/>
            <w:hideMark/>
          </w:tcPr>
          <w:p w14:paraId="0ADB6C1E"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1ECF5EF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147A053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825E0C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502CD9B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0.06</w:t>
            </w:r>
          </w:p>
        </w:tc>
        <w:tc>
          <w:tcPr>
            <w:tcW w:w="567" w:type="dxa"/>
            <w:tcBorders>
              <w:top w:val="nil"/>
              <w:left w:val="nil"/>
              <w:bottom w:val="single" w:sz="4" w:space="0" w:color="auto"/>
              <w:right w:val="single" w:sz="4" w:space="0" w:color="auto"/>
            </w:tcBorders>
            <w:shd w:val="clear" w:color="auto" w:fill="auto"/>
            <w:vAlign w:val="bottom"/>
            <w:hideMark/>
          </w:tcPr>
          <w:p w14:paraId="63A8BD0F"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0.06</w:t>
            </w:r>
          </w:p>
        </w:tc>
      </w:tr>
      <w:tr w:rsidR="00FB4E42" w:rsidRPr="00976A99" w14:paraId="5F772B32"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4F02FCE"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C1-4</w:t>
            </w:r>
          </w:p>
        </w:tc>
        <w:tc>
          <w:tcPr>
            <w:tcW w:w="2835" w:type="dxa"/>
            <w:tcBorders>
              <w:top w:val="nil"/>
              <w:left w:val="nil"/>
              <w:bottom w:val="single" w:sz="4" w:space="0" w:color="auto"/>
              <w:right w:val="single" w:sz="4" w:space="0" w:color="auto"/>
            </w:tcBorders>
            <w:shd w:val="clear" w:color="auto" w:fill="auto"/>
            <w:vAlign w:val="bottom"/>
            <w:hideMark/>
          </w:tcPr>
          <w:p w14:paraId="0D66B520"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Uncertainty of the absolute gain of the reference antenna</w:t>
            </w:r>
          </w:p>
        </w:tc>
        <w:tc>
          <w:tcPr>
            <w:tcW w:w="546" w:type="dxa"/>
            <w:tcBorders>
              <w:top w:val="nil"/>
              <w:left w:val="nil"/>
              <w:bottom w:val="single" w:sz="4" w:space="0" w:color="auto"/>
              <w:right w:val="single" w:sz="4" w:space="0" w:color="auto"/>
            </w:tcBorders>
            <w:shd w:val="clear" w:color="auto" w:fill="auto"/>
            <w:vAlign w:val="bottom"/>
            <w:hideMark/>
          </w:tcPr>
          <w:p w14:paraId="383F4473"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0.50</w:t>
            </w:r>
          </w:p>
        </w:tc>
        <w:tc>
          <w:tcPr>
            <w:tcW w:w="730" w:type="dxa"/>
            <w:tcBorders>
              <w:top w:val="nil"/>
              <w:left w:val="nil"/>
              <w:bottom w:val="single" w:sz="4" w:space="0" w:color="auto"/>
              <w:right w:val="single" w:sz="4" w:space="0" w:color="auto"/>
            </w:tcBorders>
            <w:shd w:val="clear" w:color="auto" w:fill="auto"/>
            <w:vAlign w:val="bottom"/>
            <w:hideMark/>
          </w:tcPr>
          <w:p w14:paraId="6E31AF9D"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0.43</w:t>
            </w:r>
          </w:p>
        </w:tc>
        <w:tc>
          <w:tcPr>
            <w:tcW w:w="709" w:type="dxa"/>
            <w:tcBorders>
              <w:top w:val="nil"/>
              <w:left w:val="nil"/>
              <w:bottom w:val="single" w:sz="4" w:space="0" w:color="auto"/>
              <w:right w:val="single" w:sz="4" w:space="0" w:color="auto"/>
            </w:tcBorders>
            <w:shd w:val="clear" w:color="auto" w:fill="auto"/>
            <w:vAlign w:val="bottom"/>
            <w:hideMark/>
          </w:tcPr>
          <w:p w14:paraId="032B10F3"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0.43</w:t>
            </w:r>
          </w:p>
        </w:tc>
        <w:tc>
          <w:tcPr>
            <w:tcW w:w="1114" w:type="dxa"/>
            <w:tcBorders>
              <w:top w:val="nil"/>
              <w:left w:val="nil"/>
              <w:bottom w:val="single" w:sz="4" w:space="0" w:color="auto"/>
              <w:right w:val="single" w:sz="4" w:space="0" w:color="auto"/>
            </w:tcBorders>
            <w:shd w:val="clear" w:color="auto" w:fill="auto"/>
            <w:vAlign w:val="bottom"/>
            <w:hideMark/>
          </w:tcPr>
          <w:p w14:paraId="2635F7F2"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7F75C53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641B0E8A"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7D09BC3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0.29</w:t>
            </w:r>
          </w:p>
        </w:tc>
        <w:tc>
          <w:tcPr>
            <w:tcW w:w="708" w:type="dxa"/>
            <w:tcBorders>
              <w:top w:val="nil"/>
              <w:left w:val="nil"/>
              <w:bottom w:val="single" w:sz="4" w:space="0" w:color="auto"/>
              <w:right w:val="single" w:sz="4" w:space="0" w:color="auto"/>
            </w:tcBorders>
            <w:shd w:val="clear" w:color="auto" w:fill="auto"/>
            <w:vAlign w:val="bottom"/>
            <w:hideMark/>
          </w:tcPr>
          <w:p w14:paraId="798776E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0.25</w:t>
            </w:r>
          </w:p>
        </w:tc>
        <w:tc>
          <w:tcPr>
            <w:tcW w:w="567" w:type="dxa"/>
            <w:tcBorders>
              <w:top w:val="nil"/>
              <w:left w:val="nil"/>
              <w:bottom w:val="single" w:sz="4" w:space="0" w:color="auto"/>
              <w:right w:val="single" w:sz="4" w:space="0" w:color="auto"/>
            </w:tcBorders>
            <w:shd w:val="clear" w:color="auto" w:fill="auto"/>
            <w:vAlign w:val="bottom"/>
            <w:hideMark/>
          </w:tcPr>
          <w:p w14:paraId="5CE8865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0.25</w:t>
            </w:r>
          </w:p>
        </w:tc>
      </w:tr>
      <w:tr w:rsidR="00FB4E42" w:rsidRPr="00976A99" w14:paraId="69F2F349"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9C10AB5"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A7-9</w:t>
            </w:r>
          </w:p>
        </w:tc>
        <w:tc>
          <w:tcPr>
            <w:tcW w:w="2835" w:type="dxa"/>
            <w:tcBorders>
              <w:top w:val="nil"/>
              <w:left w:val="nil"/>
              <w:bottom w:val="single" w:sz="4" w:space="0" w:color="auto"/>
              <w:right w:val="single" w:sz="4" w:space="0" w:color="auto"/>
            </w:tcBorders>
            <w:shd w:val="clear" w:color="auto" w:fill="auto"/>
            <w:vAlign w:val="bottom"/>
            <w:hideMark/>
          </w:tcPr>
          <w:p w14:paraId="7DC4B105"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Misalignment of positioning system</w:t>
            </w:r>
          </w:p>
        </w:tc>
        <w:tc>
          <w:tcPr>
            <w:tcW w:w="546" w:type="dxa"/>
            <w:tcBorders>
              <w:top w:val="nil"/>
              <w:left w:val="nil"/>
              <w:bottom w:val="single" w:sz="4" w:space="0" w:color="auto"/>
              <w:right w:val="single" w:sz="4" w:space="0" w:color="auto"/>
            </w:tcBorders>
            <w:shd w:val="clear" w:color="auto" w:fill="auto"/>
            <w:vAlign w:val="bottom"/>
            <w:hideMark/>
          </w:tcPr>
          <w:p w14:paraId="7DC802FA"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bottom"/>
            <w:hideMark/>
          </w:tcPr>
          <w:p w14:paraId="7D271BE4"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6065E965"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bottom"/>
            <w:hideMark/>
          </w:tcPr>
          <w:p w14:paraId="40B7B35D"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 xml:space="preserve">Exp. normal </w:t>
            </w:r>
          </w:p>
        </w:tc>
        <w:tc>
          <w:tcPr>
            <w:tcW w:w="728" w:type="dxa"/>
            <w:tcBorders>
              <w:top w:val="nil"/>
              <w:left w:val="nil"/>
              <w:bottom w:val="single" w:sz="4" w:space="0" w:color="auto"/>
              <w:right w:val="single" w:sz="4" w:space="0" w:color="auto"/>
            </w:tcBorders>
            <w:shd w:val="clear" w:color="auto" w:fill="auto"/>
            <w:vAlign w:val="bottom"/>
            <w:hideMark/>
          </w:tcPr>
          <w:p w14:paraId="6268D14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2.00</w:t>
            </w:r>
          </w:p>
        </w:tc>
        <w:tc>
          <w:tcPr>
            <w:tcW w:w="426" w:type="dxa"/>
            <w:tcBorders>
              <w:top w:val="nil"/>
              <w:left w:val="nil"/>
              <w:bottom w:val="single" w:sz="4" w:space="0" w:color="auto"/>
              <w:right w:val="single" w:sz="4" w:space="0" w:color="auto"/>
            </w:tcBorders>
            <w:shd w:val="clear" w:color="auto" w:fill="auto"/>
            <w:vAlign w:val="bottom"/>
            <w:hideMark/>
          </w:tcPr>
          <w:p w14:paraId="6A323AA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400338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36C5208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bottom"/>
            <w:hideMark/>
          </w:tcPr>
          <w:p w14:paraId="437E93A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69EA51A3"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86C2943"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A7-1b</w:t>
            </w:r>
          </w:p>
        </w:tc>
        <w:tc>
          <w:tcPr>
            <w:tcW w:w="2835" w:type="dxa"/>
            <w:tcBorders>
              <w:top w:val="nil"/>
              <w:left w:val="nil"/>
              <w:bottom w:val="single" w:sz="4" w:space="0" w:color="auto"/>
              <w:right w:val="single" w:sz="4" w:space="0" w:color="auto"/>
            </w:tcBorders>
            <w:shd w:val="clear" w:color="auto" w:fill="auto"/>
            <w:vAlign w:val="bottom"/>
            <w:hideMark/>
          </w:tcPr>
          <w:p w14:paraId="5877BED6"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Misalignment of calibration antenna &amp; pointing error</w:t>
            </w:r>
          </w:p>
        </w:tc>
        <w:tc>
          <w:tcPr>
            <w:tcW w:w="546" w:type="dxa"/>
            <w:tcBorders>
              <w:top w:val="nil"/>
              <w:left w:val="nil"/>
              <w:bottom w:val="single" w:sz="4" w:space="0" w:color="auto"/>
              <w:right w:val="single" w:sz="4" w:space="0" w:color="auto"/>
            </w:tcBorders>
            <w:shd w:val="clear" w:color="auto" w:fill="auto"/>
            <w:vAlign w:val="bottom"/>
            <w:hideMark/>
          </w:tcPr>
          <w:p w14:paraId="04E10D3C"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0.05</w:t>
            </w:r>
          </w:p>
        </w:tc>
        <w:tc>
          <w:tcPr>
            <w:tcW w:w="730" w:type="dxa"/>
            <w:tcBorders>
              <w:top w:val="nil"/>
              <w:left w:val="nil"/>
              <w:bottom w:val="single" w:sz="4" w:space="0" w:color="auto"/>
              <w:right w:val="single" w:sz="4" w:space="0" w:color="auto"/>
            </w:tcBorders>
            <w:shd w:val="clear" w:color="auto" w:fill="auto"/>
            <w:vAlign w:val="bottom"/>
            <w:hideMark/>
          </w:tcPr>
          <w:p w14:paraId="48C56314"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0.05</w:t>
            </w:r>
          </w:p>
        </w:tc>
        <w:tc>
          <w:tcPr>
            <w:tcW w:w="709" w:type="dxa"/>
            <w:tcBorders>
              <w:top w:val="nil"/>
              <w:left w:val="nil"/>
              <w:bottom w:val="single" w:sz="4" w:space="0" w:color="auto"/>
              <w:right w:val="single" w:sz="4" w:space="0" w:color="auto"/>
            </w:tcBorders>
            <w:shd w:val="clear" w:color="auto" w:fill="auto"/>
            <w:vAlign w:val="bottom"/>
            <w:hideMark/>
          </w:tcPr>
          <w:p w14:paraId="5776DD84"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0.05</w:t>
            </w:r>
          </w:p>
        </w:tc>
        <w:tc>
          <w:tcPr>
            <w:tcW w:w="1114" w:type="dxa"/>
            <w:tcBorders>
              <w:top w:val="nil"/>
              <w:left w:val="nil"/>
              <w:bottom w:val="single" w:sz="4" w:space="0" w:color="auto"/>
              <w:right w:val="single" w:sz="4" w:space="0" w:color="auto"/>
            </w:tcBorders>
            <w:shd w:val="clear" w:color="auto" w:fill="auto"/>
            <w:vAlign w:val="bottom"/>
            <w:hideMark/>
          </w:tcPr>
          <w:p w14:paraId="061CF656"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2022EB8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76B1786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165A8C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0.03</w:t>
            </w:r>
          </w:p>
        </w:tc>
        <w:tc>
          <w:tcPr>
            <w:tcW w:w="708" w:type="dxa"/>
            <w:tcBorders>
              <w:top w:val="nil"/>
              <w:left w:val="nil"/>
              <w:bottom w:val="single" w:sz="4" w:space="0" w:color="auto"/>
              <w:right w:val="single" w:sz="4" w:space="0" w:color="auto"/>
            </w:tcBorders>
            <w:shd w:val="clear" w:color="auto" w:fill="auto"/>
            <w:vAlign w:val="bottom"/>
            <w:hideMark/>
          </w:tcPr>
          <w:p w14:paraId="04093A6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0.03</w:t>
            </w:r>
          </w:p>
        </w:tc>
        <w:tc>
          <w:tcPr>
            <w:tcW w:w="567" w:type="dxa"/>
            <w:tcBorders>
              <w:top w:val="nil"/>
              <w:left w:val="nil"/>
              <w:bottom w:val="single" w:sz="4" w:space="0" w:color="auto"/>
              <w:right w:val="single" w:sz="4" w:space="0" w:color="auto"/>
            </w:tcBorders>
            <w:shd w:val="clear" w:color="auto" w:fill="auto"/>
            <w:vAlign w:val="bottom"/>
            <w:hideMark/>
          </w:tcPr>
          <w:p w14:paraId="7112664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0.03</w:t>
            </w:r>
          </w:p>
        </w:tc>
      </w:tr>
      <w:tr w:rsidR="00FB4E42" w:rsidRPr="00976A99" w14:paraId="2166E9BD"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D4ABBB2"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A7-10</w:t>
            </w:r>
          </w:p>
        </w:tc>
        <w:tc>
          <w:tcPr>
            <w:tcW w:w="2835" w:type="dxa"/>
            <w:tcBorders>
              <w:top w:val="nil"/>
              <w:left w:val="nil"/>
              <w:bottom w:val="single" w:sz="4" w:space="0" w:color="auto"/>
              <w:right w:val="single" w:sz="4" w:space="0" w:color="auto"/>
            </w:tcBorders>
            <w:shd w:val="clear" w:color="auto" w:fill="auto"/>
            <w:vAlign w:val="bottom"/>
            <w:hideMark/>
          </w:tcPr>
          <w:p w14:paraId="170F8192"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Rotary joints</w:t>
            </w:r>
          </w:p>
        </w:tc>
        <w:tc>
          <w:tcPr>
            <w:tcW w:w="546" w:type="dxa"/>
            <w:tcBorders>
              <w:top w:val="nil"/>
              <w:left w:val="nil"/>
              <w:bottom w:val="single" w:sz="4" w:space="0" w:color="auto"/>
              <w:right w:val="single" w:sz="4" w:space="0" w:color="auto"/>
            </w:tcBorders>
            <w:shd w:val="clear" w:color="auto" w:fill="auto"/>
            <w:vAlign w:val="bottom"/>
            <w:hideMark/>
          </w:tcPr>
          <w:p w14:paraId="48EA72B7"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30" w:type="dxa"/>
            <w:tcBorders>
              <w:top w:val="nil"/>
              <w:left w:val="nil"/>
              <w:bottom w:val="single" w:sz="4" w:space="0" w:color="auto"/>
              <w:right w:val="single" w:sz="4" w:space="0" w:color="auto"/>
            </w:tcBorders>
            <w:shd w:val="clear" w:color="auto" w:fill="auto"/>
            <w:vAlign w:val="bottom"/>
            <w:hideMark/>
          </w:tcPr>
          <w:p w14:paraId="653FA48E"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9" w:type="dxa"/>
            <w:tcBorders>
              <w:top w:val="nil"/>
              <w:left w:val="nil"/>
              <w:bottom w:val="single" w:sz="4" w:space="0" w:color="auto"/>
              <w:right w:val="single" w:sz="4" w:space="0" w:color="auto"/>
            </w:tcBorders>
            <w:shd w:val="clear" w:color="auto" w:fill="auto"/>
            <w:vAlign w:val="bottom"/>
            <w:hideMark/>
          </w:tcPr>
          <w:p w14:paraId="5598BFC4"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1114" w:type="dxa"/>
            <w:tcBorders>
              <w:top w:val="nil"/>
              <w:left w:val="nil"/>
              <w:bottom w:val="single" w:sz="4" w:space="0" w:color="auto"/>
              <w:right w:val="single" w:sz="4" w:space="0" w:color="auto"/>
            </w:tcBorders>
            <w:shd w:val="clear" w:color="auto" w:fill="auto"/>
            <w:vAlign w:val="bottom"/>
            <w:hideMark/>
          </w:tcPr>
          <w:p w14:paraId="6001966C"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U-shaped</w:t>
            </w:r>
          </w:p>
        </w:tc>
        <w:tc>
          <w:tcPr>
            <w:tcW w:w="728" w:type="dxa"/>
            <w:tcBorders>
              <w:top w:val="nil"/>
              <w:left w:val="nil"/>
              <w:bottom w:val="single" w:sz="4" w:space="0" w:color="auto"/>
              <w:right w:val="single" w:sz="4" w:space="0" w:color="auto"/>
            </w:tcBorders>
            <w:shd w:val="clear" w:color="auto" w:fill="auto"/>
            <w:vAlign w:val="bottom"/>
            <w:hideMark/>
          </w:tcPr>
          <w:p w14:paraId="37F48D5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3BE02AB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21D3609C"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708" w:type="dxa"/>
            <w:tcBorders>
              <w:top w:val="nil"/>
              <w:left w:val="nil"/>
              <w:bottom w:val="single" w:sz="4" w:space="0" w:color="auto"/>
              <w:right w:val="single" w:sz="4" w:space="0" w:color="auto"/>
            </w:tcBorders>
            <w:shd w:val="clear" w:color="auto" w:fill="auto"/>
            <w:vAlign w:val="bottom"/>
            <w:hideMark/>
          </w:tcPr>
          <w:p w14:paraId="452E080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c>
          <w:tcPr>
            <w:tcW w:w="567" w:type="dxa"/>
            <w:tcBorders>
              <w:top w:val="nil"/>
              <w:left w:val="nil"/>
              <w:bottom w:val="single" w:sz="4" w:space="0" w:color="auto"/>
              <w:right w:val="single" w:sz="4" w:space="0" w:color="auto"/>
            </w:tcBorders>
            <w:shd w:val="clear" w:color="auto" w:fill="auto"/>
            <w:vAlign w:val="bottom"/>
            <w:hideMark/>
          </w:tcPr>
          <w:p w14:paraId="11F5E53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0.00</w:t>
            </w:r>
          </w:p>
        </w:tc>
      </w:tr>
      <w:tr w:rsidR="00FB4E42" w:rsidRPr="00976A99" w14:paraId="6AA57922" w14:textId="77777777" w:rsidTr="00611E6E">
        <w:trPr>
          <w:trHeight w:val="45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421B614"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A7-2b</w:t>
            </w:r>
          </w:p>
        </w:tc>
        <w:tc>
          <w:tcPr>
            <w:tcW w:w="2835" w:type="dxa"/>
            <w:tcBorders>
              <w:top w:val="nil"/>
              <w:left w:val="nil"/>
              <w:bottom w:val="single" w:sz="4" w:space="0" w:color="auto"/>
              <w:right w:val="single" w:sz="4" w:space="0" w:color="auto"/>
            </w:tcBorders>
            <w:shd w:val="clear" w:color="auto" w:fill="auto"/>
            <w:vAlign w:val="bottom"/>
            <w:hideMark/>
          </w:tcPr>
          <w:p w14:paraId="1C52DC82"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Longitudinal position uncertainty (i.e. standing wave and imperfect field synthesis) for calibration antenna</w:t>
            </w:r>
          </w:p>
        </w:tc>
        <w:tc>
          <w:tcPr>
            <w:tcW w:w="546" w:type="dxa"/>
            <w:tcBorders>
              <w:top w:val="nil"/>
              <w:left w:val="nil"/>
              <w:bottom w:val="single" w:sz="4" w:space="0" w:color="auto"/>
              <w:right w:val="single" w:sz="4" w:space="0" w:color="auto"/>
            </w:tcBorders>
            <w:shd w:val="clear" w:color="auto" w:fill="auto"/>
            <w:vAlign w:val="bottom"/>
            <w:hideMark/>
          </w:tcPr>
          <w:p w14:paraId="31E22664"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0.12</w:t>
            </w:r>
          </w:p>
        </w:tc>
        <w:tc>
          <w:tcPr>
            <w:tcW w:w="730" w:type="dxa"/>
            <w:tcBorders>
              <w:top w:val="nil"/>
              <w:left w:val="nil"/>
              <w:bottom w:val="single" w:sz="4" w:space="0" w:color="auto"/>
              <w:right w:val="single" w:sz="4" w:space="0" w:color="auto"/>
            </w:tcBorders>
            <w:shd w:val="clear" w:color="auto" w:fill="auto"/>
            <w:vAlign w:val="bottom"/>
            <w:hideMark/>
          </w:tcPr>
          <w:p w14:paraId="4BE7A8E3"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0.12</w:t>
            </w:r>
          </w:p>
        </w:tc>
        <w:tc>
          <w:tcPr>
            <w:tcW w:w="709" w:type="dxa"/>
            <w:tcBorders>
              <w:top w:val="nil"/>
              <w:left w:val="nil"/>
              <w:bottom w:val="single" w:sz="4" w:space="0" w:color="auto"/>
              <w:right w:val="single" w:sz="4" w:space="0" w:color="auto"/>
            </w:tcBorders>
            <w:shd w:val="clear" w:color="auto" w:fill="auto"/>
            <w:vAlign w:val="bottom"/>
            <w:hideMark/>
          </w:tcPr>
          <w:p w14:paraId="1146EF26" w14:textId="74A24DC1" w:rsidR="00FB4E42" w:rsidRPr="00976A99" w:rsidRDefault="00611E6E" w:rsidP="00611E6E">
            <w:pPr>
              <w:spacing w:after="0"/>
              <w:rPr>
                <w:rFonts w:ascii="Arial" w:eastAsia="SimSun" w:hAnsi="Arial" w:cs="Arial"/>
                <w:color w:val="000000"/>
                <w:sz w:val="16"/>
                <w:szCs w:val="16"/>
                <w:lang w:val="en-US" w:eastAsia="zh-CN"/>
              </w:rPr>
            </w:pPr>
            <w:ins w:id="1345" w:author="Huawei-RKy" w:date="2020-04-07T14:49:00Z">
              <w:r>
                <w:rPr>
                  <w:rFonts w:ascii="Arial" w:eastAsia="SimSun" w:hAnsi="Arial" w:cs="Arial"/>
                  <w:color w:val="000000"/>
                  <w:sz w:val="16"/>
                  <w:szCs w:val="16"/>
                  <w:lang w:val="en-US" w:eastAsia="zh-CN"/>
                </w:rPr>
                <w:t>[</w:t>
              </w:r>
            </w:ins>
            <w:r w:rsidR="00FB4E42" w:rsidRPr="00976A99">
              <w:rPr>
                <w:rFonts w:ascii="Arial" w:eastAsia="SimSun" w:hAnsi="Arial" w:cs="Arial"/>
                <w:color w:val="000000"/>
                <w:sz w:val="16"/>
                <w:szCs w:val="16"/>
                <w:lang w:val="en-US" w:eastAsia="zh-CN"/>
              </w:rPr>
              <w:t>0.12</w:t>
            </w:r>
            <w:ins w:id="1346" w:author="Huawei-RKy" w:date="2020-04-07T14:49:00Z">
              <w:r>
                <w:rPr>
                  <w:rFonts w:ascii="Arial" w:eastAsia="SimSun" w:hAnsi="Arial" w:cs="Arial"/>
                  <w:color w:val="000000"/>
                  <w:sz w:val="16"/>
                  <w:szCs w:val="16"/>
                  <w:lang w:val="en-US" w:eastAsia="zh-CN"/>
                </w:rPr>
                <w:t>]</w:t>
              </w:r>
            </w:ins>
          </w:p>
        </w:tc>
        <w:tc>
          <w:tcPr>
            <w:tcW w:w="1114" w:type="dxa"/>
            <w:tcBorders>
              <w:top w:val="nil"/>
              <w:left w:val="nil"/>
              <w:bottom w:val="single" w:sz="4" w:space="0" w:color="auto"/>
              <w:right w:val="single" w:sz="4" w:space="0" w:color="auto"/>
            </w:tcBorders>
            <w:shd w:val="clear" w:color="auto" w:fill="auto"/>
            <w:vAlign w:val="bottom"/>
            <w:hideMark/>
          </w:tcPr>
          <w:p w14:paraId="695140BF"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6D2DC536"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0FF3A30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0C2FC12"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0.07</w:t>
            </w:r>
          </w:p>
        </w:tc>
        <w:tc>
          <w:tcPr>
            <w:tcW w:w="708" w:type="dxa"/>
            <w:tcBorders>
              <w:top w:val="nil"/>
              <w:left w:val="nil"/>
              <w:bottom w:val="single" w:sz="4" w:space="0" w:color="auto"/>
              <w:right w:val="single" w:sz="4" w:space="0" w:color="auto"/>
            </w:tcBorders>
            <w:shd w:val="clear" w:color="auto" w:fill="auto"/>
            <w:vAlign w:val="bottom"/>
            <w:hideMark/>
          </w:tcPr>
          <w:p w14:paraId="234D09E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0.07</w:t>
            </w:r>
          </w:p>
        </w:tc>
        <w:tc>
          <w:tcPr>
            <w:tcW w:w="567" w:type="dxa"/>
            <w:tcBorders>
              <w:top w:val="nil"/>
              <w:left w:val="nil"/>
              <w:bottom w:val="single" w:sz="4" w:space="0" w:color="auto"/>
              <w:right w:val="single" w:sz="4" w:space="0" w:color="auto"/>
            </w:tcBorders>
            <w:shd w:val="clear" w:color="auto" w:fill="auto"/>
            <w:vAlign w:val="bottom"/>
            <w:hideMark/>
          </w:tcPr>
          <w:p w14:paraId="5D824BDE" w14:textId="092502E3" w:rsidR="00FB4E42" w:rsidRPr="00976A99" w:rsidRDefault="00611E6E" w:rsidP="00611E6E">
            <w:pPr>
              <w:spacing w:after="0"/>
              <w:jc w:val="center"/>
              <w:rPr>
                <w:rFonts w:ascii="Arial" w:eastAsia="SimSun" w:hAnsi="Arial" w:cs="Arial"/>
                <w:color w:val="000000"/>
                <w:sz w:val="16"/>
                <w:szCs w:val="16"/>
                <w:lang w:val="en-US" w:eastAsia="zh-CN"/>
              </w:rPr>
            </w:pPr>
            <w:ins w:id="1347" w:author="Huawei-RKy" w:date="2020-04-07T14:49:00Z">
              <w:r>
                <w:rPr>
                  <w:rFonts w:ascii="Arial" w:eastAsia="SimSun" w:hAnsi="Arial" w:cs="Arial"/>
                  <w:color w:val="000000"/>
                  <w:sz w:val="16"/>
                  <w:szCs w:val="16"/>
                  <w:lang w:val="en-US" w:eastAsia="zh-CN"/>
                </w:rPr>
                <w:t>[</w:t>
              </w:r>
            </w:ins>
            <w:r w:rsidR="00FB4E42" w:rsidRPr="00976A99">
              <w:rPr>
                <w:rFonts w:ascii="Arial" w:eastAsia="SimSun" w:hAnsi="Arial" w:cs="Arial"/>
                <w:color w:val="000000"/>
                <w:sz w:val="16"/>
                <w:szCs w:val="16"/>
                <w:lang w:val="en-US" w:eastAsia="zh-CN"/>
              </w:rPr>
              <w:t>0.07</w:t>
            </w:r>
            <w:ins w:id="1348" w:author="Huawei-RKy" w:date="2020-04-07T14:49:00Z">
              <w:r>
                <w:rPr>
                  <w:rFonts w:ascii="Arial" w:eastAsia="SimSun" w:hAnsi="Arial" w:cs="Arial"/>
                  <w:color w:val="000000"/>
                  <w:sz w:val="16"/>
                  <w:szCs w:val="16"/>
                  <w:lang w:val="en-US" w:eastAsia="zh-CN"/>
                </w:rPr>
                <w:t>]</w:t>
              </w:r>
            </w:ins>
          </w:p>
        </w:tc>
      </w:tr>
      <w:tr w:rsidR="00FB4E42" w:rsidRPr="00976A99" w14:paraId="49B8B4B8"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925065C"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A7-4a</w:t>
            </w:r>
          </w:p>
        </w:tc>
        <w:tc>
          <w:tcPr>
            <w:tcW w:w="2835" w:type="dxa"/>
            <w:tcBorders>
              <w:top w:val="nil"/>
              <w:left w:val="nil"/>
              <w:bottom w:val="single" w:sz="4" w:space="0" w:color="auto"/>
              <w:right w:val="single" w:sz="4" w:space="0" w:color="auto"/>
            </w:tcBorders>
            <w:shd w:val="clear" w:color="auto" w:fill="auto"/>
            <w:vAlign w:val="bottom"/>
            <w:hideMark/>
          </w:tcPr>
          <w:p w14:paraId="4C71DEAC"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QZ ripple with calibration antenna</w:t>
            </w:r>
          </w:p>
        </w:tc>
        <w:tc>
          <w:tcPr>
            <w:tcW w:w="546" w:type="dxa"/>
            <w:tcBorders>
              <w:top w:val="nil"/>
              <w:left w:val="nil"/>
              <w:bottom w:val="single" w:sz="4" w:space="0" w:color="auto"/>
              <w:right w:val="single" w:sz="4" w:space="0" w:color="auto"/>
            </w:tcBorders>
            <w:shd w:val="clear" w:color="auto" w:fill="auto"/>
            <w:vAlign w:val="bottom"/>
            <w:hideMark/>
          </w:tcPr>
          <w:p w14:paraId="477851DD"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0.20</w:t>
            </w:r>
          </w:p>
        </w:tc>
        <w:tc>
          <w:tcPr>
            <w:tcW w:w="730" w:type="dxa"/>
            <w:tcBorders>
              <w:top w:val="nil"/>
              <w:left w:val="nil"/>
              <w:bottom w:val="single" w:sz="4" w:space="0" w:color="auto"/>
              <w:right w:val="single" w:sz="4" w:space="0" w:color="auto"/>
            </w:tcBorders>
            <w:shd w:val="clear" w:color="auto" w:fill="auto"/>
            <w:vAlign w:val="bottom"/>
            <w:hideMark/>
          </w:tcPr>
          <w:p w14:paraId="6DE95BE8"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0.20</w:t>
            </w:r>
          </w:p>
        </w:tc>
        <w:tc>
          <w:tcPr>
            <w:tcW w:w="709" w:type="dxa"/>
            <w:tcBorders>
              <w:top w:val="nil"/>
              <w:left w:val="nil"/>
              <w:bottom w:val="single" w:sz="4" w:space="0" w:color="auto"/>
              <w:right w:val="single" w:sz="4" w:space="0" w:color="auto"/>
            </w:tcBorders>
            <w:shd w:val="clear" w:color="auto" w:fill="auto"/>
            <w:vAlign w:val="bottom"/>
            <w:hideMark/>
          </w:tcPr>
          <w:p w14:paraId="2C77BE35"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0.20</w:t>
            </w:r>
          </w:p>
        </w:tc>
        <w:tc>
          <w:tcPr>
            <w:tcW w:w="1114" w:type="dxa"/>
            <w:tcBorders>
              <w:top w:val="nil"/>
              <w:left w:val="nil"/>
              <w:bottom w:val="single" w:sz="4" w:space="0" w:color="auto"/>
              <w:right w:val="single" w:sz="4" w:space="0" w:color="auto"/>
            </w:tcBorders>
            <w:shd w:val="clear" w:color="auto" w:fill="auto"/>
            <w:vAlign w:val="bottom"/>
            <w:hideMark/>
          </w:tcPr>
          <w:p w14:paraId="08C8B287"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16758C2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368EAD5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1A9C3E5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0.12</w:t>
            </w:r>
          </w:p>
        </w:tc>
        <w:tc>
          <w:tcPr>
            <w:tcW w:w="708" w:type="dxa"/>
            <w:tcBorders>
              <w:top w:val="nil"/>
              <w:left w:val="nil"/>
              <w:bottom w:val="single" w:sz="4" w:space="0" w:color="auto"/>
              <w:right w:val="single" w:sz="4" w:space="0" w:color="auto"/>
            </w:tcBorders>
            <w:shd w:val="clear" w:color="auto" w:fill="auto"/>
            <w:vAlign w:val="bottom"/>
            <w:hideMark/>
          </w:tcPr>
          <w:p w14:paraId="77106CB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0.12</w:t>
            </w:r>
          </w:p>
        </w:tc>
        <w:tc>
          <w:tcPr>
            <w:tcW w:w="567" w:type="dxa"/>
            <w:tcBorders>
              <w:top w:val="nil"/>
              <w:left w:val="nil"/>
              <w:bottom w:val="single" w:sz="4" w:space="0" w:color="auto"/>
              <w:right w:val="single" w:sz="4" w:space="0" w:color="auto"/>
            </w:tcBorders>
            <w:shd w:val="clear" w:color="auto" w:fill="auto"/>
            <w:vAlign w:val="bottom"/>
            <w:hideMark/>
          </w:tcPr>
          <w:p w14:paraId="4C288665"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0.12</w:t>
            </w:r>
          </w:p>
        </w:tc>
      </w:tr>
      <w:tr w:rsidR="00FB4E42" w:rsidRPr="00976A99" w14:paraId="091D0497"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DF9E37D"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A7-11</w:t>
            </w:r>
          </w:p>
        </w:tc>
        <w:tc>
          <w:tcPr>
            <w:tcW w:w="2835" w:type="dxa"/>
            <w:tcBorders>
              <w:top w:val="nil"/>
              <w:left w:val="nil"/>
              <w:bottom w:val="single" w:sz="4" w:space="0" w:color="auto"/>
              <w:right w:val="single" w:sz="4" w:space="0" w:color="auto"/>
            </w:tcBorders>
            <w:shd w:val="clear" w:color="auto" w:fill="auto"/>
            <w:vAlign w:val="bottom"/>
            <w:hideMark/>
          </w:tcPr>
          <w:p w14:paraId="06991ACA"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Switching uncertainty</w:t>
            </w:r>
          </w:p>
        </w:tc>
        <w:tc>
          <w:tcPr>
            <w:tcW w:w="546" w:type="dxa"/>
            <w:tcBorders>
              <w:top w:val="nil"/>
              <w:left w:val="nil"/>
              <w:bottom w:val="single" w:sz="4" w:space="0" w:color="auto"/>
              <w:right w:val="single" w:sz="4" w:space="0" w:color="auto"/>
            </w:tcBorders>
            <w:shd w:val="clear" w:color="auto" w:fill="auto"/>
            <w:vAlign w:val="bottom"/>
            <w:hideMark/>
          </w:tcPr>
          <w:p w14:paraId="3AA56BD5"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730" w:type="dxa"/>
            <w:tcBorders>
              <w:top w:val="nil"/>
              <w:left w:val="nil"/>
              <w:bottom w:val="single" w:sz="4" w:space="0" w:color="auto"/>
              <w:right w:val="single" w:sz="4" w:space="0" w:color="auto"/>
            </w:tcBorders>
            <w:shd w:val="clear" w:color="auto" w:fill="auto"/>
            <w:vAlign w:val="bottom"/>
            <w:hideMark/>
          </w:tcPr>
          <w:p w14:paraId="7726A9E9"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709" w:type="dxa"/>
            <w:tcBorders>
              <w:top w:val="nil"/>
              <w:left w:val="nil"/>
              <w:bottom w:val="single" w:sz="4" w:space="0" w:color="auto"/>
              <w:right w:val="single" w:sz="4" w:space="0" w:color="auto"/>
            </w:tcBorders>
            <w:shd w:val="clear" w:color="auto" w:fill="auto"/>
            <w:vAlign w:val="bottom"/>
            <w:hideMark/>
          </w:tcPr>
          <w:p w14:paraId="21514030"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0.02</w:t>
            </w:r>
          </w:p>
        </w:tc>
        <w:tc>
          <w:tcPr>
            <w:tcW w:w="1114" w:type="dxa"/>
            <w:tcBorders>
              <w:top w:val="nil"/>
              <w:left w:val="nil"/>
              <w:bottom w:val="single" w:sz="4" w:space="0" w:color="auto"/>
              <w:right w:val="single" w:sz="4" w:space="0" w:color="auto"/>
            </w:tcBorders>
            <w:shd w:val="clear" w:color="auto" w:fill="auto"/>
            <w:vAlign w:val="bottom"/>
            <w:hideMark/>
          </w:tcPr>
          <w:p w14:paraId="451844AF"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Rectangular</w:t>
            </w:r>
          </w:p>
        </w:tc>
        <w:tc>
          <w:tcPr>
            <w:tcW w:w="728" w:type="dxa"/>
            <w:tcBorders>
              <w:top w:val="nil"/>
              <w:left w:val="nil"/>
              <w:bottom w:val="single" w:sz="4" w:space="0" w:color="auto"/>
              <w:right w:val="single" w:sz="4" w:space="0" w:color="auto"/>
            </w:tcBorders>
            <w:shd w:val="clear" w:color="auto" w:fill="auto"/>
            <w:vAlign w:val="bottom"/>
            <w:hideMark/>
          </w:tcPr>
          <w:p w14:paraId="4F0FBFD8"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1.73</w:t>
            </w:r>
          </w:p>
        </w:tc>
        <w:tc>
          <w:tcPr>
            <w:tcW w:w="426" w:type="dxa"/>
            <w:tcBorders>
              <w:top w:val="nil"/>
              <w:left w:val="nil"/>
              <w:bottom w:val="single" w:sz="4" w:space="0" w:color="auto"/>
              <w:right w:val="single" w:sz="4" w:space="0" w:color="auto"/>
            </w:tcBorders>
            <w:shd w:val="clear" w:color="auto" w:fill="auto"/>
            <w:vAlign w:val="bottom"/>
            <w:hideMark/>
          </w:tcPr>
          <w:p w14:paraId="2A3FAC3E"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67BF9A2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0.01</w:t>
            </w:r>
          </w:p>
        </w:tc>
        <w:tc>
          <w:tcPr>
            <w:tcW w:w="708" w:type="dxa"/>
            <w:tcBorders>
              <w:top w:val="nil"/>
              <w:left w:val="nil"/>
              <w:bottom w:val="single" w:sz="4" w:space="0" w:color="auto"/>
              <w:right w:val="single" w:sz="4" w:space="0" w:color="auto"/>
            </w:tcBorders>
            <w:shd w:val="clear" w:color="auto" w:fill="auto"/>
            <w:vAlign w:val="bottom"/>
            <w:hideMark/>
          </w:tcPr>
          <w:p w14:paraId="3C894C31"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0.01</w:t>
            </w:r>
          </w:p>
        </w:tc>
        <w:tc>
          <w:tcPr>
            <w:tcW w:w="567" w:type="dxa"/>
            <w:tcBorders>
              <w:top w:val="nil"/>
              <w:left w:val="nil"/>
              <w:bottom w:val="single" w:sz="4" w:space="0" w:color="auto"/>
              <w:right w:val="single" w:sz="4" w:space="0" w:color="auto"/>
            </w:tcBorders>
            <w:shd w:val="clear" w:color="auto" w:fill="auto"/>
            <w:vAlign w:val="bottom"/>
            <w:hideMark/>
          </w:tcPr>
          <w:p w14:paraId="7A3CC9F7"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0.01</w:t>
            </w:r>
          </w:p>
        </w:tc>
      </w:tr>
      <w:tr w:rsidR="00FB4E42" w:rsidRPr="00976A99" w14:paraId="7AD14B03" w14:textId="77777777" w:rsidTr="00611E6E">
        <w:trPr>
          <w:trHeight w:val="270"/>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945D213"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A7-12</w:t>
            </w:r>
          </w:p>
        </w:tc>
        <w:tc>
          <w:tcPr>
            <w:tcW w:w="2835" w:type="dxa"/>
            <w:tcBorders>
              <w:top w:val="nil"/>
              <w:left w:val="nil"/>
              <w:bottom w:val="single" w:sz="4" w:space="0" w:color="auto"/>
              <w:right w:val="single" w:sz="4" w:space="0" w:color="auto"/>
            </w:tcBorders>
            <w:shd w:val="clear" w:color="auto" w:fill="auto"/>
            <w:vAlign w:val="bottom"/>
            <w:hideMark/>
          </w:tcPr>
          <w:p w14:paraId="4698E5BD"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Field repeatability</w:t>
            </w:r>
          </w:p>
        </w:tc>
        <w:tc>
          <w:tcPr>
            <w:tcW w:w="546" w:type="dxa"/>
            <w:tcBorders>
              <w:top w:val="nil"/>
              <w:left w:val="nil"/>
              <w:bottom w:val="single" w:sz="4" w:space="0" w:color="auto"/>
              <w:right w:val="single" w:sz="4" w:space="0" w:color="auto"/>
            </w:tcBorders>
            <w:shd w:val="clear" w:color="auto" w:fill="auto"/>
            <w:vAlign w:val="bottom"/>
            <w:hideMark/>
          </w:tcPr>
          <w:p w14:paraId="72B25E65"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0.06</w:t>
            </w:r>
          </w:p>
        </w:tc>
        <w:tc>
          <w:tcPr>
            <w:tcW w:w="730" w:type="dxa"/>
            <w:tcBorders>
              <w:top w:val="nil"/>
              <w:left w:val="nil"/>
              <w:bottom w:val="single" w:sz="4" w:space="0" w:color="auto"/>
              <w:right w:val="single" w:sz="4" w:space="0" w:color="auto"/>
            </w:tcBorders>
            <w:shd w:val="clear" w:color="auto" w:fill="auto"/>
            <w:vAlign w:val="bottom"/>
            <w:hideMark/>
          </w:tcPr>
          <w:p w14:paraId="3FDC479F"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0.12</w:t>
            </w:r>
          </w:p>
        </w:tc>
        <w:tc>
          <w:tcPr>
            <w:tcW w:w="709" w:type="dxa"/>
            <w:tcBorders>
              <w:top w:val="nil"/>
              <w:left w:val="nil"/>
              <w:bottom w:val="single" w:sz="4" w:space="0" w:color="auto"/>
              <w:right w:val="single" w:sz="4" w:space="0" w:color="auto"/>
            </w:tcBorders>
            <w:shd w:val="clear" w:color="auto" w:fill="auto"/>
            <w:vAlign w:val="bottom"/>
            <w:hideMark/>
          </w:tcPr>
          <w:p w14:paraId="00B46D37" w14:textId="68439CF6" w:rsidR="00FB4E42" w:rsidRPr="00976A99" w:rsidRDefault="00611E6E" w:rsidP="00611E6E">
            <w:pPr>
              <w:spacing w:after="0"/>
              <w:rPr>
                <w:rFonts w:ascii="Arial" w:eastAsia="SimSun" w:hAnsi="Arial" w:cs="Arial"/>
                <w:color w:val="000000"/>
                <w:sz w:val="16"/>
                <w:szCs w:val="16"/>
                <w:lang w:val="en-US" w:eastAsia="zh-CN"/>
              </w:rPr>
            </w:pPr>
            <w:ins w:id="1349" w:author="Huawei-RKy" w:date="2020-04-07T14:50:00Z">
              <w:r>
                <w:rPr>
                  <w:rFonts w:ascii="Arial" w:eastAsia="SimSun" w:hAnsi="Arial" w:cs="Arial"/>
                  <w:color w:val="000000"/>
                  <w:sz w:val="16"/>
                  <w:szCs w:val="16"/>
                  <w:lang w:val="en-US" w:eastAsia="zh-CN"/>
                </w:rPr>
                <w:t>[</w:t>
              </w:r>
            </w:ins>
            <w:r w:rsidR="00FB4E42" w:rsidRPr="00976A99">
              <w:rPr>
                <w:rFonts w:ascii="Arial" w:eastAsia="SimSun" w:hAnsi="Arial" w:cs="Arial"/>
                <w:color w:val="000000"/>
                <w:sz w:val="16"/>
                <w:szCs w:val="16"/>
                <w:lang w:val="en-US" w:eastAsia="zh-CN"/>
              </w:rPr>
              <w:t>0.12</w:t>
            </w:r>
            <w:ins w:id="1350" w:author="Huawei-RKy" w:date="2020-04-07T14:50:00Z">
              <w:r>
                <w:rPr>
                  <w:rFonts w:ascii="Arial" w:eastAsia="SimSun" w:hAnsi="Arial" w:cs="Arial"/>
                  <w:color w:val="000000"/>
                  <w:sz w:val="16"/>
                  <w:szCs w:val="16"/>
                  <w:lang w:val="en-US" w:eastAsia="zh-CN"/>
                </w:rPr>
                <w:t>]</w:t>
              </w:r>
            </w:ins>
          </w:p>
        </w:tc>
        <w:tc>
          <w:tcPr>
            <w:tcW w:w="1114" w:type="dxa"/>
            <w:tcBorders>
              <w:top w:val="nil"/>
              <w:left w:val="nil"/>
              <w:bottom w:val="single" w:sz="4" w:space="0" w:color="auto"/>
              <w:right w:val="single" w:sz="4" w:space="0" w:color="auto"/>
            </w:tcBorders>
            <w:shd w:val="clear" w:color="auto" w:fill="auto"/>
            <w:vAlign w:val="bottom"/>
            <w:hideMark/>
          </w:tcPr>
          <w:p w14:paraId="24CE9147" w14:textId="77777777" w:rsidR="00FB4E42" w:rsidRPr="00976A99" w:rsidRDefault="00FB4E42" w:rsidP="00611E6E">
            <w:pPr>
              <w:spacing w:after="0"/>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Normal</w:t>
            </w:r>
          </w:p>
        </w:tc>
        <w:tc>
          <w:tcPr>
            <w:tcW w:w="728" w:type="dxa"/>
            <w:tcBorders>
              <w:top w:val="nil"/>
              <w:left w:val="nil"/>
              <w:bottom w:val="single" w:sz="4" w:space="0" w:color="auto"/>
              <w:right w:val="single" w:sz="4" w:space="0" w:color="auto"/>
            </w:tcBorders>
            <w:shd w:val="clear" w:color="auto" w:fill="auto"/>
            <w:vAlign w:val="bottom"/>
            <w:hideMark/>
          </w:tcPr>
          <w:p w14:paraId="23A81069"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1.00</w:t>
            </w:r>
          </w:p>
        </w:tc>
        <w:tc>
          <w:tcPr>
            <w:tcW w:w="426" w:type="dxa"/>
            <w:tcBorders>
              <w:top w:val="nil"/>
              <w:left w:val="nil"/>
              <w:bottom w:val="single" w:sz="4" w:space="0" w:color="auto"/>
              <w:right w:val="single" w:sz="4" w:space="0" w:color="auto"/>
            </w:tcBorders>
            <w:shd w:val="clear" w:color="auto" w:fill="auto"/>
            <w:vAlign w:val="bottom"/>
            <w:hideMark/>
          </w:tcPr>
          <w:p w14:paraId="018A534B"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1</w:t>
            </w:r>
          </w:p>
        </w:tc>
        <w:tc>
          <w:tcPr>
            <w:tcW w:w="567" w:type="dxa"/>
            <w:tcBorders>
              <w:top w:val="nil"/>
              <w:left w:val="nil"/>
              <w:bottom w:val="single" w:sz="4" w:space="0" w:color="auto"/>
              <w:right w:val="single" w:sz="4" w:space="0" w:color="auto"/>
            </w:tcBorders>
            <w:shd w:val="clear" w:color="auto" w:fill="auto"/>
            <w:vAlign w:val="bottom"/>
            <w:hideMark/>
          </w:tcPr>
          <w:p w14:paraId="32AA167D"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0.06</w:t>
            </w:r>
          </w:p>
        </w:tc>
        <w:tc>
          <w:tcPr>
            <w:tcW w:w="708" w:type="dxa"/>
            <w:tcBorders>
              <w:top w:val="nil"/>
              <w:left w:val="nil"/>
              <w:bottom w:val="single" w:sz="4" w:space="0" w:color="auto"/>
              <w:right w:val="single" w:sz="4" w:space="0" w:color="auto"/>
            </w:tcBorders>
            <w:shd w:val="clear" w:color="auto" w:fill="auto"/>
            <w:vAlign w:val="bottom"/>
            <w:hideMark/>
          </w:tcPr>
          <w:p w14:paraId="422D7804" w14:textId="77777777" w:rsidR="00FB4E42" w:rsidRPr="00976A99" w:rsidRDefault="00FB4E42" w:rsidP="00611E6E">
            <w:pPr>
              <w:spacing w:after="0"/>
              <w:jc w:val="center"/>
              <w:rPr>
                <w:rFonts w:ascii="Arial" w:eastAsia="SimSun" w:hAnsi="Arial" w:cs="Arial"/>
                <w:color w:val="000000"/>
                <w:sz w:val="16"/>
                <w:szCs w:val="16"/>
                <w:lang w:val="en-US" w:eastAsia="zh-CN"/>
              </w:rPr>
            </w:pPr>
            <w:r w:rsidRPr="00976A99">
              <w:rPr>
                <w:rFonts w:ascii="Arial" w:eastAsia="SimSun" w:hAnsi="Arial" w:cs="Arial"/>
                <w:color w:val="000000"/>
                <w:sz w:val="16"/>
                <w:szCs w:val="16"/>
                <w:lang w:val="en-US" w:eastAsia="zh-CN"/>
              </w:rPr>
              <w:t>0.12</w:t>
            </w:r>
          </w:p>
        </w:tc>
        <w:tc>
          <w:tcPr>
            <w:tcW w:w="567" w:type="dxa"/>
            <w:tcBorders>
              <w:top w:val="nil"/>
              <w:left w:val="nil"/>
              <w:bottom w:val="single" w:sz="4" w:space="0" w:color="auto"/>
              <w:right w:val="single" w:sz="4" w:space="0" w:color="auto"/>
            </w:tcBorders>
            <w:shd w:val="clear" w:color="auto" w:fill="auto"/>
            <w:vAlign w:val="bottom"/>
            <w:hideMark/>
          </w:tcPr>
          <w:p w14:paraId="6561FA6E" w14:textId="0B9D96C1" w:rsidR="00FB4E42" w:rsidRPr="00976A99" w:rsidRDefault="00611E6E" w:rsidP="00611E6E">
            <w:pPr>
              <w:spacing w:after="0"/>
              <w:jc w:val="center"/>
              <w:rPr>
                <w:rFonts w:ascii="Arial" w:eastAsia="SimSun" w:hAnsi="Arial" w:cs="Arial"/>
                <w:color w:val="000000"/>
                <w:sz w:val="16"/>
                <w:szCs w:val="16"/>
                <w:lang w:val="en-US" w:eastAsia="zh-CN"/>
              </w:rPr>
            </w:pPr>
            <w:ins w:id="1351" w:author="Huawei-RKy" w:date="2020-04-07T14:50:00Z">
              <w:r>
                <w:rPr>
                  <w:rFonts w:ascii="Arial" w:eastAsia="SimSun" w:hAnsi="Arial" w:cs="Arial"/>
                  <w:color w:val="000000"/>
                  <w:sz w:val="16"/>
                  <w:szCs w:val="16"/>
                  <w:lang w:val="en-US" w:eastAsia="zh-CN"/>
                </w:rPr>
                <w:t>[</w:t>
              </w:r>
            </w:ins>
            <w:r w:rsidR="00FB4E42" w:rsidRPr="00976A99">
              <w:rPr>
                <w:rFonts w:ascii="Arial" w:eastAsia="SimSun" w:hAnsi="Arial" w:cs="Arial"/>
                <w:color w:val="000000"/>
                <w:sz w:val="16"/>
                <w:szCs w:val="16"/>
                <w:lang w:val="en-US" w:eastAsia="zh-CN"/>
              </w:rPr>
              <w:t>0.12</w:t>
            </w:r>
            <w:ins w:id="1352" w:author="Huawei-RKy" w:date="2020-04-07T14:50:00Z">
              <w:r>
                <w:rPr>
                  <w:rFonts w:ascii="Arial" w:eastAsia="SimSun" w:hAnsi="Arial" w:cs="Arial"/>
                  <w:color w:val="000000"/>
                  <w:sz w:val="16"/>
                  <w:szCs w:val="16"/>
                  <w:lang w:val="en-US" w:eastAsia="zh-CN"/>
                </w:rPr>
                <w:t>]</w:t>
              </w:r>
            </w:ins>
          </w:p>
        </w:tc>
      </w:tr>
      <w:tr w:rsidR="00FB4E42" w:rsidRPr="00976A99" w14:paraId="304D2FD1" w14:textId="77777777" w:rsidTr="00611E6E">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A37B85C" w14:textId="77777777" w:rsidR="00FB4E42" w:rsidRPr="00976A99" w:rsidRDefault="00FB4E42" w:rsidP="00611E6E">
            <w:pPr>
              <w:spacing w:after="0"/>
              <w:jc w:val="center"/>
              <w:rPr>
                <w:rFonts w:ascii="Arial" w:eastAsia="SimSun" w:hAnsi="Arial" w:cs="Arial"/>
                <w:b/>
                <w:bCs/>
                <w:color w:val="000000"/>
                <w:sz w:val="16"/>
                <w:szCs w:val="16"/>
                <w:lang w:val="en-US" w:eastAsia="zh-CN"/>
              </w:rPr>
            </w:pPr>
            <w:r w:rsidRPr="00976A99">
              <w:rPr>
                <w:rFonts w:ascii="Arial" w:eastAsia="SimSun" w:hAnsi="Arial" w:cs="Arial"/>
                <w:b/>
                <w:bCs/>
                <w:color w:val="000000"/>
                <w:sz w:val="16"/>
                <w:szCs w:val="16"/>
                <w:lang w:val="en-US" w:eastAsia="zh-CN"/>
              </w:rPr>
              <w:t>Combined standard uncertainty (1σ) [dB]</w:t>
            </w:r>
          </w:p>
        </w:tc>
        <w:tc>
          <w:tcPr>
            <w:tcW w:w="567" w:type="dxa"/>
            <w:tcBorders>
              <w:top w:val="nil"/>
              <w:left w:val="nil"/>
              <w:bottom w:val="single" w:sz="4" w:space="0" w:color="auto"/>
              <w:right w:val="single" w:sz="4" w:space="0" w:color="auto"/>
            </w:tcBorders>
            <w:shd w:val="clear" w:color="auto" w:fill="auto"/>
            <w:vAlign w:val="center"/>
            <w:hideMark/>
          </w:tcPr>
          <w:p w14:paraId="56A88E71" w14:textId="2EB57D7C" w:rsidR="00FB4E42" w:rsidRPr="00976A99" w:rsidRDefault="00611E6E" w:rsidP="00611E6E">
            <w:pPr>
              <w:spacing w:after="0"/>
              <w:jc w:val="center"/>
              <w:rPr>
                <w:rFonts w:ascii="Arial" w:eastAsia="SimSun" w:hAnsi="Arial" w:cs="Arial"/>
                <w:b/>
                <w:bCs/>
                <w:color w:val="000000"/>
                <w:sz w:val="16"/>
                <w:szCs w:val="16"/>
                <w:lang w:val="en-US" w:eastAsia="zh-CN"/>
              </w:rPr>
            </w:pPr>
            <w:ins w:id="1353" w:author="Huawei-RKy" w:date="2020-04-07T14:49:00Z">
              <w:r>
                <w:rPr>
                  <w:rFonts w:ascii="Arial" w:eastAsia="SimSun" w:hAnsi="Arial" w:cs="Arial"/>
                  <w:b/>
                  <w:bCs/>
                  <w:color w:val="000000"/>
                  <w:sz w:val="16"/>
                  <w:szCs w:val="16"/>
                  <w:lang w:val="en-US" w:eastAsia="zh-CN"/>
                </w:rPr>
                <w:t>[</w:t>
              </w:r>
            </w:ins>
            <w:r w:rsidR="00FB4E42" w:rsidRPr="00976A99">
              <w:rPr>
                <w:rFonts w:ascii="Arial" w:eastAsia="SimSun" w:hAnsi="Arial" w:cs="Arial"/>
                <w:b/>
                <w:bCs/>
                <w:color w:val="000000"/>
                <w:sz w:val="16"/>
                <w:szCs w:val="16"/>
                <w:lang w:val="en-US" w:eastAsia="zh-CN"/>
              </w:rPr>
              <w:t>0.50</w:t>
            </w:r>
            <w:ins w:id="1354" w:author="Huawei-RKy" w:date="2020-04-07T14:49:00Z">
              <w:r>
                <w:rPr>
                  <w:rFonts w:ascii="Arial" w:eastAsia="SimSun" w:hAnsi="Arial" w:cs="Arial"/>
                  <w:b/>
                  <w:bCs/>
                  <w:color w:val="000000"/>
                  <w:sz w:val="16"/>
                  <w:szCs w:val="16"/>
                  <w:lang w:val="en-US" w:eastAsia="zh-CN"/>
                </w:rPr>
                <w:t>]</w:t>
              </w:r>
            </w:ins>
          </w:p>
        </w:tc>
        <w:tc>
          <w:tcPr>
            <w:tcW w:w="708" w:type="dxa"/>
            <w:tcBorders>
              <w:top w:val="nil"/>
              <w:left w:val="nil"/>
              <w:bottom w:val="single" w:sz="4" w:space="0" w:color="auto"/>
              <w:right w:val="single" w:sz="4" w:space="0" w:color="auto"/>
            </w:tcBorders>
            <w:shd w:val="clear" w:color="auto" w:fill="auto"/>
            <w:vAlign w:val="center"/>
            <w:hideMark/>
          </w:tcPr>
          <w:p w14:paraId="1B6D69E8" w14:textId="1738A649" w:rsidR="00FB4E42" w:rsidRPr="00976A99" w:rsidRDefault="00611E6E" w:rsidP="00611E6E">
            <w:pPr>
              <w:spacing w:after="0"/>
              <w:jc w:val="center"/>
              <w:rPr>
                <w:rFonts w:ascii="Arial" w:eastAsia="SimSun" w:hAnsi="Arial" w:cs="Arial"/>
                <w:b/>
                <w:bCs/>
                <w:color w:val="000000"/>
                <w:sz w:val="16"/>
                <w:szCs w:val="16"/>
                <w:lang w:val="en-US" w:eastAsia="zh-CN"/>
              </w:rPr>
            </w:pPr>
            <w:ins w:id="1355" w:author="Huawei-RKy" w:date="2020-04-07T14:49:00Z">
              <w:r>
                <w:rPr>
                  <w:rFonts w:ascii="Arial" w:eastAsia="SimSun" w:hAnsi="Arial" w:cs="Arial"/>
                  <w:b/>
                  <w:bCs/>
                  <w:color w:val="000000"/>
                  <w:sz w:val="16"/>
                  <w:szCs w:val="16"/>
                  <w:lang w:val="en-US" w:eastAsia="zh-CN"/>
                </w:rPr>
                <w:t>[</w:t>
              </w:r>
            </w:ins>
            <w:r w:rsidR="00FB4E42" w:rsidRPr="00976A99">
              <w:rPr>
                <w:rFonts w:ascii="Arial" w:eastAsia="SimSun" w:hAnsi="Arial" w:cs="Arial"/>
                <w:b/>
                <w:bCs/>
                <w:color w:val="000000"/>
                <w:sz w:val="16"/>
                <w:szCs w:val="16"/>
                <w:lang w:val="en-US" w:eastAsia="zh-CN"/>
              </w:rPr>
              <w:t>0.60</w:t>
            </w:r>
            <w:ins w:id="1356" w:author="Huawei-RKy" w:date="2020-04-07T14:49:00Z">
              <w:r>
                <w:rPr>
                  <w:rFonts w:ascii="Arial" w:eastAsia="SimSun" w:hAnsi="Arial" w:cs="Arial"/>
                  <w:b/>
                  <w:bCs/>
                  <w:color w:val="000000"/>
                  <w:sz w:val="16"/>
                  <w:szCs w:val="16"/>
                  <w:lang w:val="en-US" w:eastAsia="zh-CN"/>
                </w:rPr>
                <w:t>]</w:t>
              </w:r>
            </w:ins>
          </w:p>
        </w:tc>
        <w:tc>
          <w:tcPr>
            <w:tcW w:w="567" w:type="dxa"/>
            <w:tcBorders>
              <w:top w:val="nil"/>
              <w:left w:val="nil"/>
              <w:bottom w:val="single" w:sz="4" w:space="0" w:color="auto"/>
              <w:right w:val="single" w:sz="4" w:space="0" w:color="auto"/>
            </w:tcBorders>
            <w:shd w:val="clear" w:color="auto" w:fill="auto"/>
            <w:vAlign w:val="center"/>
            <w:hideMark/>
          </w:tcPr>
          <w:p w14:paraId="4F84AF7D" w14:textId="5BC1A3CB" w:rsidR="00FB4E42" w:rsidRPr="00976A99" w:rsidRDefault="00611E6E" w:rsidP="00611E6E">
            <w:pPr>
              <w:spacing w:after="0"/>
              <w:jc w:val="center"/>
              <w:rPr>
                <w:rFonts w:ascii="Arial" w:eastAsia="SimSun" w:hAnsi="Arial" w:cs="Arial"/>
                <w:b/>
                <w:bCs/>
                <w:color w:val="000000"/>
                <w:sz w:val="16"/>
                <w:szCs w:val="16"/>
                <w:lang w:val="en-US" w:eastAsia="zh-CN"/>
              </w:rPr>
            </w:pPr>
            <w:ins w:id="1357" w:author="Huawei-RKy" w:date="2020-04-07T14:49:00Z">
              <w:r>
                <w:rPr>
                  <w:rFonts w:ascii="Arial" w:eastAsia="SimSun" w:hAnsi="Arial" w:cs="Arial"/>
                  <w:b/>
                  <w:bCs/>
                  <w:color w:val="000000"/>
                  <w:sz w:val="16"/>
                  <w:szCs w:val="16"/>
                  <w:lang w:val="en-US" w:eastAsia="zh-CN"/>
                </w:rPr>
                <w:t>[</w:t>
              </w:r>
            </w:ins>
            <w:r w:rsidR="00FB4E42" w:rsidRPr="00976A99">
              <w:rPr>
                <w:rFonts w:ascii="Arial" w:eastAsia="SimSun" w:hAnsi="Arial" w:cs="Arial"/>
                <w:b/>
                <w:bCs/>
                <w:color w:val="000000"/>
                <w:sz w:val="16"/>
                <w:szCs w:val="16"/>
                <w:lang w:val="en-US" w:eastAsia="zh-CN"/>
              </w:rPr>
              <w:t>0.60</w:t>
            </w:r>
            <w:ins w:id="1358" w:author="Huawei-RKy" w:date="2020-04-07T14:49:00Z">
              <w:r>
                <w:rPr>
                  <w:rFonts w:ascii="Arial" w:eastAsia="SimSun" w:hAnsi="Arial" w:cs="Arial"/>
                  <w:b/>
                  <w:bCs/>
                  <w:color w:val="000000"/>
                  <w:sz w:val="16"/>
                  <w:szCs w:val="16"/>
                  <w:lang w:val="en-US" w:eastAsia="zh-CN"/>
                </w:rPr>
                <w:t>]</w:t>
              </w:r>
            </w:ins>
          </w:p>
        </w:tc>
      </w:tr>
      <w:tr w:rsidR="00FB4E42" w:rsidRPr="00976A99" w14:paraId="6A31B4CC" w14:textId="77777777" w:rsidTr="00611E6E">
        <w:trPr>
          <w:trHeight w:val="270"/>
        </w:trPr>
        <w:tc>
          <w:tcPr>
            <w:tcW w:w="77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C3043DD" w14:textId="77777777" w:rsidR="00FB4E42" w:rsidRPr="00976A99" w:rsidRDefault="00FB4E42" w:rsidP="00611E6E">
            <w:pPr>
              <w:spacing w:after="0"/>
              <w:jc w:val="center"/>
              <w:rPr>
                <w:rFonts w:ascii="Arial" w:eastAsia="SimSun" w:hAnsi="Arial" w:cs="Arial"/>
                <w:b/>
                <w:bCs/>
                <w:color w:val="000000"/>
                <w:sz w:val="16"/>
                <w:szCs w:val="16"/>
                <w:lang w:val="en-US" w:eastAsia="zh-CN"/>
              </w:rPr>
            </w:pPr>
            <w:r w:rsidRPr="00976A99">
              <w:rPr>
                <w:rFonts w:ascii="Arial" w:eastAsia="SimSun" w:hAnsi="Arial" w:cs="Arial"/>
                <w:b/>
                <w:bCs/>
                <w:color w:val="000000"/>
                <w:sz w:val="16"/>
                <w:szCs w:val="16"/>
                <w:lang w:val="en-US" w:eastAsia="zh-CN"/>
              </w:rPr>
              <w:t>Expanded uncertainty (1.96σ - confidence interval of 95 %) [dB]</w:t>
            </w:r>
          </w:p>
        </w:tc>
        <w:tc>
          <w:tcPr>
            <w:tcW w:w="567" w:type="dxa"/>
            <w:tcBorders>
              <w:top w:val="nil"/>
              <w:left w:val="nil"/>
              <w:bottom w:val="single" w:sz="4" w:space="0" w:color="auto"/>
              <w:right w:val="single" w:sz="4" w:space="0" w:color="auto"/>
            </w:tcBorders>
            <w:shd w:val="clear" w:color="auto" w:fill="auto"/>
            <w:vAlign w:val="center"/>
            <w:hideMark/>
          </w:tcPr>
          <w:p w14:paraId="02A82E16" w14:textId="1CA1178E" w:rsidR="00FB4E42" w:rsidRPr="00976A99" w:rsidRDefault="00611E6E" w:rsidP="00611E6E">
            <w:pPr>
              <w:spacing w:after="0"/>
              <w:jc w:val="center"/>
              <w:rPr>
                <w:rFonts w:ascii="Arial" w:eastAsia="SimSun" w:hAnsi="Arial" w:cs="Arial"/>
                <w:b/>
                <w:bCs/>
                <w:color w:val="000000"/>
                <w:sz w:val="16"/>
                <w:szCs w:val="16"/>
                <w:lang w:val="en-US" w:eastAsia="zh-CN"/>
              </w:rPr>
            </w:pPr>
            <w:ins w:id="1359" w:author="Huawei-RKy" w:date="2020-04-07T14:49:00Z">
              <w:r>
                <w:rPr>
                  <w:rFonts w:ascii="Arial" w:eastAsia="SimSun" w:hAnsi="Arial" w:cs="Arial"/>
                  <w:b/>
                  <w:bCs/>
                  <w:color w:val="000000"/>
                  <w:sz w:val="16"/>
                  <w:szCs w:val="16"/>
                  <w:lang w:val="en-US" w:eastAsia="zh-CN"/>
                </w:rPr>
                <w:t>[</w:t>
              </w:r>
            </w:ins>
            <w:r w:rsidR="00FB4E42" w:rsidRPr="00976A99">
              <w:rPr>
                <w:rFonts w:ascii="Arial" w:eastAsia="SimSun" w:hAnsi="Arial" w:cs="Arial"/>
                <w:b/>
                <w:bCs/>
                <w:color w:val="000000"/>
                <w:sz w:val="16"/>
                <w:szCs w:val="16"/>
                <w:lang w:val="en-US" w:eastAsia="zh-CN"/>
              </w:rPr>
              <w:t>0.98</w:t>
            </w:r>
            <w:ins w:id="1360" w:author="Huawei-RKy" w:date="2020-04-07T14:49:00Z">
              <w:r>
                <w:rPr>
                  <w:rFonts w:ascii="Arial" w:eastAsia="SimSun" w:hAnsi="Arial" w:cs="Arial"/>
                  <w:b/>
                  <w:bCs/>
                  <w:color w:val="000000"/>
                  <w:sz w:val="16"/>
                  <w:szCs w:val="16"/>
                  <w:lang w:val="en-US" w:eastAsia="zh-CN"/>
                </w:rPr>
                <w:t>]</w:t>
              </w:r>
            </w:ins>
          </w:p>
        </w:tc>
        <w:tc>
          <w:tcPr>
            <w:tcW w:w="708" w:type="dxa"/>
            <w:tcBorders>
              <w:top w:val="nil"/>
              <w:left w:val="nil"/>
              <w:bottom w:val="single" w:sz="4" w:space="0" w:color="auto"/>
              <w:right w:val="single" w:sz="4" w:space="0" w:color="auto"/>
            </w:tcBorders>
            <w:shd w:val="clear" w:color="auto" w:fill="auto"/>
            <w:vAlign w:val="center"/>
            <w:hideMark/>
          </w:tcPr>
          <w:p w14:paraId="08FCA955" w14:textId="039BD69E" w:rsidR="00FB4E42" w:rsidRPr="00976A99" w:rsidRDefault="00611E6E" w:rsidP="00611E6E">
            <w:pPr>
              <w:spacing w:after="0"/>
              <w:jc w:val="center"/>
              <w:rPr>
                <w:rFonts w:ascii="Arial" w:eastAsia="SimSun" w:hAnsi="Arial" w:cs="Arial"/>
                <w:b/>
                <w:bCs/>
                <w:color w:val="000000"/>
                <w:sz w:val="16"/>
                <w:szCs w:val="16"/>
                <w:lang w:val="en-US" w:eastAsia="zh-CN"/>
              </w:rPr>
            </w:pPr>
            <w:ins w:id="1361" w:author="Huawei-RKy" w:date="2020-04-07T14:50:00Z">
              <w:r>
                <w:rPr>
                  <w:rFonts w:ascii="Arial" w:eastAsia="SimSun" w:hAnsi="Arial" w:cs="Arial"/>
                  <w:b/>
                  <w:bCs/>
                  <w:color w:val="000000"/>
                  <w:sz w:val="16"/>
                  <w:szCs w:val="16"/>
                  <w:lang w:val="en-US" w:eastAsia="zh-CN"/>
                </w:rPr>
                <w:t>[</w:t>
              </w:r>
            </w:ins>
            <w:r w:rsidR="00FB4E42" w:rsidRPr="00976A99">
              <w:rPr>
                <w:rFonts w:ascii="Arial" w:eastAsia="SimSun" w:hAnsi="Arial" w:cs="Arial"/>
                <w:b/>
                <w:bCs/>
                <w:color w:val="000000"/>
                <w:sz w:val="16"/>
                <w:szCs w:val="16"/>
                <w:lang w:val="en-US" w:eastAsia="zh-CN"/>
              </w:rPr>
              <w:t>1.18</w:t>
            </w:r>
            <w:ins w:id="1362" w:author="Huawei-RKy" w:date="2020-04-07T14:49:00Z">
              <w:r>
                <w:rPr>
                  <w:rFonts w:ascii="Arial" w:eastAsia="SimSun" w:hAnsi="Arial" w:cs="Arial"/>
                  <w:b/>
                  <w:bCs/>
                  <w:color w:val="000000"/>
                  <w:sz w:val="16"/>
                  <w:szCs w:val="16"/>
                  <w:lang w:val="en-US" w:eastAsia="zh-CN"/>
                </w:rPr>
                <w:t>]</w:t>
              </w:r>
            </w:ins>
          </w:p>
        </w:tc>
        <w:tc>
          <w:tcPr>
            <w:tcW w:w="567" w:type="dxa"/>
            <w:tcBorders>
              <w:top w:val="nil"/>
              <w:left w:val="nil"/>
              <w:bottom w:val="single" w:sz="4" w:space="0" w:color="auto"/>
              <w:right w:val="single" w:sz="4" w:space="0" w:color="auto"/>
            </w:tcBorders>
            <w:shd w:val="clear" w:color="auto" w:fill="auto"/>
            <w:vAlign w:val="center"/>
            <w:hideMark/>
          </w:tcPr>
          <w:p w14:paraId="5FF8E338" w14:textId="734FE99A" w:rsidR="00FB4E42" w:rsidRPr="00976A99" w:rsidRDefault="00611E6E" w:rsidP="00611E6E">
            <w:pPr>
              <w:spacing w:after="0"/>
              <w:jc w:val="center"/>
              <w:rPr>
                <w:rFonts w:ascii="Arial" w:eastAsia="SimSun" w:hAnsi="Arial" w:cs="Arial"/>
                <w:b/>
                <w:bCs/>
                <w:color w:val="000000"/>
                <w:sz w:val="16"/>
                <w:szCs w:val="16"/>
                <w:lang w:val="en-US" w:eastAsia="zh-CN"/>
              </w:rPr>
            </w:pPr>
            <w:ins w:id="1363" w:author="Huawei-RKy" w:date="2020-04-07T14:49:00Z">
              <w:r>
                <w:rPr>
                  <w:rFonts w:ascii="Arial" w:eastAsia="SimSun" w:hAnsi="Arial" w:cs="Arial"/>
                  <w:b/>
                  <w:bCs/>
                  <w:color w:val="000000"/>
                  <w:sz w:val="16"/>
                  <w:szCs w:val="16"/>
                  <w:lang w:val="en-US" w:eastAsia="zh-CN"/>
                </w:rPr>
                <w:t>[</w:t>
              </w:r>
            </w:ins>
            <w:r w:rsidR="00FB4E42" w:rsidRPr="00976A99">
              <w:rPr>
                <w:rFonts w:ascii="Arial" w:eastAsia="SimSun" w:hAnsi="Arial" w:cs="Arial"/>
                <w:b/>
                <w:bCs/>
                <w:color w:val="000000"/>
                <w:sz w:val="16"/>
                <w:szCs w:val="16"/>
                <w:lang w:val="en-US" w:eastAsia="zh-CN"/>
              </w:rPr>
              <w:t>1.18</w:t>
            </w:r>
            <w:ins w:id="1364" w:author="Huawei-RKy" w:date="2020-04-07T14:49:00Z">
              <w:r>
                <w:rPr>
                  <w:rFonts w:ascii="Arial" w:eastAsia="SimSun" w:hAnsi="Arial" w:cs="Arial"/>
                  <w:b/>
                  <w:bCs/>
                  <w:color w:val="000000"/>
                  <w:sz w:val="16"/>
                  <w:szCs w:val="16"/>
                  <w:lang w:val="en-US" w:eastAsia="zh-CN"/>
                </w:rPr>
                <w:t>]</w:t>
              </w:r>
            </w:ins>
          </w:p>
        </w:tc>
      </w:tr>
    </w:tbl>
    <w:p w14:paraId="0FF1E262" w14:textId="77777777" w:rsidR="00FB4E42" w:rsidRDefault="00FB4E42" w:rsidP="00FB4E42"/>
    <w:p w14:paraId="3BA809C4" w14:textId="77777777" w:rsidR="00611E6E" w:rsidRPr="00611E6E" w:rsidRDefault="00611E6E" w:rsidP="00611E6E">
      <w:pPr>
        <w:pStyle w:val="B1"/>
        <w:ind w:left="0" w:firstLine="0"/>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1EDA66D7" w14:textId="77777777" w:rsidR="00611E6E" w:rsidRPr="00611E6E" w:rsidRDefault="00611E6E" w:rsidP="00FB4E42"/>
    <w:p w14:paraId="4D868F22" w14:textId="77777777" w:rsidR="00FB4E42" w:rsidRPr="00530CB2" w:rsidRDefault="00FB4E42" w:rsidP="00FB4E42">
      <w:pPr>
        <w:pStyle w:val="Heading3"/>
      </w:pPr>
      <w:bookmarkStart w:id="1365" w:name="_Toc32332071"/>
      <w:bookmarkStart w:id="1366" w:name="_Toc34696744"/>
      <w:r>
        <w:t>9</w:t>
      </w:r>
      <w:r w:rsidRPr="00991BD7">
        <w:t>.2.</w:t>
      </w:r>
      <w:r>
        <w:t>7</w:t>
      </w:r>
      <w:r w:rsidRPr="00991BD7">
        <w:tab/>
      </w:r>
      <w:r>
        <w:tab/>
      </w:r>
      <w:r w:rsidRPr="00530CB2">
        <w:t>Maximum accepted test system uncertainty</w:t>
      </w:r>
      <w:bookmarkEnd w:id="1365"/>
      <w:bookmarkEnd w:id="1366"/>
    </w:p>
    <w:p w14:paraId="3E2DFAC5" w14:textId="77777777" w:rsidR="00FB4E42" w:rsidRPr="00530CB2" w:rsidRDefault="00FB4E42" w:rsidP="00FB4E42">
      <w:r w:rsidRPr="00530CB2">
        <w:t xml:space="preserve">Maximum test system uncertainties derivation methodology was described in subclause </w:t>
      </w:r>
      <w:r>
        <w:t>5.1</w:t>
      </w:r>
      <w:r w:rsidRPr="00530CB2">
        <w:t>. The maximum accepted test system uncertainty values was derived based on test system speci</w:t>
      </w:r>
      <w:r>
        <w:t>fic values</w:t>
      </w:r>
      <w:r w:rsidRPr="00530CB2">
        <w:t>.</w:t>
      </w:r>
    </w:p>
    <w:p w14:paraId="04FA353B" w14:textId="77777777" w:rsidR="00FB4E42" w:rsidRDefault="00FB4E42" w:rsidP="00FB4E42">
      <w:r w:rsidRPr="00530CB2">
        <w:rPr>
          <w:color w:val="000000"/>
        </w:rPr>
        <w:t xml:space="preserve">According to the methodology referred above, the common maximum accepted test system uncertainty values for the EIRP </w:t>
      </w:r>
      <w:r>
        <w:rPr>
          <w:color w:val="000000"/>
        </w:rPr>
        <w:t xml:space="preserve">accuracy </w:t>
      </w:r>
      <w:r w:rsidRPr="00530CB2">
        <w:rPr>
          <w:color w:val="000000"/>
        </w:rPr>
        <w:t>test can be derived from values captured in table</w:t>
      </w:r>
      <w:r>
        <w:rPr>
          <w:lang w:eastAsia="ko-KR"/>
        </w:rPr>
        <w:t xml:space="preserve"> 9.2.7</w:t>
      </w:r>
      <w:r w:rsidRPr="00530CB2">
        <w:rPr>
          <w:lang w:eastAsia="ko-KR"/>
        </w:rPr>
        <w:t>-1</w:t>
      </w:r>
      <w:r w:rsidRPr="00530CB2">
        <w:rPr>
          <w:color w:val="000000"/>
        </w:rPr>
        <w:t>, separately for each of the defined frequency ranges. The common maximum</w:t>
      </w:r>
      <w:r w:rsidRPr="00EE03E3">
        <w:t xml:space="preserve"> </w:t>
      </w:r>
      <w:r w:rsidRPr="00530CB2">
        <w:t>accepted</w:t>
      </w:r>
      <w:r>
        <w:t xml:space="preserve"> </w:t>
      </w:r>
      <w:r w:rsidRPr="00530CB2">
        <w:t>test system uncertainty</w:t>
      </w:r>
      <w:r>
        <w:t xml:space="preserve"> </w:t>
      </w:r>
      <w:r w:rsidRPr="00530CB2">
        <w:rPr>
          <w:color w:val="000000"/>
        </w:rPr>
        <w:t xml:space="preserve">values are applicable for all test methods addressing EIRP </w:t>
      </w:r>
      <w:r>
        <w:rPr>
          <w:color w:val="000000"/>
        </w:rPr>
        <w:t xml:space="preserve">accuracy </w:t>
      </w:r>
      <w:r w:rsidRPr="00530CB2">
        <w:rPr>
          <w:color w:val="000000"/>
        </w:rPr>
        <w:t>test requirement</w:t>
      </w:r>
      <w:r>
        <w:rPr>
          <w:color w:val="000000"/>
        </w:rPr>
        <w:t xml:space="preserve"> in Normal test conditions</w:t>
      </w:r>
      <w:r w:rsidRPr="00530CB2">
        <w:rPr>
          <w:color w:val="000000"/>
        </w:rPr>
        <w:t xml:space="preserve">. </w:t>
      </w:r>
      <w:r w:rsidRPr="00530CB2">
        <w:t>Based on input values</w:t>
      </w:r>
      <w:r w:rsidRPr="00EE03E3">
        <w:rPr>
          <w:color w:val="000000"/>
        </w:rPr>
        <w:t xml:space="preserve"> </w:t>
      </w:r>
      <w:r w:rsidRPr="00530CB2">
        <w:rPr>
          <w:color w:val="000000"/>
        </w:rPr>
        <w:t>in table</w:t>
      </w:r>
      <w:r>
        <w:rPr>
          <w:lang w:eastAsia="ko-KR"/>
        </w:rPr>
        <w:t xml:space="preserve"> 9.2.7</w:t>
      </w:r>
      <w:r w:rsidRPr="00530CB2">
        <w:rPr>
          <w:lang w:eastAsia="ko-KR"/>
        </w:rPr>
        <w:t>-1</w:t>
      </w:r>
      <w:r w:rsidRPr="00530CB2">
        <w:t xml:space="preserve">, the expanded uncertainty </w:t>
      </w:r>
      <w:r w:rsidRPr="007D23F8">
        <w:rPr>
          <w:i/>
          <w:lang w:val="en-US"/>
        </w:rPr>
        <w:t>u</w:t>
      </w:r>
      <w:r w:rsidRPr="007D23F8">
        <w:rPr>
          <w:i/>
          <w:vertAlign w:val="subscript"/>
          <w:lang w:val="en-US"/>
        </w:rPr>
        <w:t>e</w:t>
      </w:r>
      <w:r w:rsidRPr="00530CB2">
        <w:t xml:space="preserve"> (1.96σ - confidence interval of 95 %) values </w:t>
      </w:r>
      <w:r>
        <w:t>were</w:t>
      </w:r>
      <w:r w:rsidRPr="00530CB2">
        <w:t xml:space="preserve"> derived</w:t>
      </w:r>
      <w:r>
        <w:t xml:space="preserve"> for frequency ranges as below:</w:t>
      </w:r>
    </w:p>
    <w:p w14:paraId="0DD8CDDC" w14:textId="77777777" w:rsidR="00FB4E42" w:rsidRPr="0037796D" w:rsidRDefault="00FB4E42" w:rsidP="00C60F3A">
      <w:pPr>
        <w:pStyle w:val="B1"/>
        <w:numPr>
          <w:ilvl w:val="0"/>
          <w:numId w:val="3"/>
        </w:numPr>
        <w:rPr>
          <w:lang w:val="en-US"/>
        </w:rPr>
      </w:pPr>
      <w:r w:rsidRPr="0037796D">
        <w:rPr>
          <w:lang w:val="en-US"/>
        </w:rPr>
        <w:t>For the frequency range up t</w:t>
      </w:r>
      <w:r w:rsidRPr="000165BC">
        <w:rPr>
          <w:lang w:val="en-US"/>
        </w:rPr>
        <w:t>o 4.2 GHz</w:t>
      </w:r>
      <w:r w:rsidRPr="00AE2BBF">
        <w:rPr>
          <w:lang w:val="en-US"/>
        </w:rPr>
        <w:t xml:space="preserve"> (with the breakdown point at 3 GHz)</w:t>
      </w:r>
      <w:r w:rsidRPr="0098575D">
        <w:rPr>
          <w:lang w:val="en-US"/>
        </w:rPr>
        <w:t>, the same MU values as for E</w:t>
      </w:r>
      <w:r w:rsidRPr="0098575D">
        <w:rPr>
          <w:lang w:val="en-US"/>
        </w:rPr>
        <w:noBreakHyphen/>
        <w:t xml:space="preserve">UTRA in TS 37.145-2 </w:t>
      </w:r>
      <w:r w:rsidRPr="00996A98">
        <w:rPr>
          <w:lang w:val="en-US"/>
        </w:rPr>
        <w:t>[</w:t>
      </w:r>
      <w:r>
        <w:rPr>
          <w:lang w:val="en-US"/>
        </w:rPr>
        <w:t>4</w:t>
      </w:r>
      <w:r w:rsidRPr="000165BC">
        <w:rPr>
          <w:lang w:val="en-US"/>
        </w:rPr>
        <w:t>]</w:t>
      </w:r>
      <w:r>
        <w:rPr>
          <w:lang w:val="en-US"/>
        </w:rPr>
        <w:t xml:space="preserve"> </w:t>
      </w:r>
      <w:r w:rsidRPr="0037796D">
        <w:rPr>
          <w:lang w:val="en-US"/>
        </w:rPr>
        <w:t>were adopted</w:t>
      </w:r>
      <w:r>
        <w:rPr>
          <w:lang w:val="en-US"/>
        </w:rPr>
        <w:t xml:space="preserve"> also for NR operation below 4.2 GHz</w:t>
      </w:r>
      <w:r w:rsidRPr="0037796D">
        <w:rPr>
          <w:lang w:val="en-US"/>
        </w:rPr>
        <w:t>. It is expected that the test chamber setup, calibration and measurement procedures for E-UTRA and NR will be highly similar. All uncertainty factors were judged to be the same.</w:t>
      </w:r>
      <w:r w:rsidRPr="00DC61F1">
        <w:rPr>
          <w:lang w:val="en-US"/>
        </w:rPr>
        <w:t xml:space="preserve"> </w:t>
      </w:r>
      <w:r w:rsidRPr="00EA5D33">
        <w:rPr>
          <w:lang w:val="en-US"/>
        </w:rPr>
        <w:t xml:space="preserve">The MU value was thus agreed to be </w:t>
      </w:r>
      <w:r w:rsidRPr="00611E6E">
        <w:rPr>
          <w:lang w:val="en-US"/>
          <w:rPrChange w:id="1367" w:author="Huawei-RKy" w:date="2020-04-07T14:50:00Z">
            <w:rPr>
              <w:highlight w:val="cyan"/>
              <w:lang w:val="en-US"/>
            </w:rPr>
          </w:rPrChange>
        </w:rPr>
        <w:t>1.1 dB</w:t>
      </w:r>
      <w:r w:rsidRPr="00EA5D33">
        <w:rPr>
          <w:lang w:val="en-US"/>
        </w:rPr>
        <w:t xml:space="preserve"> for up to 3 GHz bands</w:t>
      </w:r>
      <w:r>
        <w:rPr>
          <w:lang w:val="en-US"/>
        </w:rPr>
        <w:t>.</w:t>
      </w:r>
    </w:p>
    <w:p w14:paraId="515E37F4" w14:textId="77777777" w:rsidR="00FB4E42" w:rsidRPr="00DC61F1" w:rsidRDefault="00FB4E42" w:rsidP="00C60F3A">
      <w:pPr>
        <w:pStyle w:val="B1"/>
        <w:numPr>
          <w:ilvl w:val="0"/>
          <w:numId w:val="3"/>
        </w:numPr>
        <w:rPr>
          <w:lang w:val="en-US"/>
        </w:rPr>
      </w:pPr>
      <w:r w:rsidRPr="00DC61F1">
        <w:rPr>
          <w:lang w:val="en-US"/>
        </w:rPr>
        <w:t>For the frequency range 4.2 - 6 GHz, all MU factors including instrumentation related MU were judged to be the same as for the 3 - 4.2 GHz range, and thus the total MU for 4.2 – 6 GHz is the same as for 3 - 4.2 GHz. This assessment was made under the assumption of testing BS designed for licensed spectrum; for unlicensed spectrum the MU may differ.</w:t>
      </w:r>
      <w:r>
        <w:rPr>
          <w:lang w:val="en-US"/>
        </w:rPr>
        <w:t xml:space="preserve"> </w:t>
      </w:r>
      <w:r w:rsidRPr="00DC61F1">
        <w:rPr>
          <w:lang w:val="en-US"/>
        </w:rPr>
        <w:t xml:space="preserve">The MU value was thus agreed to be </w:t>
      </w:r>
      <w:r w:rsidRPr="00611E6E">
        <w:rPr>
          <w:lang w:val="en-US"/>
          <w:rPrChange w:id="1368" w:author="Huawei-RKy" w:date="2020-04-07T14:51:00Z">
            <w:rPr>
              <w:highlight w:val="cyan"/>
              <w:lang w:val="en-US"/>
            </w:rPr>
          </w:rPrChange>
        </w:rPr>
        <w:t>1.3 dB</w:t>
      </w:r>
      <w:r w:rsidRPr="00DC61F1">
        <w:rPr>
          <w:lang w:val="en-US"/>
        </w:rPr>
        <w:t xml:space="preserve"> for 3 – 6 GHz bands. The MU in 4.2 - 6 GHz is valid for BS designed to operate in licensed spectrum.</w:t>
      </w:r>
    </w:p>
    <w:p w14:paraId="26956CF9" w14:textId="77777777" w:rsidR="00FB4E42" w:rsidRPr="00246CB3" w:rsidRDefault="00FB4E42" w:rsidP="00C60F3A">
      <w:pPr>
        <w:pStyle w:val="ListParagraph"/>
        <w:numPr>
          <w:ilvl w:val="0"/>
          <w:numId w:val="3"/>
        </w:numPr>
        <w:ind w:firstLineChars="0"/>
        <w:rPr>
          <w:lang w:val="en-US"/>
        </w:rPr>
      </w:pPr>
      <w:r>
        <w:rPr>
          <w:lang w:val="en-US"/>
        </w:rPr>
        <w:t>Based on CATR inputs in subclause 9.2.3.4, f</w:t>
      </w:r>
      <w:r w:rsidRPr="0037796D">
        <w:rPr>
          <w:lang w:val="en-US"/>
        </w:rPr>
        <w:t xml:space="preserve">or the frequency range </w:t>
      </w:r>
      <w:r w:rsidRPr="00246CB3">
        <w:rPr>
          <w:lang w:val="en-US"/>
        </w:rPr>
        <w:t>24.25</w:t>
      </w:r>
      <w:r>
        <w:rPr>
          <w:lang w:val="en-US"/>
        </w:rPr>
        <w:t xml:space="preserve"> </w:t>
      </w:r>
      <w:r w:rsidRPr="00996A98">
        <w:rPr>
          <w:lang w:val="en-US"/>
        </w:rPr>
        <w:t>&lt; f &lt;</w:t>
      </w:r>
      <w:r>
        <w:rPr>
          <w:lang w:val="en-US"/>
        </w:rPr>
        <w:t xml:space="preserve"> </w:t>
      </w:r>
      <w:r w:rsidRPr="00246CB3">
        <w:rPr>
          <w:lang w:val="en-US"/>
        </w:rPr>
        <w:t>29.5</w:t>
      </w:r>
      <w:r>
        <w:rPr>
          <w:lang w:val="en-US"/>
        </w:rPr>
        <w:t xml:space="preserve"> </w:t>
      </w:r>
      <w:r w:rsidRPr="00246CB3">
        <w:rPr>
          <w:lang w:val="en-US"/>
        </w:rPr>
        <w:t xml:space="preserve">GHz the MU was decided to be </w:t>
      </w:r>
      <w:r w:rsidRPr="00611E6E">
        <w:rPr>
          <w:lang w:val="en-US"/>
          <w:rPrChange w:id="1369" w:author="Huawei-RKy" w:date="2020-04-07T14:51:00Z">
            <w:rPr>
              <w:highlight w:val="cyan"/>
              <w:lang w:val="en-US"/>
            </w:rPr>
          </w:rPrChange>
        </w:rPr>
        <w:t>1.7</w:t>
      </w:r>
      <w:r w:rsidRPr="00246CB3">
        <w:rPr>
          <w:lang w:val="en-US"/>
        </w:rPr>
        <w:t xml:space="preserve"> dB.</w:t>
      </w:r>
    </w:p>
    <w:p w14:paraId="4D82646C" w14:textId="77777777" w:rsidR="00FB4E42" w:rsidRPr="00246CB3" w:rsidRDefault="00FB4E42" w:rsidP="00C60F3A">
      <w:pPr>
        <w:pStyle w:val="ListParagraph"/>
        <w:numPr>
          <w:ilvl w:val="0"/>
          <w:numId w:val="3"/>
        </w:numPr>
        <w:ind w:firstLineChars="0"/>
        <w:rPr>
          <w:lang w:val="en-US"/>
        </w:rPr>
      </w:pPr>
      <w:r>
        <w:rPr>
          <w:lang w:val="en-US"/>
        </w:rPr>
        <w:t>Based on CATR inputs in subclause 9.2.3.4, f</w:t>
      </w:r>
      <w:r w:rsidRPr="0037796D">
        <w:rPr>
          <w:lang w:val="en-US"/>
        </w:rPr>
        <w:t xml:space="preserve">or the frequency range </w:t>
      </w:r>
      <w:r w:rsidRPr="00246CB3">
        <w:rPr>
          <w:lang w:val="en-US"/>
        </w:rPr>
        <w:t>37</w:t>
      </w:r>
      <w:r>
        <w:rPr>
          <w:lang w:val="en-US"/>
        </w:rPr>
        <w:t xml:space="preserve"> </w:t>
      </w:r>
      <w:r w:rsidRPr="00996A98">
        <w:rPr>
          <w:lang w:val="en-US"/>
        </w:rPr>
        <w:t>&lt; f &lt;</w:t>
      </w:r>
      <w:r>
        <w:rPr>
          <w:lang w:val="en-US"/>
        </w:rPr>
        <w:t xml:space="preserve"> </w:t>
      </w:r>
      <w:r w:rsidRPr="00246CB3">
        <w:rPr>
          <w:lang w:val="en-US"/>
        </w:rPr>
        <w:t>40</w:t>
      </w:r>
      <w:r>
        <w:rPr>
          <w:lang w:val="en-US"/>
        </w:rPr>
        <w:t xml:space="preserve"> </w:t>
      </w:r>
      <w:r w:rsidRPr="00246CB3">
        <w:rPr>
          <w:lang w:val="en-US"/>
        </w:rPr>
        <w:t xml:space="preserve">GHz the MU was decided to be </w:t>
      </w:r>
      <w:r w:rsidRPr="00611E6E">
        <w:rPr>
          <w:lang w:val="en-US"/>
          <w:rPrChange w:id="1370" w:author="Huawei-RKy" w:date="2020-04-07T14:51:00Z">
            <w:rPr>
              <w:highlight w:val="cyan"/>
              <w:lang w:val="en-US"/>
            </w:rPr>
          </w:rPrChange>
        </w:rPr>
        <w:t>2.0</w:t>
      </w:r>
      <w:r w:rsidRPr="00246CB3">
        <w:rPr>
          <w:lang w:val="en-US"/>
        </w:rPr>
        <w:t xml:space="preserve"> dB.</w:t>
      </w:r>
    </w:p>
    <w:p w14:paraId="1E536684" w14:textId="77777777" w:rsidR="00FB4E42" w:rsidRDefault="00FB4E42" w:rsidP="00FB4E42">
      <w:pPr>
        <w:pStyle w:val="TH"/>
        <w:rPr>
          <w:lang w:eastAsia="ko-KR"/>
        </w:rPr>
      </w:pPr>
      <w:r>
        <w:rPr>
          <w:lang w:eastAsia="ko-KR"/>
        </w:rPr>
        <w:lastRenderedPageBreak/>
        <w:t>Table 9.2.7</w:t>
      </w:r>
      <w:r w:rsidRPr="00530CB2">
        <w:rPr>
          <w:lang w:eastAsia="ko-KR"/>
        </w:rPr>
        <w:t xml:space="preserve">-1: </w:t>
      </w:r>
      <w:r>
        <w:rPr>
          <w:lang w:eastAsia="ko-KR"/>
        </w:rPr>
        <w:t>OTA t</w:t>
      </w:r>
      <w:r w:rsidRPr="00530CB2">
        <w:rPr>
          <w:lang w:eastAsia="ko-KR"/>
        </w:rPr>
        <w:t xml:space="preserve">est system specific measurement uncertainty values for the EIRP </w:t>
      </w:r>
      <w:r>
        <w:rPr>
          <w:lang w:eastAsia="ko-KR"/>
        </w:rPr>
        <w:t xml:space="preserve">accuracy, FR1, Normal </w:t>
      </w:r>
      <w:r w:rsidRPr="00530CB2">
        <w:rPr>
          <w:lang w:eastAsia="ko-KR"/>
        </w:rPr>
        <w:t>test</w:t>
      </w:r>
      <w:r>
        <w:rPr>
          <w:lang w:eastAsia="ko-KR"/>
        </w:rPr>
        <w:t xml:space="preserve"> conditions</w:t>
      </w:r>
    </w:p>
    <w:tbl>
      <w:tblPr>
        <w:tblW w:w="9903" w:type="dxa"/>
        <w:tblInd w:w="-5" w:type="dxa"/>
        <w:tblLook w:val="04A0" w:firstRow="1" w:lastRow="0" w:firstColumn="1" w:lastColumn="0" w:noHBand="0" w:noVBand="1"/>
      </w:tblPr>
      <w:tblGrid>
        <w:gridCol w:w="5103"/>
        <w:gridCol w:w="1560"/>
        <w:gridCol w:w="1620"/>
        <w:gridCol w:w="1620"/>
      </w:tblGrid>
      <w:tr w:rsidR="00FB4E42" w:rsidRPr="00976A99" w14:paraId="48BD5E85" w14:textId="77777777" w:rsidTr="00611E6E">
        <w:trPr>
          <w:trHeight w:val="300"/>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0A349" w14:textId="77777777" w:rsidR="00FB4E42" w:rsidRPr="00976A99" w:rsidRDefault="00FB4E42" w:rsidP="00611E6E">
            <w:pPr>
              <w:pStyle w:val="TAH"/>
              <w:rPr>
                <w:rFonts w:eastAsia="Arial Unicode MS"/>
                <w:lang w:val="en-US" w:eastAsia="zh-CN"/>
              </w:rPr>
            </w:pPr>
            <w:r w:rsidRPr="00976A99">
              <w:rPr>
                <w:rFonts w:eastAsia="Arial Unicode MS" w:hint="eastAsia"/>
                <w:lang w:val="en-US" w:eastAsia="zh-CN"/>
              </w:rPr>
              <w:t xml:space="preserve">　</w:t>
            </w:r>
          </w:p>
        </w:tc>
        <w:tc>
          <w:tcPr>
            <w:tcW w:w="4800" w:type="dxa"/>
            <w:gridSpan w:val="3"/>
            <w:tcBorders>
              <w:top w:val="single" w:sz="4" w:space="0" w:color="auto"/>
              <w:left w:val="nil"/>
              <w:bottom w:val="single" w:sz="4" w:space="0" w:color="auto"/>
              <w:right w:val="single" w:sz="4" w:space="0" w:color="auto"/>
            </w:tcBorders>
            <w:shd w:val="clear" w:color="auto" w:fill="auto"/>
            <w:vAlign w:val="center"/>
            <w:hideMark/>
          </w:tcPr>
          <w:p w14:paraId="47D4C604" w14:textId="77777777" w:rsidR="00FB4E42" w:rsidRPr="00976A99" w:rsidRDefault="00FB4E42" w:rsidP="00611E6E">
            <w:pPr>
              <w:pStyle w:val="TAH"/>
              <w:rPr>
                <w:lang w:val="en-US" w:eastAsia="zh-CN"/>
              </w:rPr>
            </w:pPr>
            <w:r w:rsidRPr="00976A99">
              <w:rPr>
                <w:rFonts w:hint="eastAsia"/>
                <w:lang w:val="en-US" w:eastAsia="zh-CN"/>
              </w:rPr>
              <w:t>Expanded uncertainty [dB]</w:t>
            </w:r>
          </w:p>
        </w:tc>
      </w:tr>
      <w:tr w:rsidR="00FB4E42" w:rsidRPr="00976A99" w14:paraId="7375275A" w14:textId="77777777" w:rsidTr="00611E6E">
        <w:trPr>
          <w:trHeight w:val="300"/>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23DFFC2B" w14:textId="77777777" w:rsidR="00FB4E42" w:rsidRPr="00976A99" w:rsidRDefault="00FB4E42" w:rsidP="00611E6E">
            <w:pPr>
              <w:pStyle w:val="TAH"/>
              <w:rPr>
                <w:rFonts w:eastAsia="Arial Unicode MS"/>
                <w:lang w:val="en-US" w:eastAsia="zh-CN"/>
              </w:rPr>
            </w:pPr>
          </w:p>
        </w:tc>
        <w:tc>
          <w:tcPr>
            <w:tcW w:w="1560" w:type="dxa"/>
            <w:tcBorders>
              <w:top w:val="nil"/>
              <w:left w:val="nil"/>
              <w:bottom w:val="single" w:sz="4" w:space="0" w:color="auto"/>
              <w:right w:val="single" w:sz="4" w:space="0" w:color="auto"/>
            </w:tcBorders>
            <w:shd w:val="clear" w:color="auto" w:fill="auto"/>
            <w:vAlign w:val="center"/>
            <w:hideMark/>
          </w:tcPr>
          <w:p w14:paraId="62D9CE04" w14:textId="77777777" w:rsidR="00FB4E42" w:rsidRPr="00976A99" w:rsidRDefault="00FB4E42" w:rsidP="00611E6E">
            <w:pPr>
              <w:pStyle w:val="TAH"/>
              <w:rPr>
                <w:lang w:val="en-US" w:eastAsia="zh-CN"/>
              </w:rPr>
            </w:pPr>
            <w:r w:rsidRPr="00976A99">
              <w:rPr>
                <w:rFonts w:hint="eastAsia"/>
                <w:lang w:val="en-US" w:eastAsia="zh-CN"/>
              </w:rPr>
              <w:t>f&lt;3 GHz</w:t>
            </w:r>
          </w:p>
        </w:tc>
        <w:tc>
          <w:tcPr>
            <w:tcW w:w="1620" w:type="dxa"/>
            <w:tcBorders>
              <w:top w:val="nil"/>
              <w:left w:val="nil"/>
              <w:bottom w:val="single" w:sz="4" w:space="0" w:color="auto"/>
              <w:right w:val="single" w:sz="4" w:space="0" w:color="auto"/>
            </w:tcBorders>
            <w:shd w:val="clear" w:color="auto" w:fill="auto"/>
            <w:vAlign w:val="center"/>
            <w:hideMark/>
          </w:tcPr>
          <w:p w14:paraId="58C16BD5" w14:textId="77777777" w:rsidR="00FB4E42" w:rsidRPr="00976A99" w:rsidRDefault="00FB4E42" w:rsidP="00611E6E">
            <w:pPr>
              <w:pStyle w:val="TAH"/>
              <w:rPr>
                <w:lang w:val="en-US" w:eastAsia="zh-CN"/>
              </w:rPr>
            </w:pPr>
            <w:r w:rsidRPr="00976A99">
              <w:rPr>
                <w:rFonts w:hint="eastAsia"/>
                <w:lang w:val="en-US" w:eastAsia="zh-CN"/>
              </w:rPr>
              <w:t>3&lt;f&lt;4.2 GHz</w:t>
            </w:r>
          </w:p>
        </w:tc>
        <w:tc>
          <w:tcPr>
            <w:tcW w:w="1620" w:type="dxa"/>
            <w:tcBorders>
              <w:top w:val="nil"/>
              <w:left w:val="nil"/>
              <w:bottom w:val="single" w:sz="4" w:space="0" w:color="auto"/>
              <w:right w:val="single" w:sz="4" w:space="0" w:color="auto"/>
            </w:tcBorders>
            <w:shd w:val="clear" w:color="auto" w:fill="auto"/>
            <w:vAlign w:val="center"/>
            <w:hideMark/>
          </w:tcPr>
          <w:p w14:paraId="0F52B84D" w14:textId="77777777" w:rsidR="00FB4E42" w:rsidRPr="00976A99" w:rsidRDefault="00FB4E42" w:rsidP="00611E6E">
            <w:pPr>
              <w:pStyle w:val="TAH"/>
              <w:rPr>
                <w:lang w:val="en-US" w:eastAsia="zh-CN"/>
              </w:rPr>
            </w:pPr>
            <w:r w:rsidRPr="00976A99">
              <w:rPr>
                <w:rFonts w:hint="eastAsia"/>
                <w:lang w:val="en-US" w:eastAsia="zh-CN"/>
              </w:rPr>
              <w:t>4.2&lt;f&lt;6 GHz</w:t>
            </w:r>
          </w:p>
        </w:tc>
      </w:tr>
      <w:tr w:rsidR="00FB4E42" w:rsidRPr="00976A99" w14:paraId="0CB67535" w14:textId="77777777" w:rsidTr="00611E6E">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073AF8A" w14:textId="77777777" w:rsidR="00FB4E42" w:rsidRPr="00976A99" w:rsidRDefault="00FB4E42" w:rsidP="00611E6E">
            <w:pPr>
              <w:pStyle w:val="TAL"/>
              <w:rPr>
                <w:lang w:val="en-US" w:eastAsia="zh-CN"/>
              </w:rPr>
            </w:pPr>
            <w:r w:rsidRPr="00976A99">
              <w:rPr>
                <w:lang w:eastAsia="zh-CN"/>
              </w:rPr>
              <w:t>Indoor Anechoic Chamber</w:t>
            </w:r>
          </w:p>
        </w:tc>
        <w:tc>
          <w:tcPr>
            <w:tcW w:w="1560" w:type="dxa"/>
            <w:tcBorders>
              <w:top w:val="nil"/>
              <w:left w:val="nil"/>
              <w:bottom w:val="single" w:sz="4" w:space="0" w:color="auto"/>
              <w:right w:val="single" w:sz="4" w:space="0" w:color="auto"/>
            </w:tcBorders>
            <w:shd w:val="clear" w:color="auto" w:fill="auto"/>
            <w:noWrap/>
            <w:vAlign w:val="center"/>
            <w:hideMark/>
          </w:tcPr>
          <w:p w14:paraId="2122271D" w14:textId="77777777" w:rsidR="00FB4E42" w:rsidRPr="00976A99" w:rsidRDefault="00FB4E42" w:rsidP="00611E6E">
            <w:pPr>
              <w:pStyle w:val="TAC"/>
              <w:rPr>
                <w:lang w:val="en-US" w:eastAsia="zh-CN"/>
              </w:rPr>
            </w:pPr>
            <w:r w:rsidRPr="00976A99">
              <w:rPr>
                <w:rFonts w:hint="eastAsia"/>
                <w:lang w:val="en-US" w:eastAsia="zh-CN"/>
              </w:rPr>
              <w:t>0.87</w:t>
            </w:r>
          </w:p>
        </w:tc>
        <w:tc>
          <w:tcPr>
            <w:tcW w:w="1620" w:type="dxa"/>
            <w:tcBorders>
              <w:top w:val="nil"/>
              <w:left w:val="nil"/>
              <w:bottom w:val="single" w:sz="4" w:space="0" w:color="auto"/>
              <w:right w:val="single" w:sz="4" w:space="0" w:color="auto"/>
            </w:tcBorders>
            <w:shd w:val="clear" w:color="auto" w:fill="auto"/>
            <w:noWrap/>
            <w:vAlign w:val="center"/>
            <w:hideMark/>
          </w:tcPr>
          <w:p w14:paraId="36433F41" w14:textId="77777777" w:rsidR="00FB4E42" w:rsidRPr="00976A99" w:rsidRDefault="00FB4E42" w:rsidP="00611E6E">
            <w:pPr>
              <w:pStyle w:val="TAC"/>
              <w:rPr>
                <w:lang w:val="en-US" w:eastAsia="zh-CN"/>
              </w:rPr>
            </w:pPr>
            <w:r w:rsidRPr="00976A99">
              <w:rPr>
                <w:rFonts w:hint="eastAsia"/>
                <w:lang w:val="en-US" w:eastAsia="zh-CN"/>
              </w:rPr>
              <w:t>1.06</w:t>
            </w:r>
          </w:p>
        </w:tc>
        <w:tc>
          <w:tcPr>
            <w:tcW w:w="1620" w:type="dxa"/>
            <w:tcBorders>
              <w:top w:val="nil"/>
              <w:left w:val="nil"/>
              <w:bottom w:val="single" w:sz="4" w:space="0" w:color="auto"/>
              <w:right w:val="single" w:sz="4" w:space="0" w:color="auto"/>
            </w:tcBorders>
            <w:shd w:val="clear" w:color="auto" w:fill="auto"/>
            <w:noWrap/>
            <w:vAlign w:val="center"/>
            <w:hideMark/>
          </w:tcPr>
          <w:p w14:paraId="4CDE7189" w14:textId="77777777" w:rsidR="00FB4E42" w:rsidRPr="00976A99" w:rsidRDefault="00FB4E42" w:rsidP="00611E6E">
            <w:pPr>
              <w:pStyle w:val="TAC"/>
              <w:rPr>
                <w:lang w:val="en-US" w:eastAsia="zh-CN"/>
              </w:rPr>
            </w:pPr>
            <w:r w:rsidRPr="00976A99">
              <w:rPr>
                <w:rFonts w:hint="eastAsia"/>
                <w:lang w:val="en-US" w:eastAsia="zh-CN"/>
              </w:rPr>
              <w:t>1.06</w:t>
            </w:r>
          </w:p>
        </w:tc>
      </w:tr>
      <w:tr w:rsidR="00FB4E42" w:rsidRPr="00976A99" w14:paraId="48A9EB31" w14:textId="77777777" w:rsidTr="00611E6E">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4EBB1CF6" w14:textId="77777777" w:rsidR="00FB4E42" w:rsidRPr="00976A99" w:rsidRDefault="00FB4E42" w:rsidP="00611E6E">
            <w:pPr>
              <w:pStyle w:val="TAL"/>
              <w:rPr>
                <w:lang w:val="en-US" w:eastAsia="zh-CN"/>
              </w:rPr>
            </w:pPr>
            <w:r w:rsidRPr="00976A99">
              <w:rPr>
                <w:lang w:eastAsia="zh-CN"/>
              </w:rPr>
              <w:t>Compact Antenna Test Range</w:t>
            </w:r>
          </w:p>
        </w:tc>
        <w:tc>
          <w:tcPr>
            <w:tcW w:w="1560" w:type="dxa"/>
            <w:tcBorders>
              <w:top w:val="nil"/>
              <w:left w:val="nil"/>
              <w:bottom w:val="single" w:sz="4" w:space="0" w:color="auto"/>
              <w:right w:val="single" w:sz="4" w:space="0" w:color="auto"/>
            </w:tcBorders>
            <w:shd w:val="clear" w:color="auto" w:fill="auto"/>
            <w:noWrap/>
            <w:vAlign w:val="center"/>
            <w:hideMark/>
          </w:tcPr>
          <w:p w14:paraId="7B52F7BC" w14:textId="77777777" w:rsidR="00FB4E42" w:rsidRPr="00976A99" w:rsidRDefault="00FB4E42" w:rsidP="00611E6E">
            <w:pPr>
              <w:pStyle w:val="TAC"/>
              <w:rPr>
                <w:lang w:val="en-US" w:eastAsia="zh-CN"/>
              </w:rPr>
            </w:pPr>
            <w:r w:rsidRPr="00976A99">
              <w:rPr>
                <w:rFonts w:hint="eastAsia"/>
                <w:lang w:val="en-US" w:eastAsia="zh-CN"/>
              </w:rPr>
              <w:t>1.11</w:t>
            </w:r>
          </w:p>
        </w:tc>
        <w:tc>
          <w:tcPr>
            <w:tcW w:w="1620" w:type="dxa"/>
            <w:tcBorders>
              <w:top w:val="nil"/>
              <w:left w:val="nil"/>
              <w:bottom w:val="single" w:sz="4" w:space="0" w:color="auto"/>
              <w:right w:val="single" w:sz="4" w:space="0" w:color="auto"/>
            </w:tcBorders>
            <w:shd w:val="clear" w:color="auto" w:fill="auto"/>
            <w:noWrap/>
            <w:vAlign w:val="center"/>
            <w:hideMark/>
          </w:tcPr>
          <w:p w14:paraId="38F6D67E" w14:textId="77777777" w:rsidR="00FB4E42" w:rsidRPr="00976A99" w:rsidRDefault="00FB4E42" w:rsidP="00611E6E">
            <w:pPr>
              <w:pStyle w:val="TAC"/>
              <w:rPr>
                <w:lang w:val="en-US" w:eastAsia="zh-CN"/>
              </w:rPr>
            </w:pPr>
            <w:r w:rsidRPr="00976A99">
              <w:rPr>
                <w:rFonts w:hint="eastAsia"/>
                <w:lang w:val="en-US" w:eastAsia="zh-CN"/>
              </w:rPr>
              <w:t>1.27</w:t>
            </w:r>
          </w:p>
        </w:tc>
        <w:tc>
          <w:tcPr>
            <w:tcW w:w="1620" w:type="dxa"/>
            <w:tcBorders>
              <w:top w:val="nil"/>
              <w:left w:val="nil"/>
              <w:bottom w:val="single" w:sz="4" w:space="0" w:color="auto"/>
              <w:right w:val="single" w:sz="4" w:space="0" w:color="auto"/>
            </w:tcBorders>
            <w:shd w:val="clear" w:color="auto" w:fill="auto"/>
            <w:noWrap/>
            <w:vAlign w:val="center"/>
            <w:hideMark/>
          </w:tcPr>
          <w:p w14:paraId="708F6887" w14:textId="031FFDAD" w:rsidR="00FB4E42" w:rsidRPr="00976A99" w:rsidRDefault="00FB4E42" w:rsidP="00611E6E">
            <w:pPr>
              <w:pStyle w:val="TAC"/>
              <w:rPr>
                <w:lang w:val="en-US" w:eastAsia="zh-CN"/>
              </w:rPr>
            </w:pPr>
            <w:del w:id="1371" w:author="Huawei-RKy" w:date="2020-04-07T14:52:00Z">
              <w:r w:rsidRPr="00976A99" w:rsidDel="00611E6E">
                <w:rPr>
                  <w:rFonts w:hint="eastAsia"/>
                  <w:lang w:val="en-US" w:eastAsia="zh-CN"/>
                </w:rPr>
                <w:delText>1.20</w:delText>
              </w:r>
            </w:del>
            <w:ins w:id="1372" w:author="Huawei-RKy" w:date="2020-04-07T14:52:00Z">
              <w:r w:rsidR="00611E6E">
                <w:rPr>
                  <w:lang w:val="en-US" w:eastAsia="zh-CN"/>
                </w:rPr>
                <w:t>1.27</w:t>
              </w:r>
            </w:ins>
          </w:p>
        </w:tc>
      </w:tr>
      <w:tr w:rsidR="00FB4E42" w:rsidRPr="00976A99" w14:paraId="75FD0419" w14:textId="77777777" w:rsidTr="00611E6E">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9B0A339" w14:textId="77777777" w:rsidR="00FB4E42" w:rsidRPr="00976A99" w:rsidRDefault="00FB4E42" w:rsidP="00611E6E">
            <w:pPr>
              <w:pStyle w:val="TAL"/>
              <w:rPr>
                <w:lang w:val="en-US" w:eastAsia="zh-CN"/>
              </w:rPr>
            </w:pPr>
            <w:r w:rsidRPr="00976A99">
              <w:rPr>
                <w:lang w:eastAsia="zh-CN"/>
              </w:rPr>
              <w:t>One Dimensional Compact Range Chamber</w:t>
            </w:r>
          </w:p>
        </w:tc>
        <w:tc>
          <w:tcPr>
            <w:tcW w:w="1560" w:type="dxa"/>
            <w:tcBorders>
              <w:top w:val="nil"/>
              <w:left w:val="nil"/>
              <w:bottom w:val="single" w:sz="4" w:space="0" w:color="auto"/>
              <w:right w:val="single" w:sz="4" w:space="0" w:color="auto"/>
            </w:tcBorders>
            <w:shd w:val="clear" w:color="auto" w:fill="auto"/>
            <w:noWrap/>
            <w:vAlign w:val="center"/>
            <w:hideMark/>
          </w:tcPr>
          <w:p w14:paraId="4872952D" w14:textId="77777777" w:rsidR="00FB4E42" w:rsidRPr="00976A99" w:rsidRDefault="00FB4E42" w:rsidP="00611E6E">
            <w:pPr>
              <w:pStyle w:val="TAC"/>
              <w:rPr>
                <w:lang w:val="en-US" w:eastAsia="zh-CN"/>
              </w:rPr>
            </w:pPr>
            <w:r w:rsidRPr="00976A99">
              <w:rPr>
                <w:rFonts w:hint="eastAsia"/>
                <w:lang w:val="en-US" w:eastAsia="zh-CN"/>
              </w:rPr>
              <w:t>0.90</w:t>
            </w:r>
          </w:p>
        </w:tc>
        <w:tc>
          <w:tcPr>
            <w:tcW w:w="1620" w:type="dxa"/>
            <w:tcBorders>
              <w:top w:val="nil"/>
              <w:left w:val="nil"/>
              <w:bottom w:val="single" w:sz="4" w:space="0" w:color="auto"/>
              <w:right w:val="single" w:sz="4" w:space="0" w:color="auto"/>
            </w:tcBorders>
            <w:shd w:val="clear" w:color="auto" w:fill="auto"/>
            <w:noWrap/>
            <w:vAlign w:val="center"/>
            <w:hideMark/>
          </w:tcPr>
          <w:p w14:paraId="6ED1C685" w14:textId="77777777" w:rsidR="00FB4E42" w:rsidRPr="00976A99" w:rsidRDefault="00FB4E42" w:rsidP="00611E6E">
            <w:pPr>
              <w:pStyle w:val="TAC"/>
              <w:rPr>
                <w:lang w:val="en-US" w:eastAsia="zh-CN"/>
              </w:rPr>
            </w:pPr>
            <w:r w:rsidRPr="00976A99">
              <w:rPr>
                <w:rFonts w:hint="eastAsia"/>
                <w:lang w:val="en-US" w:eastAsia="zh-CN"/>
              </w:rPr>
              <w:t>1.10</w:t>
            </w:r>
          </w:p>
        </w:tc>
        <w:tc>
          <w:tcPr>
            <w:tcW w:w="1620" w:type="dxa"/>
            <w:tcBorders>
              <w:top w:val="nil"/>
              <w:left w:val="nil"/>
              <w:bottom w:val="single" w:sz="4" w:space="0" w:color="auto"/>
              <w:right w:val="single" w:sz="4" w:space="0" w:color="auto"/>
            </w:tcBorders>
            <w:shd w:val="clear" w:color="auto" w:fill="auto"/>
            <w:noWrap/>
            <w:vAlign w:val="center"/>
            <w:hideMark/>
          </w:tcPr>
          <w:p w14:paraId="00B9E118" w14:textId="77777777" w:rsidR="00FB4E42" w:rsidRPr="00976A99" w:rsidRDefault="00FB4E42" w:rsidP="00611E6E">
            <w:pPr>
              <w:pStyle w:val="TAC"/>
              <w:rPr>
                <w:lang w:val="en-US" w:eastAsia="zh-CN"/>
              </w:rPr>
            </w:pPr>
            <w:r w:rsidRPr="00976A99">
              <w:rPr>
                <w:rFonts w:hint="eastAsia"/>
                <w:lang w:val="en-US" w:eastAsia="zh-CN"/>
              </w:rPr>
              <w:t>1.10</w:t>
            </w:r>
          </w:p>
        </w:tc>
      </w:tr>
      <w:tr w:rsidR="00FB4E42" w:rsidRPr="00976A99" w14:paraId="1E18A9E2" w14:textId="77777777" w:rsidTr="00611E6E">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06931DA3" w14:textId="77777777" w:rsidR="00FB4E42" w:rsidRPr="00976A99" w:rsidRDefault="00FB4E42" w:rsidP="00611E6E">
            <w:pPr>
              <w:pStyle w:val="TAL"/>
              <w:rPr>
                <w:lang w:val="en-US" w:eastAsia="zh-CN"/>
              </w:rPr>
            </w:pPr>
            <w:r w:rsidRPr="00976A99">
              <w:rPr>
                <w:lang w:eastAsia="zh-CN"/>
              </w:rPr>
              <w:t>Near Field Test Range</w:t>
            </w:r>
          </w:p>
        </w:tc>
        <w:tc>
          <w:tcPr>
            <w:tcW w:w="1560" w:type="dxa"/>
            <w:tcBorders>
              <w:top w:val="nil"/>
              <w:left w:val="nil"/>
              <w:bottom w:val="single" w:sz="4" w:space="0" w:color="auto"/>
              <w:right w:val="single" w:sz="4" w:space="0" w:color="auto"/>
            </w:tcBorders>
            <w:shd w:val="clear" w:color="auto" w:fill="auto"/>
            <w:noWrap/>
            <w:vAlign w:val="center"/>
            <w:hideMark/>
          </w:tcPr>
          <w:p w14:paraId="54E49A1B" w14:textId="77777777" w:rsidR="00FB4E42" w:rsidRPr="00976A99" w:rsidRDefault="00FB4E42" w:rsidP="00611E6E">
            <w:pPr>
              <w:pStyle w:val="TAC"/>
              <w:rPr>
                <w:lang w:val="en-US" w:eastAsia="zh-CN"/>
              </w:rPr>
            </w:pPr>
            <w:r w:rsidRPr="00976A99">
              <w:rPr>
                <w:rFonts w:hint="eastAsia"/>
                <w:lang w:val="en-US" w:eastAsia="zh-CN"/>
              </w:rPr>
              <w:t>1.01</w:t>
            </w:r>
          </w:p>
        </w:tc>
        <w:tc>
          <w:tcPr>
            <w:tcW w:w="1620" w:type="dxa"/>
            <w:tcBorders>
              <w:top w:val="nil"/>
              <w:left w:val="nil"/>
              <w:bottom w:val="single" w:sz="4" w:space="0" w:color="auto"/>
              <w:right w:val="single" w:sz="4" w:space="0" w:color="auto"/>
            </w:tcBorders>
            <w:shd w:val="clear" w:color="auto" w:fill="auto"/>
            <w:noWrap/>
            <w:vAlign w:val="center"/>
            <w:hideMark/>
          </w:tcPr>
          <w:p w14:paraId="60F8D7DF" w14:textId="77777777" w:rsidR="00FB4E42" w:rsidRPr="00976A99" w:rsidRDefault="00FB4E42" w:rsidP="00611E6E">
            <w:pPr>
              <w:pStyle w:val="TAC"/>
              <w:rPr>
                <w:lang w:val="en-US" w:eastAsia="zh-CN"/>
              </w:rPr>
            </w:pPr>
            <w:r w:rsidRPr="00976A99">
              <w:rPr>
                <w:rFonts w:hint="eastAsia"/>
                <w:lang w:val="en-US" w:eastAsia="zh-CN"/>
              </w:rPr>
              <w:t>1.10</w:t>
            </w:r>
          </w:p>
        </w:tc>
        <w:tc>
          <w:tcPr>
            <w:tcW w:w="1620" w:type="dxa"/>
            <w:tcBorders>
              <w:top w:val="nil"/>
              <w:left w:val="nil"/>
              <w:bottom w:val="single" w:sz="4" w:space="0" w:color="auto"/>
              <w:right w:val="single" w:sz="4" w:space="0" w:color="auto"/>
            </w:tcBorders>
            <w:shd w:val="clear" w:color="auto" w:fill="auto"/>
            <w:noWrap/>
            <w:vAlign w:val="center"/>
            <w:hideMark/>
          </w:tcPr>
          <w:p w14:paraId="457E6C97" w14:textId="77777777" w:rsidR="00FB4E42" w:rsidRPr="00976A99" w:rsidRDefault="00FB4E42" w:rsidP="00611E6E">
            <w:pPr>
              <w:pStyle w:val="TAC"/>
              <w:rPr>
                <w:lang w:val="en-US" w:eastAsia="zh-CN"/>
              </w:rPr>
            </w:pPr>
            <w:r w:rsidRPr="00976A99">
              <w:rPr>
                <w:rFonts w:hint="eastAsia"/>
                <w:lang w:val="en-US" w:eastAsia="zh-CN"/>
              </w:rPr>
              <w:t>1.10</w:t>
            </w:r>
          </w:p>
        </w:tc>
      </w:tr>
      <w:tr w:rsidR="00FB4E42" w:rsidRPr="00976A99" w14:paraId="63151ECA" w14:textId="77777777" w:rsidTr="00611E6E">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33A1274" w14:textId="77777777" w:rsidR="00FB4E42" w:rsidRPr="00976A99" w:rsidRDefault="00FB4E42" w:rsidP="00611E6E">
            <w:pPr>
              <w:pStyle w:val="TAL"/>
              <w:rPr>
                <w:lang w:val="en-US" w:eastAsia="zh-CN"/>
              </w:rPr>
            </w:pPr>
            <w:r w:rsidRPr="00976A99">
              <w:rPr>
                <w:lang w:eastAsia="zh-CN"/>
              </w:rPr>
              <w:t>PWS</w:t>
            </w:r>
          </w:p>
        </w:tc>
        <w:tc>
          <w:tcPr>
            <w:tcW w:w="1560" w:type="dxa"/>
            <w:tcBorders>
              <w:top w:val="nil"/>
              <w:left w:val="nil"/>
              <w:bottom w:val="single" w:sz="4" w:space="0" w:color="auto"/>
              <w:right w:val="single" w:sz="4" w:space="0" w:color="auto"/>
            </w:tcBorders>
            <w:shd w:val="clear" w:color="auto" w:fill="auto"/>
            <w:noWrap/>
            <w:vAlign w:val="center"/>
            <w:hideMark/>
          </w:tcPr>
          <w:p w14:paraId="55E2AD54" w14:textId="5E8BF5A0" w:rsidR="00FB4E42" w:rsidRPr="00976A99" w:rsidRDefault="00611E6E" w:rsidP="00611E6E">
            <w:pPr>
              <w:pStyle w:val="TAC"/>
              <w:rPr>
                <w:lang w:val="en-US" w:eastAsia="zh-CN"/>
              </w:rPr>
            </w:pPr>
            <w:ins w:id="1373" w:author="Huawei-RKy" w:date="2020-04-07T14:51:00Z">
              <w:r>
                <w:rPr>
                  <w:lang w:val="en-US" w:eastAsia="zh-CN"/>
                </w:rPr>
                <w:t>[</w:t>
              </w:r>
            </w:ins>
            <w:r w:rsidR="00FB4E42" w:rsidRPr="00976A99">
              <w:rPr>
                <w:rFonts w:hint="eastAsia"/>
                <w:lang w:val="en-US" w:eastAsia="zh-CN"/>
              </w:rPr>
              <w:t>0.98</w:t>
            </w:r>
            <w:ins w:id="1374" w:author="Huawei-RKy" w:date="2020-04-07T14:51:00Z">
              <w:r>
                <w:rPr>
                  <w:lang w:val="en-US" w:eastAsia="zh-CN"/>
                </w:rPr>
                <w:t>]</w:t>
              </w:r>
            </w:ins>
          </w:p>
        </w:tc>
        <w:tc>
          <w:tcPr>
            <w:tcW w:w="1620" w:type="dxa"/>
            <w:tcBorders>
              <w:top w:val="nil"/>
              <w:left w:val="nil"/>
              <w:bottom w:val="single" w:sz="4" w:space="0" w:color="auto"/>
              <w:right w:val="single" w:sz="4" w:space="0" w:color="auto"/>
            </w:tcBorders>
            <w:shd w:val="clear" w:color="auto" w:fill="auto"/>
            <w:noWrap/>
            <w:vAlign w:val="center"/>
            <w:hideMark/>
          </w:tcPr>
          <w:p w14:paraId="74204A67" w14:textId="4DD3496C" w:rsidR="00FB4E42" w:rsidRPr="00976A99" w:rsidRDefault="00611E6E" w:rsidP="00611E6E">
            <w:pPr>
              <w:pStyle w:val="TAC"/>
              <w:rPr>
                <w:lang w:val="en-US" w:eastAsia="zh-CN"/>
              </w:rPr>
            </w:pPr>
            <w:ins w:id="1375" w:author="Huawei-RKy" w:date="2020-04-07T14:51:00Z">
              <w:r>
                <w:rPr>
                  <w:lang w:val="en-US" w:eastAsia="zh-CN"/>
                </w:rPr>
                <w:t>[</w:t>
              </w:r>
            </w:ins>
            <w:r w:rsidR="00FB4E42" w:rsidRPr="00976A99">
              <w:rPr>
                <w:rFonts w:hint="eastAsia"/>
                <w:lang w:val="en-US" w:eastAsia="zh-CN"/>
              </w:rPr>
              <w:t>1.18</w:t>
            </w:r>
            <w:ins w:id="1376" w:author="Huawei-RKy" w:date="2020-04-07T14:51:00Z">
              <w:r>
                <w:rPr>
                  <w:lang w:val="en-US" w:eastAsia="zh-CN"/>
                </w:rPr>
                <w:t>]</w:t>
              </w:r>
            </w:ins>
          </w:p>
        </w:tc>
        <w:tc>
          <w:tcPr>
            <w:tcW w:w="1620" w:type="dxa"/>
            <w:tcBorders>
              <w:top w:val="nil"/>
              <w:left w:val="nil"/>
              <w:bottom w:val="single" w:sz="4" w:space="0" w:color="auto"/>
              <w:right w:val="single" w:sz="4" w:space="0" w:color="auto"/>
            </w:tcBorders>
            <w:shd w:val="clear" w:color="auto" w:fill="auto"/>
            <w:noWrap/>
            <w:vAlign w:val="center"/>
            <w:hideMark/>
          </w:tcPr>
          <w:p w14:paraId="15D337EC" w14:textId="538197A6" w:rsidR="00FB4E42" w:rsidRPr="00976A99" w:rsidRDefault="00611E6E" w:rsidP="00611E6E">
            <w:pPr>
              <w:pStyle w:val="TAC"/>
              <w:rPr>
                <w:lang w:val="en-US" w:eastAsia="zh-CN"/>
              </w:rPr>
            </w:pPr>
            <w:ins w:id="1377" w:author="Huawei-RKy" w:date="2020-04-07T14:51:00Z">
              <w:r>
                <w:rPr>
                  <w:lang w:val="en-US" w:eastAsia="zh-CN"/>
                </w:rPr>
                <w:t>[</w:t>
              </w:r>
            </w:ins>
            <w:r w:rsidR="00FB4E42" w:rsidRPr="00976A99">
              <w:rPr>
                <w:rFonts w:hint="eastAsia"/>
                <w:lang w:val="en-US" w:eastAsia="zh-CN"/>
              </w:rPr>
              <w:t>1.18</w:t>
            </w:r>
            <w:ins w:id="1378" w:author="Huawei-RKy" w:date="2020-04-07T14:51:00Z">
              <w:r>
                <w:rPr>
                  <w:lang w:val="en-US" w:eastAsia="zh-CN"/>
                </w:rPr>
                <w:t>]</w:t>
              </w:r>
            </w:ins>
          </w:p>
        </w:tc>
      </w:tr>
      <w:tr w:rsidR="00FB4E42" w:rsidRPr="00976A99" w14:paraId="3294BBCC" w14:textId="77777777" w:rsidTr="00611E6E">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3C4B2537" w14:textId="77777777" w:rsidR="00FB4E42" w:rsidRPr="009439D1" w:rsidRDefault="00FB4E42" w:rsidP="00611E6E">
            <w:pPr>
              <w:pStyle w:val="TAL"/>
              <w:rPr>
                <w:b/>
                <w:lang w:val="en-US" w:eastAsia="zh-CN"/>
              </w:rPr>
            </w:pPr>
            <w:r w:rsidRPr="009439D1">
              <w:rPr>
                <w:b/>
                <w:lang w:val="en-US" w:eastAsia="zh-CN"/>
              </w:rPr>
              <w:t>Common maximum accepted test system uncertainty</w:t>
            </w:r>
          </w:p>
        </w:tc>
        <w:tc>
          <w:tcPr>
            <w:tcW w:w="1560" w:type="dxa"/>
            <w:tcBorders>
              <w:top w:val="nil"/>
              <w:left w:val="nil"/>
              <w:bottom w:val="single" w:sz="4" w:space="0" w:color="auto"/>
              <w:right w:val="single" w:sz="4" w:space="0" w:color="auto"/>
            </w:tcBorders>
            <w:shd w:val="clear" w:color="auto" w:fill="auto"/>
            <w:noWrap/>
            <w:vAlign w:val="center"/>
            <w:hideMark/>
          </w:tcPr>
          <w:p w14:paraId="29DF9629" w14:textId="77777777" w:rsidR="00FB4E42" w:rsidRPr="00976A99" w:rsidRDefault="00FB4E42" w:rsidP="00611E6E">
            <w:pPr>
              <w:pStyle w:val="TAC"/>
              <w:rPr>
                <w:b/>
                <w:bCs/>
                <w:lang w:val="en-US" w:eastAsia="zh-CN"/>
              </w:rPr>
            </w:pPr>
            <w:r w:rsidRPr="00976A99">
              <w:rPr>
                <w:rFonts w:hint="eastAsia"/>
                <w:b/>
                <w:bCs/>
                <w:lang w:val="en-US" w:eastAsia="zh-CN"/>
              </w:rPr>
              <w:t>1.10</w:t>
            </w:r>
          </w:p>
        </w:tc>
        <w:tc>
          <w:tcPr>
            <w:tcW w:w="1620" w:type="dxa"/>
            <w:tcBorders>
              <w:top w:val="nil"/>
              <w:left w:val="nil"/>
              <w:bottom w:val="single" w:sz="4" w:space="0" w:color="auto"/>
              <w:right w:val="single" w:sz="4" w:space="0" w:color="auto"/>
            </w:tcBorders>
            <w:shd w:val="clear" w:color="auto" w:fill="auto"/>
            <w:noWrap/>
            <w:vAlign w:val="center"/>
            <w:hideMark/>
          </w:tcPr>
          <w:p w14:paraId="01905AF2" w14:textId="77777777" w:rsidR="00FB4E42" w:rsidRPr="004C2894" w:rsidRDefault="00FB4E42" w:rsidP="00611E6E">
            <w:pPr>
              <w:pStyle w:val="TAC"/>
              <w:rPr>
                <w:b/>
                <w:bCs/>
                <w:lang w:val="en-US" w:eastAsia="zh-CN"/>
              </w:rPr>
            </w:pPr>
            <w:r w:rsidRPr="004C2894">
              <w:rPr>
                <w:rFonts w:hint="eastAsia"/>
                <w:b/>
                <w:bCs/>
                <w:lang w:val="en-US" w:eastAsia="zh-CN"/>
              </w:rPr>
              <w:t>1.30</w:t>
            </w:r>
          </w:p>
        </w:tc>
        <w:tc>
          <w:tcPr>
            <w:tcW w:w="1620" w:type="dxa"/>
            <w:tcBorders>
              <w:top w:val="nil"/>
              <w:left w:val="nil"/>
              <w:bottom w:val="single" w:sz="4" w:space="0" w:color="auto"/>
              <w:right w:val="single" w:sz="4" w:space="0" w:color="auto"/>
            </w:tcBorders>
            <w:shd w:val="clear" w:color="auto" w:fill="auto"/>
            <w:noWrap/>
            <w:vAlign w:val="center"/>
            <w:hideMark/>
          </w:tcPr>
          <w:p w14:paraId="19FDA44C" w14:textId="77777777" w:rsidR="00FB4E42" w:rsidRPr="00C71D00" w:rsidRDefault="00FB4E42" w:rsidP="00611E6E">
            <w:pPr>
              <w:pStyle w:val="TAC"/>
              <w:rPr>
                <w:b/>
                <w:bCs/>
                <w:lang w:val="en-US" w:eastAsia="zh-CN"/>
              </w:rPr>
            </w:pPr>
            <w:r w:rsidRPr="00C71D00">
              <w:rPr>
                <w:rFonts w:hint="eastAsia"/>
                <w:b/>
                <w:bCs/>
                <w:lang w:val="en-US" w:eastAsia="zh-CN"/>
              </w:rPr>
              <w:t>1.30</w:t>
            </w:r>
          </w:p>
        </w:tc>
      </w:tr>
    </w:tbl>
    <w:p w14:paraId="4BE3713D" w14:textId="77777777" w:rsidR="00544AF5" w:rsidRDefault="00544AF5" w:rsidP="00611E6E">
      <w:pPr>
        <w:pStyle w:val="B1"/>
        <w:ind w:left="0" w:firstLine="0"/>
        <w:rPr>
          <w:b/>
          <w:color w:val="FF0000"/>
          <w:sz w:val="28"/>
          <w:lang w:eastAsia="sv-SE"/>
        </w:rPr>
      </w:pPr>
    </w:p>
    <w:p w14:paraId="3A81EE1B" w14:textId="77777777" w:rsidR="00611E6E" w:rsidRPr="00611E6E" w:rsidRDefault="00611E6E" w:rsidP="00611E6E">
      <w:pPr>
        <w:pStyle w:val="B1"/>
        <w:ind w:left="0" w:firstLine="0"/>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6B8351B2" w14:textId="77777777" w:rsidR="00FB4E42" w:rsidRPr="00991BD7" w:rsidRDefault="00FB4E42" w:rsidP="00FB4E42">
      <w:pPr>
        <w:pStyle w:val="Heading4"/>
      </w:pPr>
      <w:bookmarkStart w:id="1379" w:name="_Toc21086395"/>
      <w:bookmarkStart w:id="1380" w:name="_Toc29768832"/>
      <w:bookmarkStart w:id="1381" w:name="_Toc32332080"/>
      <w:bookmarkStart w:id="1382" w:name="_Toc34696753"/>
      <w:bookmarkStart w:id="1383" w:name="_Toc21086254"/>
      <w:bookmarkStart w:id="1384" w:name="_Toc29768691"/>
      <w:r>
        <w:rPr>
          <w:lang w:eastAsia="ja-JP"/>
        </w:rPr>
        <w:t>9.3.2.3</w:t>
      </w:r>
      <w:r w:rsidRPr="00991BD7">
        <w:rPr>
          <w:rFonts w:hint="eastAsia"/>
          <w:lang w:eastAsia="ja-JP"/>
        </w:rPr>
        <w:tab/>
      </w:r>
      <w:r w:rsidRPr="00991BD7">
        <w:t xml:space="preserve">MU </w:t>
      </w:r>
      <w:r>
        <w:t>v</w:t>
      </w:r>
      <w:r w:rsidRPr="00991BD7">
        <w:t>alue</w:t>
      </w:r>
      <w:bookmarkEnd w:id="1379"/>
      <w:bookmarkEnd w:id="1380"/>
      <w:r w:rsidRPr="006F490D">
        <w:rPr>
          <w:lang w:eastAsia="sv-SE"/>
        </w:rPr>
        <w:t xml:space="preserve"> </w:t>
      </w:r>
      <w:r>
        <w:rPr>
          <w:lang w:eastAsia="sv-SE"/>
        </w:rPr>
        <w:t>derivation</w:t>
      </w:r>
      <w:bookmarkEnd w:id="1381"/>
      <w:r>
        <w:rPr>
          <w:lang w:eastAsia="sv-SE"/>
        </w:rPr>
        <w:t>, FR1</w:t>
      </w:r>
      <w:bookmarkEnd w:id="1382"/>
    </w:p>
    <w:p w14:paraId="25985EA6" w14:textId="308A1E6E" w:rsidR="00611E6E" w:rsidRDefault="00FB4E42" w:rsidP="00FB4E42">
      <w:pPr>
        <w:pStyle w:val="TH"/>
      </w:pPr>
      <w:r w:rsidRPr="00991BD7">
        <w:t xml:space="preserve">Table </w:t>
      </w:r>
      <w:r>
        <w:rPr>
          <w:lang w:eastAsia="ja-JP"/>
        </w:rPr>
        <w:t>9.3.2.3</w:t>
      </w:r>
      <w:r w:rsidRPr="00991BD7">
        <w:t xml:space="preserve">-1: </w:t>
      </w:r>
      <w:r w:rsidRPr="00530CB2">
        <w:t xml:space="preserve">Indoor Anechoic Chamber </w:t>
      </w:r>
      <w:r>
        <w:rPr>
          <w:lang w:eastAsia="sv-SE"/>
        </w:rPr>
        <w:t>measurement</w:t>
      </w:r>
      <w:r w:rsidRPr="00991BD7">
        <w:t xml:space="preserve"> </w:t>
      </w:r>
      <w:r w:rsidRPr="00530CB2">
        <w:t xml:space="preserve">uncertainty </w:t>
      </w:r>
      <w:r>
        <w:t xml:space="preserve">value </w:t>
      </w:r>
      <w:r>
        <w:rPr>
          <w:lang w:eastAsia="sv-SE"/>
        </w:rPr>
        <w:t xml:space="preserve">derivation </w:t>
      </w:r>
      <w:r w:rsidRPr="00530CB2">
        <w:t xml:space="preserve">for EIRP </w:t>
      </w:r>
      <w:r>
        <w:t xml:space="preserve">accuracy </w:t>
      </w:r>
      <w:r w:rsidRPr="00530CB2">
        <w:t>measurement</w:t>
      </w:r>
      <w:r>
        <w:t>s in Extreme test conditions, FR1</w:t>
      </w:r>
      <w:r w:rsidRPr="00991BD7" w:rsidDel="00F408E6">
        <w:t xml:space="preserve"> </w:t>
      </w:r>
    </w:p>
    <w:tbl>
      <w:tblPr>
        <w:tblW w:w="9183" w:type="dxa"/>
        <w:tblLayout w:type="fixed"/>
        <w:tblLook w:val="04A0" w:firstRow="1" w:lastRow="0" w:firstColumn="1" w:lastColumn="0" w:noHBand="0" w:noVBand="1"/>
      </w:tblPr>
      <w:tblGrid>
        <w:gridCol w:w="687"/>
        <w:gridCol w:w="2657"/>
        <w:gridCol w:w="620"/>
        <w:gridCol w:w="576"/>
        <w:gridCol w:w="558"/>
        <w:gridCol w:w="1134"/>
        <w:gridCol w:w="709"/>
        <w:gridCol w:w="430"/>
        <w:gridCol w:w="590"/>
        <w:gridCol w:w="590"/>
        <w:gridCol w:w="632"/>
      </w:tblGrid>
      <w:tr w:rsidR="004962A3" w:rsidRPr="00611E6E" w14:paraId="0E27CCCE" w14:textId="77777777" w:rsidTr="00A11B67">
        <w:trPr>
          <w:trHeight w:val="270"/>
          <w:ins w:id="1385" w:author="Huawei-RKy" w:date="2020-04-07T14:58:00Z"/>
        </w:trPr>
        <w:tc>
          <w:tcPr>
            <w:tcW w:w="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393045" w14:textId="77777777" w:rsidR="004962A3" w:rsidRPr="00611E6E" w:rsidRDefault="004962A3" w:rsidP="00A11B67">
            <w:pPr>
              <w:pStyle w:val="TAH"/>
              <w:rPr>
                <w:ins w:id="1386" w:author="Huawei-RKy" w:date="2020-04-07T14:58:00Z"/>
                <w:lang w:val="en-US" w:eastAsia="zh-CN"/>
              </w:rPr>
            </w:pPr>
            <w:ins w:id="1387" w:author="Huawei-RKy" w:date="2020-04-07T14:58:00Z">
              <w:r w:rsidRPr="00611E6E">
                <w:rPr>
                  <w:lang w:val="en-US" w:eastAsia="zh-CN"/>
                </w:rPr>
                <w:t>UID</w:t>
              </w:r>
            </w:ins>
          </w:p>
        </w:tc>
        <w:tc>
          <w:tcPr>
            <w:tcW w:w="2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DA7A6" w14:textId="77777777" w:rsidR="004962A3" w:rsidRPr="00611E6E" w:rsidRDefault="004962A3" w:rsidP="00A11B67">
            <w:pPr>
              <w:pStyle w:val="TAH"/>
              <w:rPr>
                <w:ins w:id="1388" w:author="Huawei-RKy" w:date="2020-04-07T14:58:00Z"/>
                <w:lang w:val="en-US" w:eastAsia="zh-CN"/>
              </w:rPr>
            </w:pPr>
            <w:ins w:id="1389" w:author="Huawei-RKy" w:date="2020-04-07T14:58:00Z">
              <w:r w:rsidRPr="00611E6E">
                <w:rPr>
                  <w:lang w:val="en-US" w:eastAsia="zh-CN"/>
                </w:rPr>
                <w:t>Uncertainty source</w:t>
              </w:r>
            </w:ins>
          </w:p>
        </w:tc>
        <w:tc>
          <w:tcPr>
            <w:tcW w:w="1754" w:type="dxa"/>
            <w:gridSpan w:val="3"/>
            <w:tcBorders>
              <w:top w:val="single" w:sz="4" w:space="0" w:color="auto"/>
              <w:left w:val="nil"/>
              <w:bottom w:val="single" w:sz="4" w:space="0" w:color="auto"/>
              <w:right w:val="single" w:sz="4" w:space="0" w:color="auto"/>
            </w:tcBorders>
            <w:shd w:val="clear" w:color="auto" w:fill="auto"/>
            <w:vAlign w:val="center"/>
            <w:hideMark/>
          </w:tcPr>
          <w:p w14:paraId="5B156A50" w14:textId="77777777" w:rsidR="004962A3" w:rsidRPr="00611E6E" w:rsidRDefault="004962A3" w:rsidP="00A11B67">
            <w:pPr>
              <w:pStyle w:val="TAH"/>
              <w:rPr>
                <w:ins w:id="1390" w:author="Huawei-RKy" w:date="2020-04-07T14:58:00Z"/>
                <w:lang w:val="en-US" w:eastAsia="zh-CN"/>
              </w:rPr>
            </w:pPr>
            <w:ins w:id="1391" w:author="Huawei-RKy" w:date="2020-04-07T14:58:00Z">
              <w:r w:rsidRPr="00611E6E">
                <w:rPr>
                  <w:lang w:val="en-US" w:eastAsia="zh-CN"/>
                </w:rPr>
                <w:t>Uncertainty value</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9C6530" w14:textId="77777777" w:rsidR="004962A3" w:rsidRPr="00611E6E" w:rsidRDefault="004962A3" w:rsidP="00A11B67">
            <w:pPr>
              <w:pStyle w:val="TAH"/>
              <w:rPr>
                <w:ins w:id="1392" w:author="Huawei-RKy" w:date="2020-04-07T14:58:00Z"/>
                <w:lang w:val="en-US" w:eastAsia="zh-CN"/>
              </w:rPr>
            </w:pPr>
            <w:ins w:id="1393" w:author="Huawei-RKy" w:date="2020-04-07T14:58:00Z">
              <w:r w:rsidRPr="00611E6E">
                <w:rPr>
                  <w:lang w:val="en-US" w:eastAsia="zh-CN"/>
                </w:rPr>
                <w:t>Distribution of the probability</w:t>
              </w:r>
            </w:ins>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2D262" w14:textId="77777777" w:rsidR="004962A3" w:rsidRPr="00611E6E" w:rsidRDefault="004962A3" w:rsidP="00A11B67">
            <w:pPr>
              <w:pStyle w:val="TAH"/>
              <w:rPr>
                <w:ins w:id="1394" w:author="Huawei-RKy" w:date="2020-04-07T14:58:00Z"/>
                <w:lang w:val="en-US" w:eastAsia="zh-CN"/>
              </w:rPr>
            </w:pPr>
            <w:ins w:id="1395" w:author="Huawei-RKy" w:date="2020-04-07T14:58:00Z">
              <w:r w:rsidRPr="00611E6E">
                <w:rPr>
                  <w:lang w:val="en-US" w:eastAsia="zh-CN"/>
                </w:rPr>
                <w:t>Divisor based on distribution shape</w:t>
              </w:r>
            </w:ins>
          </w:p>
        </w:tc>
        <w:tc>
          <w:tcPr>
            <w:tcW w:w="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DBB50" w14:textId="77777777" w:rsidR="004962A3" w:rsidRPr="00611E6E" w:rsidRDefault="004962A3" w:rsidP="00A11B67">
            <w:pPr>
              <w:pStyle w:val="TAH"/>
              <w:rPr>
                <w:ins w:id="1396" w:author="Huawei-RKy" w:date="2020-04-07T14:58:00Z"/>
                <w:i/>
                <w:iCs/>
                <w:lang w:val="en-US" w:eastAsia="zh-CN"/>
              </w:rPr>
            </w:pPr>
            <w:ins w:id="1397" w:author="Huawei-RKy" w:date="2020-04-07T14:58:00Z">
              <w:r w:rsidRPr="00611E6E">
                <w:rPr>
                  <w:i/>
                  <w:iCs/>
                  <w:lang w:val="en-US" w:eastAsia="zh-CN"/>
                </w:rPr>
                <w:t>c</w:t>
              </w:r>
              <w:r w:rsidRPr="00611E6E">
                <w:rPr>
                  <w:i/>
                  <w:iCs/>
                  <w:vertAlign w:val="subscript"/>
                  <w:lang w:val="en-US" w:eastAsia="zh-CN"/>
                </w:rPr>
                <w:t>i</w:t>
              </w:r>
            </w:ins>
          </w:p>
        </w:tc>
        <w:tc>
          <w:tcPr>
            <w:tcW w:w="1812" w:type="dxa"/>
            <w:gridSpan w:val="3"/>
            <w:tcBorders>
              <w:top w:val="single" w:sz="4" w:space="0" w:color="auto"/>
              <w:left w:val="nil"/>
              <w:bottom w:val="single" w:sz="4" w:space="0" w:color="auto"/>
              <w:right w:val="single" w:sz="4" w:space="0" w:color="auto"/>
            </w:tcBorders>
            <w:shd w:val="clear" w:color="auto" w:fill="auto"/>
            <w:vAlign w:val="center"/>
            <w:hideMark/>
          </w:tcPr>
          <w:p w14:paraId="10F7D15E" w14:textId="77777777" w:rsidR="004962A3" w:rsidRPr="00611E6E" w:rsidRDefault="004962A3" w:rsidP="00A11B67">
            <w:pPr>
              <w:pStyle w:val="TAH"/>
              <w:rPr>
                <w:ins w:id="1398" w:author="Huawei-RKy" w:date="2020-04-07T14:58:00Z"/>
                <w:lang w:val="en-US" w:eastAsia="zh-CN"/>
              </w:rPr>
            </w:pPr>
            <w:ins w:id="1399" w:author="Huawei-RKy" w:date="2020-04-07T14:58:00Z">
              <w:r w:rsidRPr="00611E6E">
                <w:rPr>
                  <w:lang w:val="en-US" w:eastAsia="zh-CN"/>
                </w:rPr>
                <w:t xml:space="preserve">Standard uncertainty </w:t>
              </w:r>
              <w:r w:rsidRPr="00611E6E">
                <w:rPr>
                  <w:i/>
                  <w:iCs/>
                  <w:lang w:val="en-US" w:eastAsia="zh-CN"/>
                </w:rPr>
                <w:t>u</w:t>
              </w:r>
              <w:r w:rsidRPr="00611E6E">
                <w:rPr>
                  <w:i/>
                  <w:iCs/>
                  <w:vertAlign w:val="subscript"/>
                  <w:lang w:val="en-US" w:eastAsia="zh-CN"/>
                </w:rPr>
                <w:t>i</w:t>
              </w:r>
              <w:r w:rsidRPr="00611E6E">
                <w:rPr>
                  <w:lang w:val="en-US" w:eastAsia="zh-CN"/>
                </w:rPr>
                <w:t xml:space="preserve"> [dB]</w:t>
              </w:r>
            </w:ins>
          </w:p>
        </w:tc>
      </w:tr>
      <w:tr w:rsidR="004962A3" w:rsidRPr="00611E6E" w14:paraId="755F3506" w14:textId="77777777" w:rsidTr="00A11B67">
        <w:trPr>
          <w:trHeight w:val="495"/>
          <w:ins w:id="1400" w:author="Huawei-RKy" w:date="2020-04-07T14:58:00Z"/>
        </w:trPr>
        <w:tc>
          <w:tcPr>
            <w:tcW w:w="687" w:type="dxa"/>
            <w:vMerge/>
            <w:tcBorders>
              <w:top w:val="single" w:sz="4" w:space="0" w:color="auto"/>
              <w:left w:val="single" w:sz="4" w:space="0" w:color="auto"/>
              <w:bottom w:val="single" w:sz="4" w:space="0" w:color="auto"/>
              <w:right w:val="single" w:sz="4" w:space="0" w:color="auto"/>
            </w:tcBorders>
            <w:vAlign w:val="center"/>
            <w:hideMark/>
          </w:tcPr>
          <w:p w14:paraId="27E8C385" w14:textId="77777777" w:rsidR="004962A3" w:rsidRPr="00611E6E" w:rsidRDefault="004962A3" w:rsidP="00A11B67">
            <w:pPr>
              <w:pStyle w:val="TAH"/>
              <w:rPr>
                <w:ins w:id="1401" w:author="Huawei-RKy" w:date="2020-04-07T14:58:00Z"/>
                <w:lang w:val="en-US" w:eastAsia="zh-CN"/>
              </w:rPr>
            </w:pPr>
          </w:p>
        </w:tc>
        <w:tc>
          <w:tcPr>
            <w:tcW w:w="2657" w:type="dxa"/>
            <w:vMerge/>
            <w:tcBorders>
              <w:top w:val="single" w:sz="4" w:space="0" w:color="auto"/>
              <w:left w:val="single" w:sz="4" w:space="0" w:color="auto"/>
              <w:bottom w:val="single" w:sz="4" w:space="0" w:color="auto"/>
              <w:right w:val="single" w:sz="4" w:space="0" w:color="auto"/>
            </w:tcBorders>
            <w:vAlign w:val="center"/>
            <w:hideMark/>
          </w:tcPr>
          <w:p w14:paraId="27A18023" w14:textId="77777777" w:rsidR="004962A3" w:rsidRPr="00611E6E" w:rsidRDefault="004962A3" w:rsidP="00A11B67">
            <w:pPr>
              <w:pStyle w:val="TAH"/>
              <w:rPr>
                <w:ins w:id="1402" w:author="Huawei-RKy" w:date="2020-04-07T14:58:00Z"/>
                <w:lang w:val="en-US" w:eastAsia="zh-CN"/>
              </w:rPr>
            </w:pPr>
          </w:p>
        </w:tc>
        <w:tc>
          <w:tcPr>
            <w:tcW w:w="620" w:type="dxa"/>
            <w:tcBorders>
              <w:top w:val="nil"/>
              <w:left w:val="single" w:sz="8" w:space="0" w:color="auto"/>
              <w:bottom w:val="single" w:sz="8" w:space="0" w:color="auto"/>
              <w:right w:val="single" w:sz="4" w:space="0" w:color="auto"/>
            </w:tcBorders>
            <w:shd w:val="clear" w:color="auto" w:fill="auto"/>
            <w:vAlign w:val="center"/>
            <w:hideMark/>
          </w:tcPr>
          <w:p w14:paraId="79BD88BE" w14:textId="77777777" w:rsidR="004962A3" w:rsidRPr="00611E6E" w:rsidRDefault="004962A3" w:rsidP="00A11B67">
            <w:pPr>
              <w:pStyle w:val="TAH"/>
              <w:rPr>
                <w:ins w:id="1403" w:author="Huawei-RKy" w:date="2020-04-07T14:58:00Z"/>
                <w:szCs w:val="18"/>
                <w:lang w:val="en-US" w:eastAsia="zh-CN"/>
              </w:rPr>
            </w:pPr>
            <w:ins w:id="1404" w:author="Huawei-RKy" w:date="2020-04-07T14:58:00Z">
              <w:r w:rsidRPr="00611E6E">
                <w:rPr>
                  <w:szCs w:val="18"/>
                  <w:lang w:val="en-US" w:eastAsia="zh-CN"/>
                </w:rPr>
                <w:t>f</w:t>
              </w:r>
              <w:r w:rsidRPr="00611E6E">
                <w:rPr>
                  <w:rFonts w:ascii="NSimSun" w:eastAsia="NSimSun" w:hAnsi="NSimSun" w:hint="eastAsia"/>
                  <w:szCs w:val="18"/>
                  <w:lang w:val="en-US" w:eastAsia="zh-CN"/>
                </w:rPr>
                <w:t>≤</w:t>
              </w:r>
              <w:r w:rsidRPr="00611E6E">
                <w:rPr>
                  <w:szCs w:val="18"/>
                  <w:lang w:val="en-US" w:eastAsia="zh-CN"/>
                </w:rPr>
                <w:t>3 GHz</w:t>
              </w:r>
            </w:ins>
          </w:p>
        </w:tc>
        <w:tc>
          <w:tcPr>
            <w:tcW w:w="576" w:type="dxa"/>
            <w:tcBorders>
              <w:top w:val="nil"/>
              <w:left w:val="nil"/>
              <w:bottom w:val="single" w:sz="8" w:space="0" w:color="auto"/>
              <w:right w:val="single" w:sz="4" w:space="0" w:color="auto"/>
            </w:tcBorders>
            <w:shd w:val="clear" w:color="auto" w:fill="auto"/>
            <w:vAlign w:val="center"/>
            <w:hideMark/>
          </w:tcPr>
          <w:p w14:paraId="7733CC8B" w14:textId="77777777" w:rsidR="004962A3" w:rsidRPr="00611E6E" w:rsidRDefault="004962A3" w:rsidP="00A11B67">
            <w:pPr>
              <w:pStyle w:val="TAH"/>
              <w:rPr>
                <w:ins w:id="1405" w:author="Huawei-RKy" w:date="2020-04-07T14:58:00Z"/>
                <w:szCs w:val="18"/>
                <w:lang w:val="en-US" w:eastAsia="zh-CN"/>
              </w:rPr>
            </w:pPr>
            <w:ins w:id="1406" w:author="Huawei-RKy" w:date="2020-04-07T14:58:00Z">
              <w:r w:rsidRPr="00611E6E">
                <w:rPr>
                  <w:szCs w:val="18"/>
                  <w:lang w:val="en-US" w:eastAsia="zh-CN"/>
                </w:rPr>
                <w:t>3&lt;f</w:t>
              </w:r>
              <w:r w:rsidRPr="00611E6E">
                <w:rPr>
                  <w:rFonts w:ascii="NSimSun" w:eastAsia="NSimSun" w:hAnsi="NSimSun" w:hint="eastAsia"/>
                  <w:szCs w:val="18"/>
                  <w:lang w:val="en-US" w:eastAsia="zh-CN"/>
                </w:rPr>
                <w:t>≤</w:t>
              </w:r>
              <w:r w:rsidRPr="00611E6E">
                <w:rPr>
                  <w:szCs w:val="18"/>
                  <w:lang w:val="en-US" w:eastAsia="zh-CN"/>
                </w:rPr>
                <w:t>4.2 GHz</w:t>
              </w:r>
            </w:ins>
          </w:p>
        </w:tc>
        <w:tc>
          <w:tcPr>
            <w:tcW w:w="558" w:type="dxa"/>
            <w:tcBorders>
              <w:top w:val="nil"/>
              <w:left w:val="nil"/>
              <w:bottom w:val="single" w:sz="8" w:space="0" w:color="auto"/>
              <w:right w:val="single" w:sz="8" w:space="0" w:color="auto"/>
            </w:tcBorders>
            <w:shd w:val="clear" w:color="auto" w:fill="auto"/>
            <w:vAlign w:val="center"/>
            <w:hideMark/>
          </w:tcPr>
          <w:p w14:paraId="193AE384" w14:textId="77777777" w:rsidR="004962A3" w:rsidRPr="00611E6E" w:rsidRDefault="004962A3" w:rsidP="00A11B67">
            <w:pPr>
              <w:pStyle w:val="TAH"/>
              <w:rPr>
                <w:ins w:id="1407" w:author="Huawei-RKy" w:date="2020-04-07T14:58:00Z"/>
                <w:szCs w:val="18"/>
                <w:lang w:val="en-US" w:eastAsia="zh-CN"/>
              </w:rPr>
            </w:pPr>
            <w:ins w:id="1408" w:author="Huawei-RKy" w:date="2020-04-07T14:58:00Z">
              <w:r w:rsidRPr="00611E6E">
                <w:rPr>
                  <w:szCs w:val="18"/>
                  <w:lang w:val="en-US" w:eastAsia="zh-CN"/>
                </w:rPr>
                <w:t>4.2&lt;f</w:t>
              </w:r>
              <w:r w:rsidRPr="00611E6E">
                <w:rPr>
                  <w:rFonts w:ascii="NSimSun" w:eastAsia="NSimSun" w:hAnsi="NSimSun" w:hint="eastAsia"/>
                  <w:szCs w:val="18"/>
                  <w:lang w:val="en-US" w:eastAsia="zh-CN"/>
                </w:rPr>
                <w:t>≤</w:t>
              </w:r>
              <w:r w:rsidRPr="00611E6E">
                <w:rPr>
                  <w:szCs w:val="18"/>
                  <w:lang w:val="en-US" w:eastAsia="zh-CN"/>
                </w:rPr>
                <w:t>6 GHz</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336EB8A" w14:textId="77777777" w:rsidR="004962A3" w:rsidRPr="00611E6E" w:rsidRDefault="004962A3" w:rsidP="00A11B67">
            <w:pPr>
              <w:pStyle w:val="TAH"/>
              <w:rPr>
                <w:ins w:id="1409" w:author="Huawei-RKy" w:date="2020-04-07T14:58:00Z"/>
                <w:lang w:val="en-US"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F6C387" w14:textId="77777777" w:rsidR="004962A3" w:rsidRPr="00611E6E" w:rsidRDefault="004962A3" w:rsidP="00A11B67">
            <w:pPr>
              <w:pStyle w:val="TAH"/>
              <w:rPr>
                <w:ins w:id="1410" w:author="Huawei-RKy" w:date="2020-04-07T14:58:00Z"/>
                <w:lang w:val="en-US" w:eastAsia="zh-CN"/>
              </w:rPr>
            </w:pPr>
          </w:p>
        </w:tc>
        <w:tc>
          <w:tcPr>
            <w:tcW w:w="430" w:type="dxa"/>
            <w:vMerge/>
            <w:tcBorders>
              <w:top w:val="single" w:sz="4" w:space="0" w:color="auto"/>
              <w:left w:val="single" w:sz="4" w:space="0" w:color="auto"/>
              <w:bottom w:val="single" w:sz="4" w:space="0" w:color="auto"/>
              <w:right w:val="single" w:sz="4" w:space="0" w:color="auto"/>
            </w:tcBorders>
            <w:vAlign w:val="center"/>
            <w:hideMark/>
          </w:tcPr>
          <w:p w14:paraId="51B80D4D" w14:textId="77777777" w:rsidR="004962A3" w:rsidRPr="00611E6E" w:rsidRDefault="004962A3" w:rsidP="00A11B67">
            <w:pPr>
              <w:pStyle w:val="TAH"/>
              <w:rPr>
                <w:ins w:id="1411" w:author="Huawei-RKy" w:date="2020-04-07T14:58:00Z"/>
                <w:i/>
                <w:iCs/>
                <w:lang w:val="en-US" w:eastAsia="zh-CN"/>
              </w:rPr>
            </w:pPr>
          </w:p>
        </w:tc>
        <w:tc>
          <w:tcPr>
            <w:tcW w:w="590" w:type="dxa"/>
            <w:tcBorders>
              <w:top w:val="nil"/>
              <w:left w:val="single" w:sz="8" w:space="0" w:color="auto"/>
              <w:bottom w:val="single" w:sz="8" w:space="0" w:color="auto"/>
              <w:right w:val="single" w:sz="4" w:space="0" w:color="auto"/>
            </w:tcBorders>
            <w:shd w:val="clear" w:color="auto" w:fill="auto"/>
            <w:vAlign w:val="center"/>
            <w:hideMark/>
          </w:tcPr>
          <w:p w14:paraId="1CE32C19" w14:textId="77777777" w:rsidR="004962A3" w:rsidRPr="00611E6E" w:rsidRDefault="004962A3" w:rsidP="00A11B67">
            <w:pPr>
              <w:pStyle w:val="TAH"/>
              <w:rPr>
                <w:ins w:id="1412" w:author="Huawei-RKy" w:date="2020-04-07T14:58:00Z"/>
                <w:szCs w:val="18"/>
                <w:lang w:val="en-US" w:eastAsia="zh-CN"/>
              </w:rPr>
            </w:pPr>
            <w:ins w:id="1413" w:author="Huawei-RKy" w:date="2020-04-07T14:58:00Z">
              <w:r w:rsidRPr="00611E6E">
                <w:rPr>
                  <w:szCs w:val="18"/>
                  <w:lang w:val="en-US" w:eastAsia="zh-CN"/>
                </w:rPr>
                <w:t>f</w:t>
              </w:r>
              <w:r w:rsidRPr="00611E6E">
                <w:rPr>
                  <w:rFonts w:ascii="NSimSun" w:eastAsia="NSimSun" w:hAnsi="NSimSun" w:hint="eastAsia"/>
                  <w:szCs w:val="18"/>
                  <w:lang w:val="en-US" w:eastAsia="zh-CN"/>
                </w:rPr>
                <w:t>≤</w:t>
              </w:r>
              <w:r w:rsidRPr="00611E6E">
                <w:rPr>
                  <w:szCs w:val="18"/>
                  <w:lang w:val="en-US" w:eastAsia="zh-CN"/>
                </w:rPr>
                <w:t>3 GHz</w:t>
              </w:r>
            </w:ins>
          </w:p>
        </w:tc>
        <w:tc>
          <w:tcPr>
            <w:tcW w:w="590" w:type="dxa"/>
            <w:tcBorders>
              <w:top w:val="nil"/>
              <w:left w:val="nil"/>
              <w:bottom w:val="single" w:sz="8" w:space="0" w:color="auto"/>
              <w:right w:val="single" w:sz="4" w:space="0" w:color="auto"/>
            </w:tcBorders>
            <w:shd w:val="clear" w:color="auto" w:fill="auto"/>
            <w:vAlign w:val="center"/>
            <w:hideMark/>
          </w:tcPr>
          <w:p w14:paraId="521F8EDA" w14:textId="77777777" w:rsidR="004962A3" w:rsidRPr="00611E6E" w:rsidRDefault="004962A3" w:rsidP="00A11B67">
            <w:pPr>
              <w:pStyle w:val="TAH"/>
              <w:rPr>
                <w:ins w:id="1414" w:author="Huawei-RKy" w:date="2020-04-07T14:58:00Z"/>
                <w:szCs w:val="18"/>
                <w:lang w:val="en-US" w:eastAsia="zh-CN"/>
              </w:rPr>
            </w:pPr>
            <w:ins w:id="1415" w:author="Huawei-RKy" w:date="2020-04-07T14:58:00Z">
              <w:r w:rsidRPr="00611E6E">
                <w:rPr>
                  <w:szCs w:val="18"/>
                  <w:lang w:val="en-US" w:eastAsia="zh-CN"/>
                </w:rPr>
                <w:t>3&lt;f</w:t>
              </w:r>
              <w:r w:rsidRPr="00611E6E">
                <w:rPr>
                  <w:rFonts w:ascii="NSimSun" w:eastAsia="NSimSun" w:hAnsi="NSimSun" w:hint="eastAsia"/>
                  <w:szCs w:val="18"/>
                  <w:lang w:val="en-US" w:eastAsia="zh-CN"/>
                </w:rPr>
                <w:t>≤</w:t>
              </w:r>
              <w:r w:rsidRPr="00611E6E">
                <w:rPr>
                  <w:szCs w:val="18"/>
                  <w:lang w:val="en-US" w:eastAsia="zh-CN"/>
                </w:rPr>
                <w:t>4.2 GHz</w:t>
              </w:r>
            </w:ins>
          </w:p>
        </w:tc>
        <w:tc>
          <w:tcPr>
            <w:tcW w:w="632" w:type="dxa"/>
            <w:tcBorders>
              <w:top w:val="nil"/>
              <w:left w:val="nil"/>
              <w:bottom w:val="single" w:sz="8" w:space="0" w:color="auto"/>
              <w:right w:val="single" w:sz="8" w:space="0" w:color="auto"/>
            </w:tcBorders>
            <w:shd w:val="clear" w:color="auto" w:fill="auto"/>
            <w:vAlign w:val="center"/>
            <w:hideMark/>
          </w:tcPr>
          <w:p w14:paraId="1FB81DE2" w14:textId="77777777" w:rsidR="004962A3" w:rsidRPr="00611E6E" w:rsidRDefault="004962A3" w:rsidP="00A11B67">
            <w:pPr>
              <w:pStyle w:val="TAH"/>
              <w:rPr>
                <w:ins w:id="1416" w:author="Huawei-RKy" w:date="2020-04-07T14:58:00Z"/>
                <w:szCs w:val="18"/>
                <w:lang w:val="en-US" w:eastAsia="zh-CN"/>
              </w:rPr>
            </w:pPr>
            <w:ins w:id="1417" w:author="Huawei-RKy" w:date="2020-04-07T14:58:00Z">
              <w:r w:rsidRPr="00611E6E">
                <w:rPr>
                  <w:szCs w:val="18"/>
                  <w:lang w:val="en-US" w:eastAsia="zh-CN"/>
                </w:rPr>
                <w:t>4.2&lt;f</w:t>
              </w:r>
              <w:r w:rsidRPr="00611E6E">
                <w:rPr>
                  <w:rFonts w:ascii="NSimSun" w:eastAsia="NSimSun" w:hAnsi="NSimSun" w:hint="eastAsia"/>
                  <w:szCs w:val="18"/>
                  <w:lang w:val="en-US" w:eastAsia="zh-CN"/>
                </w:rPr>
                <w:t>≤</w:t>
              </w:r>
              <w:r w:rsidRPr="00611E6E">
                <w:rPr>
                  <w:szCs w:val="18"/>
                  <w:lang w:val="en-US" w:eastAsia="zh-CN"/>
                </w:rPr>
                <w:t>6 GHz</w:t>
              </w:r>
            </w:ins>
          </w:p>
        </w:tc>
      </w:tr>
      <w:tr w:rsidR="004962A3" w:rsidRPr="00611E6E" w14:paraId="5205D7F0" w14:textId="77777777" w:rsidTr="00A11B67">
        <w:trPr>
          <w:trHeight w:val="270"/>
          <w:ins w:id="1418" w:author="Huawei-RKy" w:date="2020-04-07T14:58:00Z"/>
        </w:trPr>
        <w:tc>
          <w:tcPr>
            <w:tcW w:w="855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608223C9" w14:textId="77777777" w:rsidR="004962A3" w:rsidRPr="00611E6E" w:rsidRDefault="004962A3" w:rsidP="00A11B67">
            <w:pPr>
              <w:spacing w:after="0"/>
              <w:jc w:val="center"/>
              <w:rPr>
                <w:ins w:id="1419" w:author="Huawei-RKy" w:date="2020-04-07T14:58:00Z"/>
                <w:rFonts w:ascii="Arial" w:eastAsia="SimSun" w:hAnsi="Arial" w:cs="Arial"/>
                <w:b/>
                <w:bCs/>
                <w:color w:val="000000"/>
                <w:sz w:val="16"/>
                <w:szCs w:val="16"/>
                <w:lang w:val="en-US" w:eastAsia="zh-CN"/>
              </w:rPr>
            </w:pPr>
            <w:ins w:id="1420" w:author="Huawei-RKy" w:date="2020-04-07T14:58:00Z">
              <w:r w:rsidRPr="00611E6E">
                <w:rPr>
                  <w:rFonts w:ascii="Arial" w:eastAsia="SimSun" w:hAnsi="Arial" w:cs="Arial"/>
                  <w:b/>
                  <w:bCs/>
                  <w:color w:val="000000"/>
                  <w:sz w:val="16"/>
                  <w:szCs w:val="16"/>
                  <w:lang w:val="en-US" w:eastAsia="zh-CN"/>
                </w:rPr>
                <w:t>Stage 2: DUT measurement</w:t>
              </w:r>
            </w:ins>
          </w:p>
        </w:tc>
        <w:tc>
          <w:tcPr>
            <w:tcW w:w="632" w:type="dxa"/>
            <w:tcBorders>
              <w:top w:val="single" w:sz="4" w:space="0" w:color="auto"/>
              <w:left w:val="nil"/>
              <w:bottom w:val="single" w:sz="4" w:space="0" w:color="auto"/>
              <w:right w:val="single" w:sz="4" w:space="0" w:color="auto"/>
            </w:tcBorders>
            <w:shd w:val="clear" w:color="auto" w:fill="auto"/>
            <w:vAlign w:val="bottom"/>
            <w:hideMark/>
          </w:tcPr>
          <w:p w14:paraId="7BA3B28D" w14:textId="77777777" w:rsidR="004962A3" w:rsidRPr="00611E6E" w:rsidRDefault="004962A3" w:rsidP="00A11B67">
            <w:pPr>
              <w:spacing w:after="0"/>
              <w:jc w:val="center"/>
              <w:rPr>
                <w:ins w:id="1421" w:author="Huawei-RKy" w:date="2020-04-07T14:58:00Z"/>
                <w:rFonts w:ascii="Arial" w:eastAsia="SimSun" w:hAnsi="Arial" w:cs="Arial"/>
                <w:b/>
                <w:bCs/>
                <w:color w:val="000000"/>
                <w:sz w:val="16"/>
                <w:szCs w:val="16"/>
                <w:lang w:val="en-US" w:eastAsia="zh-CN"/>
              </w:rPr>
            </w:pPr>
            <w:ins w:id="1422" w:author="Huawei-RKy" w:date="2020-04-07T14:58:00Z">
              <w:r w:rsidRPr="00611E6E">
                <w:rPr>
                  <w:rFonts w:ascii="Arial" w:eastAsia="SimSun" w:hAnsi="Arial" w:cs="Arial"/>
                  <w:b/>
                  <w:bCs/>
                  <w:color w:val="000000"/>
                  <w:sz w:val="16"/>
                  <w:szCs w:val="16"/>
                  <w:lang w:val="en-US" w:eastAsia="zh-CN"/>
                </w:rPr>
                <w:t xml:space="preserve">　</w:t>
              </w:r>
            </w:ins>
          </w:p>
        </w:tc>
      </w:tr>
      <w:tr w:rsidR="004962A3" w:rsidRPr="00611E6E" w14:paraId="4CE059AB" w14:textId="77777777" w:rsidTr="00A11B67">
        <w:trPr>
          <w:trHeight w:val="270"/>
          <w:ins w:id="1423"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4539F0D2" w14:textId="77777777" w:rsidR="004962A3" w:rsidRPr="00611E6E" w:rsidRDefault="004962A3" w:rsidP="00A11B67">
            <w:pPr>
              <w:spacing w:after="0"/>
              <w:jc w:val="center"/>
              <w:rPr>
                <w:ins w:id="1424" w:author="Huawei-RKy" w:date="2020-04-07T14:58:00Z"/>
                <w:rFonts w:ascii="Arial" w:eastAsia="SimSun" w:hAnsi="Arial" w:cs="Arial"/>
                <w:color w:val="000000"/>
                <w:sz w:val="16"/>
                <w:szCs w:val="16"/>
                <w:lang w:val="en-US" w:eastAsia="zh-CN"/>
              </w:rPr>
            </w:pPr>
            <w:ins w:id="1425" w:author="Huawei-RKy" w:date="2020-04-07T14:58:00Z">
              <w:r w:rsidRPr="00611E6E">
                <w:rPr>
                  <w:rFonts w:ascii="Arial" w:eastAsia="SimSun" w:hAnsi="Arial" w:cs="Arial"/>
                  <w:color w:val="000000"/>
                  <w:sz w:val="16"/>
                  <w:szCs w:val="16"/>
                  <w:lang w:val="en-US" w:eastAsia="zh-CN"/>
                </w:rPr>
                <w:t>A1-1</w:t>
              </w:r>
            </w:ins>
          </w:p>
        </w:tc>
        <w:tc>
          <w:tcPr>
            <w:tcW w:w="2657" w:type="dxa"/>
            <w:tcBorders>
              <w:top w:val="nil"/>
              <w:left w:val="nil"/>
              <w:bottom w:val="single" w:sz="4" w:space="0" w:color="auto"/>
              <w:right w:val="single" w:sz="4" w:space="0" w:color="auto"/>
            </w:tcBorders>
            <w:shd w:val="clear" w:color="auto" w:fill="auto"/>
            <w:vAlign w:val="bottom"/>
            <w:hideMark/>
          </w:tcPr>
          <w:p w14:paraId="5AD891F0" w14:textId="77777777" w:rsidR="004962A3" w:rsidRPr="00611E6E" w:rsidRDefault="004962A3" w:rsidP="00A11B67">
            <w:pPr>
              <w:spacing w:after="0"/>
              <w:rPr>
                <w:ins w:id="1426" w:author="Huawei-RKy" w:date="2020-04-07T14:58:00Z"/>
                <w:rFonts w:ascii="Arial" w:eastAsia="SimSun" w:hAnsi="Arial" w:cs="Arial"/>
                <w:color w:val="000000"/>
                <w:sz w:val="16"/>
                <w:szCs w:val="16"/>
                <w:lang w:val="en-US" w:eastAsia="zh-CN"/>
              </w:rPr>
            </w:pPr>
            <w:ins w:id="1427" w:author="Huawei-RKy" w:date="2020-04-07T14:58:00Z">
              <w:r w:rsidRPr="00611E6E">
                <w:rPr>
                  <w:rFonts w:ascii="Arial" w:eastAsia="SimSun" w:hAnsi="Arial" w:cs="Arial"/>
                  <w:color w:val="000000"/>
                  <w:sz w:val="16"/>
                  <w:szCs w:val="16"/>
                  <w:lang w:val="en-US" w:eastAsia="zh-CN"/>
                </w:rPr>
                <w:t>Positioning misalignment between the AAS BS and the reference antenna</w:t>
              </w:r>
            </w:ins>
          </w:p>
        </w:tc>
        <w:tc>
          <w:tcPr>
            <w:tcW w:w="620" w:type="dxa"/>
            <w:tcBorders>
              <w:top w:val="nil"/>
              <w:left w:val="nil"/>
              <w:bottom w:val="single" w:sz="4" w:space="0" w:color="auto"/>
              <w:right w:val="single" w:sz="4" w:space="0" w:color="auto"/>
            </w:tcBorders>
            <w:shd w:val="clear" w:color="auto" w:fill="auto"/>
            <w:vAlign w:val="bottom"/>
            <w:hideMark/>
          </w:tcPr>
          <w:p w14:paraId="4163825F" w14:textId="77777777" w:rsidR="004962A3" w:rsidRPr="00611E6E" w:rsidRDefault="004962A3" w:rsidP="00A11B67">
            <w:pPr>
              <w:spacing w:after="0"/>
              <w:jc w:val="center"/>
              <w:rPr>
                <w:ins w:id="1428" w:author="Huawei-RKy" w:date="2020-04-07T14:58:00Z"/>
                <w:rFonts w:ascii="Arial" w:eastAsia="SimSun" w:hAnsi="Arial" w:cs="Arial"/>
                <w:color w:val="000000"/>
                <w:sz w:val="16"/>
                <w:szCs w:val="16"/>
                <w:lang w:val="en-US" w:eastAsia="zh-CN"/>
              </w:rPr>
            </w:pPr>
            <w:ins w:id="1429" w:author="Huawei-RKy" w:date="2020-04-07T14:58:00Z">
              <w:r w:rsidRPr="00611E6E">
                <w:rPr>
                  <w:rFonts w:ascii="Arial" w:eastAsia="SimSun" w:hAnsi="Arial" w:cs="Arial"/>
                  <w:color w:val="000000"/>
                  <w:sz w:val="16"/>
                  <w:szCs w:val="16"/>
                  <w:lang w:val="en-US" w:eastAsia="zh-CN"/>
                </w:rPr>
                <w:t>0.03</w:t>
              </w:r>
            </w:ins>
          </w:p>
        </w:tc>
        <w:tc>
          <w:tcPr>
            <w:tcW w:w="576" w:type="dxa"/>
            <w:tcBorders>
              <w:top w:val="nil"/>
              <w:left w:val="nil"/>
              <w:bottom w:val="single" w:sz="4" w:space="0" w:color="auto"/>
              <w:right w:val="single" w:sz="4" w:space="0" w:color="auto"/>
            </w:tcBorders>
            <w:shd w:val="clear" w:color="auto" w:fill="auto"/>
            <w:vAlign w:val="bottom"/>
            <w:hideMark/>
          </w:tcPr>
          <w:p w14:paraId="218D5CB7" w14:textId="77777777" w:rsidR="004962A3" w:rsidRPr="00611E6E" w:rsidRDefault="004962A3" w:rsidP="00A11B67">
            <w:pPr>
              <w:spacing w:after="0"/>
              <w:jc w:val="center"/>
              <w:rPr>
                <w:ins w:id="1430" w:author="Huawei-RKy" w:date="2020-04-07T14:58:00Z"/>
                <w:rFonts w:ascii="Arial" w:eastAsia="SimSun" w:hAnsi="Arial" w:cs="Arial"/>
                <w:color w:val="000000"/>
                <w:sz w:val="16"/>
                <w:szCs w:val="16"/>
                <w:lang w:val="en-US" w:eastAsia="zh-CN"/>
              </w:rPr>
            </w:pPr>
            <w:ins w:id="1431" w:author="Huawei-RKy" w:date="2020-04-07T14:58:00Z">
              <w:r w:rsidRPr="00611E6E">
                <w:rPr>
                  <w:rFonts w:ascii="Arial" w:eastAsia="SimSun" w:hAnsi="Arial" w:cs="Arial"/>
                  <w:color w:val="000000"/>
                  <w:sz w:val="16"/>
                  <w:szCs w:val="16"/>
                  <w:lang w:val="en-US" w:eastAsia="zh-CN"/>
                </w:rPr>
                <w:t>0.03</w:t>
              </w:r>
            </w:ins>
          </w:p>
        </w:tc>
        <w:tc>
          <w:tcPr>
            <w:tcW w:w="558" w:type="dxa"/>
            <w:tcBorders>
              <w:top w:val="nil"/>
              <w:left w:val="nil"/>
              <w:bottom w:val="single" w:sz="4" w:space="0" w:color="auto"/>
              <w:right w:val="single" w:sz="4" w:space="0" w:color="auto"/>
            </w:tcBorders>
            <w:shd w:val="clear" w:color="auto" w:fill="auto"/>
            <w:vAlign w:val="bottom"/>
            <w:hideMark/>
          </w:tcPr>
          <w:p w14:paraId="472AA907" w14:textId="77777777" w:rsidR="004962A3" w:rsidRPr="00611E6E" w:rsidRDefault="004962A3" w:rsidP="00A11B67">
            <w:pPr>
              <w:spacing w:after="0"/>
              <w:jc w:val="center"/>
              <w:rPr>
                <w:ins w:id="1432" w:author="Huawei-RKy" w:date="2020-04-07T14:58:00Z"/>
                <w:rFonts w:ascii="Arial" w:eastAsia="SimSun" w:hAnsi="Arial" w:cs="Arial"/>
                <w:color w:val="000000"/>
                <w:sz w:val="16"/>
                <w:szCs w:val="16"/>
                <w:lang w:val="en-US" w:eastAsia="zh-CN"/>
              </w:rPr>
            </w:pPr>
            <w:ins w:id="1433" w:author="Huawei-RKy" w:date="2020-04-07T14:58:00Z">
              <w:r w:rsidRPr="00611E6E">
                <w:rPr>
                  <w:rFonts w:ascii="Arial" w:eastAsia="SimSun" w:hAnsi="Arial" w:cs="Arial"/>
                  <w:color w:val="000000"/>
                  <w:sz w:val="16"/>
                  <w:szCs w:val="16"/>
                  <w:lang w:val="en-US" w:eastAsia="zh-CN"/>
                </w:rPr>
                <w:t>0.03</w:t>
              </w:r>
            </w:ins>
          </w:p>
        </w:tc>
        <w:tc>
          <w:tcPr>
            <w:tcW w:w="1134" w:type="dxa"/>
            <w:tcBorders>
              <w:top w:val="nil"/>
              <w:left w:val="nil"/>
              <w:bottom w:val="single" w:sz="4" w:space="0" w:color="auto"/>
              <w:right w:val="single" w:sz="4" w:space="0" w:color="auto"/>
            </w:tcBorders>
            <w:shd w:val="clear" w:color="auto" w:fill="auto"/>
            <w:vAlign w:val="bottom"/>
            <w:hideMark/>
          </w:tcPr>
          <w:p w14:paraId="4AA3557F" w14:textId="77777777" w:rsidR="004962A3" w:rsidRPr="00611E6E" w:rsidRDefault="004962A3" w:rsidP="00A11B67">
            <w:pPr>
              <w:spacing w:after="0"/>
              <w:jc w:val="center"/>
              <w:rPr>
                <w:ins w:id="1434" w:author="Huawei-RKy" w:date="2020-04-07T14:58:00Z"/>
                <w:rFonts w:ascii="Arial" w:eastAsia="SimSun" w:hAnsi="Arial" w:cs="Arial"/>
                <w:color w:val="000000"/>
                <w:sz w:val="16"/>
                <w:szCs w:val="16"/>
                <w:lang w:val="en-US" w:eastAsia="zh-CN"/>
              </w:rPr>
            </w:pPr>
            <w:ins w:id="1435" w:author="Huawei-RKy" w:date="2020-04-07T14:58:00Z">
              <w:r w:rsidRPr="00611E6E">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
          <w:p w14:paraId="7713CED0" w14:textId="77777777" w:rsidR="004962A3" w:rsidRPr="00611E6E" w:rsidRDefault="004962A3" w:rsidP="00A11B67">
            <w:pPr>
              <w:spacing w:after="0"/>
              <w:jc w:val="center"/>
              <w:rPr>
                <w:ins w:id="1436" w:author="Huawei-RKy" w:date="2020-04-07T14:58:00Z"/>
                <w:rFonts w:ascii="Arial" w:eastAsia="SimSun" w:hAnsi="Arial" w:cs="Arial"/>
                <w:color w:val="000000"/>
                <w:sz w:val="16"/>
                <w:szCs w:val="16"/>
                <w:lang w:val="en-US" w:eastAsia="zh-CN"/>
              </w:rPr>
            </w:pPr>
            <w:ins w:id="1437" w:author="Huawei-RKy" w:date="2020-04-07T14:58:00Z">
              <w:r w:rsidRPr="00611E6E">
                <w:rPr>
                  <w:rFonts w:ascii="Arial" w:eastAsia="SimSun" w:hAnsi="Arial" w:cs="Arial"/>
                  <w:color w:val="000000"/>
                  <w:sz w:val="16"/>
                  <w:szCs w:val="16"/>
                  <w:lang w:val="en-US" w:eastAsia="zh-CN"/>
                </w:rPr>
                <w:t>1.73</w:t>
              </w:r>
            </w:ins>
          </w:p>
        </w:tc>
        <w:tc>
          <w:tcPr>
            <w:tcW w:w="430" w:type="dxa"/>
            <w:tcBorders>
              <w:top w:val="nil"/>
              <w:left w:val="nil"/>
              <w:bottom w:val="single" w:sz="4" w:space="0" w:color="auto"/>
              <w:right w:val="single" w:sz="4" w:space="0" w:color="auto"/>
            </w:tcBorders>
            <w:shd w:val="clear" w:color="auto" w:fill="auto"/>
            <w:vAlign w:val="bottom"/>
            <w:hideMark/>
          </w:tcPr>
          <w:p w14:paraId="4DF1EE0F" w14:textId="77777777" w:rsidR="004962A3" w:rsidRPr="00611E6E" w:rsidRDefault="004962A3" w:rsidP="00A11B67">
            <w:pPr>
              <w:spacing w:after="0"/>
              <w:jc w:val="center"/>
              <w:rPr>
                <w:ins w:id="1438" w:author="Huawei-RKy" w:date="2020-04-07T14:58:00Z"/>
                <w:rFonts w:ascii="Arial" w:eastAsia="SimSun" w:hAnsi="Arial" w:cs="Arial"/>
                <w:color w:val="000000"/>
                <w:sz w:val="16"/>
                <w:szCs w:val="16"/>
                <w:lang w:val="en-US" w:eastAsia="zh-CN"/>
              </w:rPr>
            </w:pPr>
            <w:ins w:id="1439"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55468FE3" w14:textId="77777777" w:rsidR="004962A3" w:rsidRPr="00611E6E" w:rsidRDefault="004962A3" w:rsidP="00A11B67">
            <w:pPr>
              <w:spacing w:after="0"/>
              <w:jc w:val="center"/>
              <w:rPr>
                <w:ins w:id="1440" w:author="Huawei-RKy" w:date="2020-04-07T14:58:00Z"/>
                <w:rFonts w:ascii="Arial" w:eastAsia="SimSun" w:hAnsi="Arial" w:cs="Arial"/>
                <w:color w:val="000000"/>
                <w:sz w:val="16"/>
                <w:szCs w:val="16"/>
                <w:lang w:val="en-US" w:eastAsia="zh-CN"/>
              </w:rPr>
            </w:pPr>
            <w:ins w:id="1441" w:author="Huawei-RKy" w:date="2020-04-07T14:58:00Z">
              <w:r w:rsidRPr="00611E6E">
                <w:rPr>
                  <w:rFonts w:ascii="Arial" w:eastAsia="SimSun" w:hAnsi="Arial" w:cs="Arial"/>
                  <w:color w:val="000000"/>
                  <w:sz w:val="16"/>
                  <w:szCs w:val="16"/>
                  <w:lang w:val="en-US" w:eastAsia="zh-CN"/>
                </w:rPr>
                <w:t>0.02</w:t>
              </w:r>
            </w:ins>
          </w:p>
        </w:tc>
        <w:tc>
          <w:tcPr>
            <w:tcW w:w="590" w:type="dxa"/>
            <w:tcBorders>
              <w:top w:val="nil"/>
              <w:left w:val="nil"/>
              <w:bottom w:val="single" w:sz="4" w:space="0" w:color="auto"/>
              <w:right w:val="single" w:sz="4" w:space="0" w:color="auto"/>
            </w:tcBorders>
            <w:shd w:val="clear" w:color="auto" w:fill="auto"/>
            <w:vAlign w:val="bottom"/>
            <w:hideMark/>
          </w:tcPr>
          <w:p w14:paraId="0F0ADA86" w14:textId="77777777" w:rsidR="004962A3" w:rsidRPr="00611E6E" w:rsidRDefault="004962A3" w:rsidP="00A11B67">
            <w:pPr>
              <w:spacing w:after="0"/>
              <w:jc w:val="center"/>
              <w:rPr>
                <w:ins w:id="1442" w:author="Huawei-RKy" w:date="2020-04-07T14:58:00Z"/>
                <w:rFonts w:ascii="Arial" w:eastAsia="SimSun" w:hAnsi="Arial" w:cs="Arial"/>
                <w:color w:val="000000"/>
                <w:sz w:val="16"/>
                <w:szCs w:val="16"/>
                <w:lang w:val="en-US" w:eastAsia="zh-CN"/>
              </w:rPr>
            </w:pPr>
            <w:ins w:id="1443" w:author="Huawei-RKy" w:date="2020-04-07T14:58:00Z">
              <w:r w:rsidRPr="00611E6E">
                <w:rPr>
                  <w:rFonts w:ascii="Arial" w:eastAsia="SimSun" w:hAnsi="Arial" w:cs="Arial"/>
                  <w:color w:val="000000"/>
                  <w:sz w:val="16"/>
                  <w:szCs w:val="16"/>
                  <w:lang w:val="en-US" w:eastAsia="zh-CN"/>
                </w:rPr>
                <w:t>0.02</w:t>
              </w:r>
            </w:ins>
          </w:p>
        </w:tc>
        <w:tc>
          <w:tcPr>
            <w:tcW w:w="632" w:type="dxa"/>
            <w:tcBorders>
              <w:top w:val="nil"/>
              <w:left w:val="nil"/>
              <w:bottom w:val="single" w:sz="4" w:space="0" w:color="auto"/>
              <w:right w:val="single" w:sz="4" w:space="0" w:color="auto"/>
            </w:tcBorders>
            <w:shd w:val="clear" w:color="auto" w:fill="auto"/>
            <w:vAlign w:val="bottom"/>
            <w:hideMark/>
          </w:tcPr>
          <w:p w14:paraId="2E6DFF1A" w14:textId="77777777" w:rsidR="004962A3" w:rsidRPr="00611E6E" w:rsidRDefault="004962A3" w:rsidP="00A11B67">
            <w:pPr>
              <w:spacing w:after="0"/>
              <w:jc w:val="center"/>
              <w:rPr>
                <w:ins w:id="1444" w:author="Huawei-RKy" w:date="2020-04-07T14:58:00Z"/>
                <w:rFonts w:ascii="Arial" w:eastAsia="SimSun" w:hAnsi="Arial" w:cs="Arial"/>
                <w:color w:val="000000"/>
                <w:sz w:val="16"/>
                <w:szCs w:val="16"/>
                <w:lang w:val="en-US" w:eastAsia="zh-CN"/>
              </w:rPr>
            </w:pPr>
            <w:ins w:id="1445" w:author="Huawei-RKy" w:date="2020-04-07T14:58:00Z">
              <w:r w:rsidRPr="00611E6E">
                <w:rPr>
                  <w:rFonts w:ascii="Arial" w:eastAsia="SimSun" w:hAnsi="Arial" w:cs="Arial"/>
                  <w:color w:val="000000"/>
                  <w:sz w:val="16"/>
                  <w:szCs w:val="16"/>
                  <w:lang w:val="en-US" w:eastAsia="zh-CN"/>
                </w:rPr>
                <w:t>0.02</w:t>
              </w:r>
            </w:ins>
          </w:p>
        </w:tc>
      </w:tr>
      <w:tr w:rsidR="004962A3" w:rsidRPr="00611E6E" w14:paraId="1532894E" w14:textId="77777777" w:rsidTr="00A11B67">
        <w:trPr>
          <w:trHeight w:val="270"/>
          <w:ins w:id="1446"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55DCCB10" w14:textId="77777777" w:rsidR="004962A3" w:rsidRPr="00611E6E" w:rsidRDefault="004962A3" w:rsidP="00A11B67">
            <w:pPr>
              <w:spacing w:after="0"/>
              <w:jc w:val="center"/>
              <w:rPr>
                <w:ins w:id="1447" w:author="Huawei-RKy" w:date="2020-04-07T14:58:00Z"/>
                <w:rFonts w:ascii="Arial" w:eastAsia="SimSun" w:hAnsi="Arial" w:cs="Arial"/>
                <w:color w:val="000000"/>
                <w:sz w:val="16"/>
                <w:szCs w:val="16"/>
                <w:lang w:val="en-US" w:eastAsia="zh-CN"/>
              </w:rPr>
            </w:pPr>
            <w:ins w:id="1448" w:author="Huawei-RKy" w:date="2020-04-07T14:58:00Z">
              <w:r w:rsidRPr="00611E6E">
                <w:rPr>
                  <w:rFonts w:ascii="Arial" w:eastAsia="SimSun" w:hAnsi="Arial" w:cs="Arial"/>
                  <w:color w:val="000000"/>
                  <w:sz w:val="16"/>
                  <w:szCs w:val="16"/>
                  <w:lang w:val="en-US" w:eastAsia="zh-CN"/>
                </w:rPr>
                <w:t>A1-2</w:t>
              </w:r>
            </w:ins>
          </w:p>
        </w:tc>
        <w:tc>
          <w:tcPr>
            <w:tcW w:w="2657" w:type="dxa"/>
            <w:tcBorders>
              <w:top w:val="nil"/>
              <w:left w:val="nil"/>
              <w:bottom w:val="single" w:sz="4" w:space="0" w:color="auto"/>
              <w:right w:val="single" w:sz="4" w:space="0" w:color="auto"/>
            </w:tcBorders>
            <w:shd w:val="clear" w:color="auto" w:fill="auto"/>
            <w:vAlign w:val="bottom"/>
            <w:hideMark/>
          </w:tcPr>
          <w:p w14:paraId="12670BC4" w14:textId="77777777" w:rsidR="004962A3" w:rsidRPr="00611E6E" w:rsidRDefault="004962A3" w:rsidP="00A11B67">
            <w:pPr>
              <w:spacing w:after="0"/>
              <w:rPr>
                <w:ins w:id="1449" w:author="Huawei-RKy" w:date="2020-04-07T14:58:00Z"/>
                <w:rFonts w:ascii="Arial" w:eastAsia="SimSun" w:hAnsi="Arial" w:cs="Arial"/>
                <w:color w:val="000000"/>
                <w:sz w:val="16"/>
                <w:szCs w:val="16"/>
                <w:lang w:val="en-US" w:eastAsia="zh-CN"/>
              </w:rPr>
            </w:pPr>
            <w:ins w:id="1450" w:author="Huawei-RKy" w:date="2020-04-07T14:58:00Z">
              <w:r w:rsidRPr="00611E6E">
                <w:rPr>
                  <w:rFonts w:ascii="Arial" w:eastAsia="SimSun" w:hAnsi="Arial" w:cs="Arial"/>
                  <w:color w:val="000000"/>
                  <w:sz w:val="16"/>
                  <w:szCs w:val="16"/>
                  <w:lang w:val="en-US" w:eastAsia="zh-CN"/>
                </w:rPr>
                <w:t>Pointing misalignment between the AAS BS and the receiving antenna</w:t>
              </w:r>
            </w:ins>
          </w:p>
        </w:tc>
        <w:tc>
          <w:tcPr>
            <w:tcW w:w="620" w:type="dxa"/>
            <w:tcBorders>
              <w:top w:val="nil"/>
              <w:left w:val="nil"/>
              <w:bottom w:val="single" w:sz="4" w:space="0" w:color="auto"/>
              <w:right w:val="single" w:sz="4" w:space="0" w:color="auto"/>
            </w:tcBorders>
            <w:shd w:val="clear" w:color="auto" w:fill="auto"/>
            <w:vAlign w:val="bottom"/>
            <w:hideMark/>
          </w:tcPr>
          <w:p w14:paraId="163B27B6" w14:textId="77777777" w:rsidR="004962A3" w:rsidRPr="00611E6E" w:rsidRDefault="004962A3" w:rsidP="00A11B67">
            <w:pPr>
              <w:spacing w:after="0"/>
              <w:jc w:val="center"/>
              <w:rPr>
                <w:ins w:id="1451" w:author="Huawei-RKy" w:date="2020-04-07T14:58:00Z"/>
                <w:rFonts w:ascii="Arial" w:eastAsia="SimSun" w:hAnsi="Arial" w:cs="Arial"/>
                <w:color w:val="000000"/>
                <w:sz w:val="16"/>
                <w:szCs w:val="16"/>
                <w:lang w:val="en-US" w:eastAsia="zh-CN"/>
              </w:rPr>
            </w:pPr>
            <w:ins w:id="1452" w:author="Huawei-RKy" w:date="2020-04-07T14:58:00Z">
              <w:r w:rsidRPr="00611E6E">
                <w:rPr>
                  <w:rFonts w:ascii="Arial" w:eastAsia="SimSun" w:hAnsi="Arial" w:cs="Arial"/>
                  <w:color w:val="000000"/>
                  <w:sz w:val="16"/>
                  <w:szCs w:val="16"/>
                  <w:lang w:val="en-US" w:eastAsia="zh-CN"/>
                </w:rPr>
                <w:t>0.30</w:t>
              </w:r>
            </w:ins>
          </w:p>
        </w:tc>
        <w:tc>
          <w:tcPr>
            <w:tcW w:w="576" w:type="dxa"/>
            <w:tcBorders>
              <w:top w:val="nil"/>
              <w:left w:val="nil"/>
              <w:bottom w:val="single" w:sz="4" w:space="0" w:color="auto"/>
              <w:right w:val="single" w:sz="4" w:space="0" w:color="auto"/>
            </w:tcBorders>
            <w:shd w:val="clear" w:color="auto" w:fill="auto"/>
            <w:vAlign w:val="bottom"/>
            <w:hideMark/>
          </w:tcPr>
          <w:p w14:paraId="766F2BDC" w14:textId="77777777" w:rsidR="004962A3" w:rsidRPr="00611E6E" w:rsidRDefault="004962A3" w:rsidP="00A11B67">
            <w:pPr>
              <w:spacing w:after="0"/>
              <w:jc w:val="center"/>
              <w:rPr>
                <w:ins w:id="1453" w:author="Huawei-RKy" w:date="2020-04-07T14:58:00Z"/>
                <w:rFonts w:ascii="Arial" w:eastAsia="SimSun" w:hAnsi="Arial" w:cs="Arial"/>
                <w:color w:val="000000"/>
                <w:sz w:val="16"/>
                <w:szCs w:val="16"/>
                <w:lang w:val="en-US" w:eastAsia="zh-CN"/>
              </w:rPr>
            </w:pPr>
            <w:ins w:id="1454" w:author="Huawei-RKy" w:date="2020-04-07T14:58:00Z">
              <w:r w:rsidRPr="00611E6E">
                <w:rPr>
                  <w:rFonts w:ascii="Arial" w:eastAsia="SimSun" w:hAnsi="Arial" w:cs="Arial"/>
                  <w:color w:val="000000"/>
                  <w:sz w:val="16"/>
                  <w:szCs w:val="16"/>
                  <w:lang w:val="en-US" w:eastAsia="zh-CN"/>
                </w:rPr>
                <w:t>0.30</w:t>
              </w:r>
            </w:ins>
          </w:p>
        </w:tc>
        <w:tc>
          <w:tcPr>
            <w:tcW w:w="558" w:type="dxa"/>
            <w:tcBorders>
              <w:top w:val="nil"/>
              <w:left w:val="nil"/>
              <w:bottom w:val="single" w:sz="4" w:space="0" w:color="auto"/>
              <w:right w:val="single" w:sz="4" w:space="0" w:color="auto"/>
            </w:tcBorders>
            <w:shd w:val="clear" w:color="auto" w:fill="auto"/>
            <w:vAlign w:val="bottom"/>
            <w:hideMark/>
          </w:tcPr>
          <w:p w14:paraId="21F28059" w14:textId="77777777" w:rsidR="004962A3" w:rsidRPr="00611E6E" w:rsidRDefault="004962A3" w:rsidP="00A11B67">
            <w:pPr>
              <w:spacing w:after="0"/>
              <w:jc w:val="center"/>
              <w:rPr>
                <w:ins w:id="1455" w:author="Huawei-RKy" w:date="2020-04-07T14:58:00Z"/>
                <w:rFonts w:ascii="Arial" w:eastAsia="SimSun" w:hAnsi="Arial" w:cs="Arial"/>
                <w:color w:val="000000"/>
                <w:sz w:val="16"/>
                <w:szCs w:val="16"/>
                <w:lang w:val="en-US" w:eastAsia="zh-CN"/>
              </w:rPr>
            </w:pPr>
            <w:ins w:id="1456" w:author="Huawei-RKy" w:date="2020-04-07T14:58:00Z">
              <w:r w:rsidRPr="00611E6E">
                <w:rPr>
                  <w:rFonts w:ascii="Arial" w:eastAsia="SimSun" w:hAnsi="Arial" w:cs="Arial"/>
                  <w:color w:val="000000"/>
                  <w:sz w:val="16"/>
                  <w:szCs w:val="16"/>
                  <w:lang w:val="en-US" w:eastAsia="zh-CN"/>
                </w:rPr>
                <w:t>0.30</w:t>
              </w:r>
            </w:ins>
          </w:p>
        </w:tc>
        <w:tc>
          <w:tcPr>
            <w:tcW w:w="1134" w:type="dxa"/>
            <w:tcBorders>
              <w:top w:val="nil"/>
              <w:left w:val="nil"/>
              <w:bottom w:val="single" w:sz="4" w:space="0" w:color="auto"/>
              <w:right w:val="single" w:sz="4" w:space="0" w:color="auto"/>
            </w:tcBorders>
            <w:shd w:val="clear" w:color="auto" w:fill="auto"/>
            <w:vAlign w:val="bottom"/>
            <w:hideMark/>
          </w:tcPr>
          <w:p w14:paraId="6F329FAF" w14:textId="77777777" w:rsidR="004962A3" w:rsidRPr="00611E6E" w:rsidRDefault="004962A3" w:rsidP="00A11B67">
            <w:pPr>
              <w:spacing w:after="0"/>
              <w:jc w:val="center"/>
              <w:rPr>
                <w:ins w:id="1457" w:author="Huawei-RKy" w:date="2020-04-07T14:58:00Z"/>
                <w:rFonts w:ascii="Arial" w:eastAsia="SimSun" w:hAnsi="Arial" w:cs="Arial"/>
                <w:color w:val="000000"/>
                <w:sz w:val="16"/>
                <w:szCs w:val="16"/>
                <w:lang w:val="en-US" w:eastAsia="zh-CN"/>
              </w:rPr>
            </w:pPr>
            <w:ins w:id="1458" w:author="Huawei-RKy" w:date="2020-04-07T14:58:00Z">
              <w:r w:rsidRPr="00611E6E">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
          <w:p w14:paraId="0424F61D" w14:textId="77777777" w:rsidR="004962A3" w:rsidRPr="00611E6E" w:rsidRDefault="004962A3" w:rsidP="00A11B67">
            <w:pPr>
              <w:spacing w:after="0"/>
              <w:jc w:val="center"/>
              <w:rPr>
                <w:ins w:id="1459" w:author="Huawei-RKy" w:date="2020-04-07T14:58:00Z"/>
                <w:rFonts w:ascii="Arial" w:eastAsia="SimSun" w:hAnsi="Arial" w:cs="Arial"/>
                <w:color w:val="000000"/>
                <w:sz w:val="16"/>
                <w:szCs w:val="16"/>
                <w:lang w:val="en-US" w:eastAsia="zh-CN"/>
              </w:rPr>
            </w:pPr>
            <w:ins w:id="1460" w:author="Huawei-RKy" w:date="2020-04-07T14:58:00Z">
              <w:r w:rsidRPr="00611E6E">
                <w:rPr>
                  <w:rFonts w:ascii="Arial" w:eastAsia="SimSun" w:hAnsi="Arial" w:cs="Arial"/>
                  <w:color w:val="000000"/>
                  <w:sz w:val="16"/>
                  <w:szCs w:val="16"/>
                  <w:lang w:val="en-US" w:eastAsia="zh-CN"/>
                </w:rPr>
                <w:t>1.73</w:t>
              </w:r>
            </w:ins>
          </w:p>
        </w:tc>
        <w:tc>
          <w:tcPr>
            <w:tcW w:w="430" w:type="dxa"/>
            <w:tcBorders>
              <w:top w:val="nil"/>
              <w:left w:val="nil"/>
              <w:bottom w:val="single" w:sz="4" w:space="0" w:color="auto"/>
              <w:right w:val="single" w:sz="4" w:space="0" w:color="auto"/>
            </w:tcBorders>
            <w:shd w:val="clear" w:color="auto" w:fill="auto"/>
            <w:vAlign w:val="bottom"/>
            <w:hideMark/>
          </w:tcPr>
          <w:p w14:paraId="19025BA1" w14:textId="77777777" w:rsidR="004962A3" w:rsidRPr="00611E6E" w:rsidRDefault="004962A3" w:rsidP="00A11B67">
            <w:pPr>
              <w:spacing w:after="0"/>
              <w:jc w:val="center"/>
              <w:rPr>
                <w:ins w:id="1461" w:author="Huawei-RKy" w:date="2020-04-07T14:58:00Z"/>
                <w:rFonts w:ascii="Arial" w:eastAsia="SimSun" w:hAnsi="Arial" w:cs="Arial"/>
                <w:color w:val="000000"/>
                <w:sz w:val="16"/>
                <w:szCs w:val="16"/>
                <w:lang w:val="en-US" w:eastAsia="zh-CN"/>
              </w:rPr>
            </w:pPr>
            <w:ins w:id="1462"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0A81DF99" w14:textId="77777777" w:rsidR="004962A3" w:rsidRPr="00611E6E" w:rsidRDefault="004962A3" w:rsidP="00A11B67">
            <w:pPr>
              <w:spacing w:after="0"/>
              <w:jc w:val="center"/>
              <w:rPr>
                <w:ins w:id="1463" w:author="Huawei-RKy" w:date="2020-04-07T14:58:00Z"/>
                <w:rFonts w:ascii="Arial" w:eastAsia="SimSun" w:hAnsi="Arial" w:cs="Arial"/>
                <w:color w:val="000000"/>
                <w:sz w:val="16"/>
                <w:szCs w:val="16"/>
                <w:lang w:val="en-US" w:eastAsia="zh-CN"/>
              </w:rPr>
            </w:pPr>
            <w:ins w:id="1464" w:author="Huawei-RKy" w:date="2020-04-07T14:58:00Z">
              <w:r w:rsidRPr="00611E6E">
                <w:rPr>
                  <w:rFonts w:ascii="Arial" w:eastAsia="SimSun" w:hAnsi="Arial" w:cs="Arial"/>
                  <w:color w:val="000000"/>
                  <w:sz w:val="16"/>
                  <w:szCs w:val="16"/>
                  <w:lang w:val="en-US" w:eastAsia="zh-CN"/>
                </w:rPr>
                <w:t>0.17</w:t>
              </w:r>
            </w:ins>
          </w:p>
        </w:tc>
        <w:tc>
          <w:tcPr>
            <w:tcW w:w="590" w:type="dxa"/>
            <w:tcBorders>
              <w:top w:val="nil"/>
              <w:left w:val="nil"/>
              <w:bottom w:val="single" w:sz="4" w:space="0" w:color="auto"/>
              <w:right w:val="single" w:sz="4" w:space="0" w:color="auto"/>
            </w:tcBorders>
            <w:shd w:val="clear" w:color="auto" w:fill="auto"/>
            <w:vAlign w:val="bottom"/>
            <w:hideMark/>
          </w:tcPr>
          <w:p w14:paraId="336B9539" w14:textId="77777777" w:rsidR="004962A3" w:rsidRPr="00611E6E" w:rsidRDefault="004962A3" w:rsidP="00A11B67">
            <w:pPr>
              <w:spacing w:after="0"/>
              <w:jc w:val="center"/>
              <w:rPr>
                <w:ins w:id="1465" w:author="Huawei-RKy" w:date="2020-04-07T14:58:00Z"/>
                <w:rFonts w:ascii="Arial" w:eastAsia="SimSun" w:hAnsi="Arial" w:cs="Arial"/>
                <w:color w:val="000000"/>
                <w:sz w:val="16"/>
                <w:szCs w:val="16"/>
                <w:lang w:val="en-US" w:eastAsia="zh-CN"/>
              </w:rPr>
            </w:pPr>
            <w:ins w:id="1466" w:author="Huawei-RKy" w:date="2020-04-07T14:58:00Z">
              <w:r w:rsidRPr="00611E6E">
                <w:rPr>
                  <w:rFonts w:ascii="Arial" w:eastAsia="SimSun" w:hAnsi="Arial" w:cs="Arial"/>
                  <w:color w:val="000000"/>
                  <w:sz w:val="16"/>
                  <w:szCs w:val="16"/>
                  <w:lang w:val="en-US" w:eastAsia="zh-CN"/>
                </w:rPr>
                <w:t>0.17</w:t>
              </w:r>
            </w:ins>
          </w:p>
        </w:tc>
        <w:tc>
          <w:tcPr>
            <w:tcW w:w="632" w:type="dxa"/>
            <w:tcBorders>
              <w:top w:val="nil"/>
              <w:left w:val="nil"/>
              <w:bottom w:val="single" w:sz="4" w:space="0" w:color="auto"/>
              <w:right w:val="single" w:sz="4" w:space="0" w:color="auto"/>
            </w:tcBorders>
            <w:shd w:val="clear" w:color="auto" w:fill="auto"/>
            <w:vAlign w:val="bottom"/>
            <w:hideMark/>
          </w:tcPr>
          <w:p w14:paraId="41487EBA" w14:textId="77777777" w:rsidR="004962A3" w:rsidRPr="00611E6E" w:rsidRDefault="004962A3" w:rsidP="00A11B67">
            <w:pPr>
              <w:spacing w:after="0"/>
              <w:jc w:val="center"/>
              <w:rPr>
                <w:ins w:id="1467" w:author="Huawei-RKy" w:date="2020-04-07T14:58:00Z"/>
                <w:rFonts w:ascii="Arial" w:eastAsia="SimSun" w:hAnsi="Arial" w:cs="Arial"/>
                <w:color w:val="000000"/>
                <w:sz w:val="16"/>
                <w:szCs w:val="16"/>
                <w:lang w:val="en-US" w:eastAsia="zh-CN"/>
              </w:rPr>
            </w:pPr>
            <w:ins w:id="1468" w:author="Huawei-RKy" w:date="2020-04-07T14:58:00Z">
              <w:r w:rsidRPr="00611E6E">
                <w:rPr>
                  <w:rFonts w:ascii="Arial" w:eastAsia="SimSun" w:hAnsi="Arial" w:cs="Arial"/>
                  <w:color w:val="000000"/>
                  <w:sz w:val="16"/>
                  <w:szCs w:val="16"/>
                  <w:lang w:val="en-US" w:eastAsia="zh-CN"/>
                </w:rPr>
                <w:t>0.17</w:t>
              </w:r>
            </w:ins>
          </w:p>
        </w:tc>
      </w:tr>
      <w:tr w:rsidR="004962A3" w:rsidRPr="00611E6E" w14:paraId="79A04DCD" w14:textId="77777777" w:rsidTr="00A11B67">
        <w:trPr>
          <w:trHeight w:val="270"/>
          <w:ins w:id="1469"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4ECA1FBF" w14:textId="77777777" w:rsidR="004962A3" w:rsidRPr="00611E6E" w:rsidRDefault="004962A3" w:rsidP="00A11B67">
            <w:pPr>
              <w:spacing w:after="0"/>
              <w:jc w:val="center"/>
              <w:rPr>
                <w:ins w:id="1470" w:author="Huawei-RKy" w:date="2020-04-07T14:58:00Z"/>
                <w:rFonts w:ascii="Arial" w:eastAsia="SimSun" w:hAnsi="Arial" w:cs="Arial"/>
                <w:color w:val="000000"/>
                <w:sz w:val="16"/>
                <w:szCs w:val="16"/>
                <w:lang w:val="en-US" w:eastAsia="zh-CN"/>
              </w:rPr>
            </w:pPr>
            <w:ins w:id="1471" w:author="Huawei-RKy" w:date="2020-04-07T14:58:00Z">
              <w:r w:rsidRPr="00611E6E">
                <w:rPr>
                  <w:rFonts w:ascii="Arial" w:eastAsia="SimSun" w:hAnsi="Arial" w:cs="Arial"/>
                  <w:color w:val="000000"/>
                  <w:sz w:val="16"/>
                  <w:szCs w:val="16"/>
                  <w:lang w:val="en-US" w:eastAsia="zh-CN"/>
                </w:rPr>
                <w:t>A1-17</w:t>
              </w:r>
            </w:ins>
          </w:p>
        </w:tc>
        <w:tc>
          <w:tcPr>
            <w:tcW w:w="2657" w:type="dxa"/>
            <w:tcBorders>
              <w:top w:val="nil"/>
              <w:left w:val="nil"/>
              <w:bottom w:val="single" w:sz="4" w:space="0" w:color="auto"/>
              <w:right w:val="single" w:sz="4" w:space="0" w:color="auto"/>
            </w:tcBorders>
            <w:shd w:val="clear" w:color="auto" w:fill="auto"/>
            <w:vAlign w:val="bottom"/>
            <w:hideMark/>
          </w:tcPr>
          <w:p w14:paraId="3B30B4E2" w14:textId="77777777" w:rsidR="004962A3" w:rsidRPr="00611E6E" w:rsidRDefault="004962A3" w:rsidP="00A11B67">
            <w:pPr>
              <w:spacing w:after="0"/>
              <w:rPr>
                <w:ins w:id="1472" w:author="Huawei-RKy" w:date="2020-04-07T14:58:00Z"/>
                <w:rFonts w:ascii="Arial" w:eastAsia="SimSun" w:hAnsi="Arial" w:cs="Arial"/>
                <w:color w:val="000000"/>
                <w:sz w:val="16"/>
                <w:szCs w:val="16"/>
                <w:lang w:val="en-US" w:eastAsia="zh-CN"/>
              </w:rPr>
            </w:pPr>
            <w:ins w:id="1473" w:author="Huawei-RKy" w:date="2020-04-07T14:58:00Z">
              <w:r w:rsidRPr="00611E6E">
                <w:rPr>
                  <w:rFonts w:ascii="Arial" w:eastAsia="SimSun" w:hAnsi="Arial" w:cs="Arial"/>
                  <w:color w:val="000000"/>
                  <w:sz w:val="16"/>
                  <w:szCs w:val="16"/>
                  <w:lang w:val="en-US" w:eastAsia="zh-CN"/>
                </w:rPr>
                <w:t>Quality of quiet zone (extreme)</w:t>
              </w:r>
            </w:ins>
          </w:p>
        </w:tc>
        <w:tc>
          <w:tcPr>
            <w:tcW w:w="620" w:type="dxa"/>
            <w:tcBorders>
              <w:top w:val="nil"/>
              <w:left w:val="nil"/>
              <w:bottom w:val="single" w:sz="4" w:space="0" w:color="auto"/>
              <w:right w:val="single" w:sz="4" w:space="0" w:color="auto"/>
            </w:tcBorders>
            <w:shd w:val="clear" w:color="auto" w:fill="auto"/>
            <w:vAlign w:val="bottom"/>
            <w:hideMark/>
          </w:tcPr>
          <w:p w14:paraId="56981B6A" w14:textId="77777777" w:rsidR="004962A3" w:rsidRPr="00611E6E" w:rsidRDefault="004962A3" w:rsidP="00A11B67">
            <w:pPr>
              <w:spacing w:after="0"/>
              <w:jc w:val="center"/>
              <w:rPr>
                <w:ins w:id="1474" w:author="Huawei-RKy" w:date="2020-04-07T14:58:00Z"/>
                <w:rFonts w:ascii="Arial" w:eastAsia="SimSun" w:hAnsi="Arial" w:cs="Arial"/>
                <w:color w:val="000000"/>
                <w:sz w:val="16"/>
                <w:szCs w:val="16"/>
                <w:lang w:val="en-US" w:eastAsia="zh-CN"/>
              </w:rPr>
            </w:pPr>
            <w:ins w:id="1475" w:author="Huawei-RKy" w:date="2020-04-07T14:58:00Z">
              <w:r w:rsidRPr="00611E6E">
                <w:rPr>
                  <w:rFonts w:ascii="Arial" w:eastAsia="SimSun" w:hAnsi="Arial" w:cs="Arial"/>
                  <w:color w:val="000000"/>
                  <w:sz w:val="16"/>
                  <w:szCs w:val="16"/>
                  <w:lang w:val="en-US" w:eastAsia="zh-CN"/>
                </w:rPr>
                <w:t>0.60</w:t>
              </w:r>
            </w:ins>
          </w:p>
        </w:tc>
        <w:tc>
          <w:tcPr>
            <w:tcW w:w="576" w:type="dxa"/>
            <w:tcBorders>
              <w:top w:val="nil"/>
              <w:left w:val="nil"/>
              <w:bottom w:val="single" w:sz="4" w:space="0" w:color="auto"/>
              <w:right w:val="single" w:sz="4" w:space="0" w:color="auto"/>
            </w:tcBorders>
            <w:shd w:val="clear" w:color="auto" w:fill="auto"/>
            <w:vAlign w:val="bottom"/>
            <w:hideMark/>
          </w:tcPr>
          <w:p w14:paraId="24609F21" w14:textId="77777777" w:rsidR="004962A3" w:rsidRPr="00611E6E" w:rsidRDefault="004962A3" w:rsidP="00A11B67">
            <w:pPr>
              <w:spacing w:after="0"/>
              <w:jc w:val="center"/>
              <w:rPr>
                <w:ins w:id="1476" w:author="Huawei-RKy" w:date="2020-04-07T14:58:00Z"/>
                <w:rFonts w:ascii="Arial" w:eastAsia="SimSun" w:hAnsi="Arial" w:cs="Arial"/>
                <w:color w:val="000000"/>
                <w:sz w:val="16"/>
                <w:szCs w:val="16"/>
                <w:lang w:val="en-US" w:eastAsia="zh-CN"/>
              </w:rPr>
            </w:pPr>
            <w:ins w:id="1477" w:author="Huawei-RKy" w:date="2020-04-07T14:58:00Z">
              <w:r w:rsidRPr="00611E6E">
                <w:rPr>
                  <w:rFonts w:ascii="Arial" w:eastAsia="SimSun" w:hAnsi="Arial" w:cs="Arial"/>
                  <w:color w:val="000000"/>
                  <w:sz w:val="16"/>
                  <w:szCs w:val="16"/>
                  <w:lang w:val="en-US" w:eastAsia="zh-CN"/>
                </w:rPr>
                <w:t>0.60</w:t>
              </w:r>
            </w:ins>
          </w:p>
        </w:tc>
        <w:tc>
          <w:tcPr>
            <w:tcW w:w="558" w:type="dxa"/>
            <w:tcBorders>
              <w:top w:val="nil"/>
              <w:left w:val="nil"/>
              <w:bottom w:val="single" w:sz="4" w:space="0" w:color="auto"/>
              <w:right w:val="single" w:sz="4" w:space="0" w:color="auto"/>
            </w:tcBorders>
            <w:shd w:val="clear" w:color="auto" w:fill="auto"/>
            <w:vAlign w:val="bottom"/>
            <w:hideMark/>
          </w:tcPr>
          <w:p w14:paraId="29C584DD" w14:textId="77777777" w:rsidR="004962A3" w:rsidRPr="00611E6E" w:rsidRDefault="004962A3" w:rsidP="00A11B67">
            <w:pPr>
              <w:spacing w:after="0"/>
              <w:jc w:val="center"/>
              <w:rPr>
                <w:ins w:id="1478" w:author="Huawei-RKy" w:date="2020-04-07T14:58:00Z"/>
                <w:rFonts w:ascii="Arial" w:eastAsia="SimSun" w:hAnsi="Arial" w:cs="Arial"/>
                <w:color w:val="000000"/>
                <w:sz w:val="16"/>
                <w:szCs w:val="16"/>
                <w:lang w:val="en-US" w:eastAsia="zh-CN"/>
              </w:rPr>
            </w:pPr>
            <w:ins w:id="1479" w:author="Huawei-RKy" w:date="2020-04-07T14:58:00Z">
              <w:r w:rsidRPr="00611E6E">
                <w:rPr>
                  <w:rFonts w:ascii="Arial" w:eastAsia="SimSun" w:hAnsi="Arial" w:cs="Arial"/>
                  <w:color w:val="000000"/>
                  <w:sz w:val="16"/>
                  <w:szCs w:val="16"/>
                  <w:lang w:val="en-US" w:eastAsia="zh-CN"/>
                </w:rPr>
                <w:t>0.60</w:t>
              </w:r>
            </w:ins>
          </w:p>
        </w:tc>
        <w:tc>
          <w:tcPr>
            <w:tcW w:w="1134" w:type="dxa"/>
            <w:tcBorders>
              <w:top w:val="nil"/>
              <w:left w:val="nil"/>
              <w:bottom w:val="single" w:sz="4" w:space="0" w:color="auto"/>
              <w:right w:val="single" w:sz="4" w:space="0" w:color="auto"/>
            </w:tcBorders>
            <w:shd w:val="clear" w:color="auto" w:fill="auto"/>
            <w:vAlign w:val="bottom"/>
            <w:hideMark/>
          </w:tcPr>
          <w:p w14:paraId="1986DDE4" w14:textId="77777777" w:rsidR="004962A3" w:rsidRPr="00611E6E" w:rsidRDefault="004962A3" w:rsidP="00A11B67">
            <w:pPr>
              <w:spacing w:after="0"/>
              <w:jc w:val="center"/>
              <w:rPr>
                <w:ins w:id="1480" w:author="Huawei-RKy" w:date="2020-04-07T14:58:00Z"/>
                <w:rFonts w:ascii="Arial" w:eastAsia="SimSun" w:hAnsi="Arial" w:cs="Arial"/>
                <w:color w:val="000000"/>
                <w:sz w:val="16"/>
                <w:szCs w:val="16"/>
                <w:lang w:val="en-US" w:eastAsia="zh-CN"/>
              </w:rPr>
            </w:pPr>
            <w:ins w:id="1481" w:author="Huawei-RKy" w:date="2020-04-07T14:58:00Z">
              <w:r w:rsidRPr="00611E6E">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
          <w:p w14:paraId="65FB31DE" w14:textId="77777777" w:rsidR="004962A3" w:rsidRPr="00611E6E" w:rsidRDefault="004962A3" w:rsidP="00A11B67">
            <w:pPr>
              <w:spacing w:after="0"/>
              <w:jc w:val="center"/>
              <w:rPr>
                <w:ins w:id="1482" w:author="Huawei-RKy" w:date="2020-04-07T14:58:00Z"/>
                <w:rFonts w:ascii="Arial" w:eastAsia="SimSun" w:hAnsi="Arial" w:cs="Arial"/>
                <w:color w:val="000000"/>
                <w:sz w:val="16"/>
                <w:szCs w:val="16"/>
                <w:lang w:val="en-US" w:eastAsia="zh-CN"/>
              </w:rPr>
            </w:pPr>
            <w:ins w:id="1483" w:author="Huawei-RKy" w:date="2020-04-07T14:58:00Z">
              <w:r w:rsidRPr="00611E6E">
                <w:rPr>
                  <w:rFonts w:ascii="Arial" w:eastAsia="SimSun" w:hAnsi="Arial" w:cs="Arial"/>
                  <w:color w:val="000000"/>
                  <w:sz w:val="16"/>
                  <w:szCs w:val="16"/>
                  <w:lang w:val="en-US" w:eastAsia="zh-CN"/>
                </w:rPr>
                <w:t>1.00</w:t>
              </w:r>
            </w:ins>
          </w:p>
        </w:tc>
        <w:tc>
          <w:tcPr>
            <w:tcW w:w="430" w:type="dxa"/>
            <w:tcBorders>
              <w:top w:val="nil"/>
              <w:left w:val="nil"/>
              <w:bottom w:val="single" w:sz="4" w:space="0" w:color="auto"/>
              <w:right w:val="single" w:sz="4" w:space="0" w:color="auto"/>
            </w:tcBorders>
            <w:shd w:val="clear" w:color="auto" w:fill="auto"/>
            <w:vAlign w:val="bottom"/>
            <w:hideMark/>
          </w:tcPr>
          <w:p w14:paraId="70B4FAC5" w14:textId="77777777" w:rsidR="004962A3" w:rsidRPr="00611E6E" w:rsidRDefault="004962A3" w:rsidP="00A11B67">
            <w:pPr>
              <w:spacing w:after="0"/>
              <w:jc w:val="center"/>
              <w:rPr>
                <w:ins w:id="1484" w:author="Huawei-RKy" w:date="2020-04-07T14:58:00Z"/>
                <w:rFonts w:ascii="Arial" w:eastAsia="SimSun" w:hAnsi="Arial" w:cs="Arial"/>
                <w:color w:val="000000"/>
                <w:sz w:val="16"/>
                <w:szCs w:val="16"/>
                <w:lang w:val="en-US" w:eastAsia="zh-CN"/>
              </w:rPr>
            </w:pPr>
            <w:ins w:id="1485"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6A0551B3" w14:textId="77777777" w:rsidR="004962A3" w:rsidRPr="00611E6E" w:rsidRDefault="004962A3" w:rsidP="00A11B67">
            <w:pPr>
              <w:spacing w:after="0"/>
              <w:jc w:val="center"/>
              <w:rPr>
                <w:ins w:id="1486" w:author="Huawei-RKy" w:date="2020-04-07T14:58:00Z"/>
                <w:rFonts w:ascii="Arial" w:eastAsia="SimSun" w:hAnsi="Arial" w:cs="Arial"/>
                <w:color w:val="000000"/>
                <w:sz w:val="16"/>
                <w:szCs w:val="16"/>
                <w:lang w:val="en-US" w:eastAsia="zh-CN"/>
              </w:rPr>
            </w:pPr>
            <w:ins w:id="1487" w:author="Huawei-RKy" w:date="2020-04-07T14:58:00Z">
              <w:r w:rsidRPr="00611E6E">
                <w:rPr>
                  <w:rFonts w:ascii="Arial" w:eastAsia="SimSun" w:hAnsi="Arial" w:cs="Arial"/>
                  <w:color w:val="000000"/>
                  <w:sz w:val="16"/>
                  <w:szCs w:val="16"/>
                  <w:lang w:val="en-US" w:eastAsia="zh-CN"/>
                </w:rPr>
                <w:t>0.60</w:t>
              </w:r>
            </w:ins>
          </w:p>
        </w:tc>
        <w:tc>
          <w:tcPr>
            <w:tcW w:w="590" w:type="dxa"/>
            <w:tcBorders>
              <w:top w:val="nil"/>
              <w:left w:val="nil"/>
              <w:bottom w:val="single" w:sz="4" w:space="0" w:color="auto"/>
              <w:right w:val="single" w:sz="4" w:space="0" w:color="auto"/>
            </w:tcBorders>
            <w:shd w:val="clear" w:color="auto" w:fill="auto"/>
            <w:vAlign w:val="bottom"/>
            <w:hideMark/>
          </w:tcPr>
          <w:p w14:paraId="691C1CDC" w14:textId="77777777" w:rsidR="004962A3" w:rsidRPr="00611E6E" w:rsidRDefault="004962A3" w:rsidP="00A11B67">
            <w:pPr>
              <w:spacing w:after="0"/>
              <w:jc w:val="center"/>
              <w:rPr>
                <w:ins w:id="1488" w:author="Huawei-RKy" w:date="2020-04-07T14:58:00Z"/>
                <w:rFonts w:ascii="Arial" w:eastAsia="SimSun" w:hAnsi="Arial" w:cs="Arial"/>
                <w:color w:val="000000"/>
                <w:sz w:val="16"/>
                <w:szCs w:val="16"/>
                <w:lang w:val="en-US" w:eastAsia="zh-CN"/>
              </w:rPr>
            </w:pPr>
            <w:ins w:id="1489" w:author="Huawei-RKy" w:date="2020-04-07T14:58:00Z">
              <w:r w:rsidRPr="00611E6E">
                <w:rPr>
                  <w:rFonts w:ascii="Arial" w:eastAsia="SimSun" w:hAnsi="Arial" w:cs="Arial"/>
                  <w:color w:val="000000"/>
                  <w:sz w:val="16"/>
                  <w:szCs w:val="16"/>
                  <w:lang w:val="en-US" w:eastAsia="zh-CN"/>
                </w:rPr>
                <w:t>0.60</w:t>
              </w:r>
            </w:ins>
          </w:p>
        </w:tc>
        <w:tc>
          <w:tcPr>
            <w:tcW w:w="632" w:type="dxa"/>
            <w:tcBorders>
              <w:top w:val="nil"/>
              <w:left w:val="nil"/>
              <w:bottom w:val="single" w:sz="4" w:space="0" w:color="auto"/>
              <w:right w:val="single" w:sz="4" w:space="0" w:color="auto"/>
            </w:tcBorders>
            <w:shd w:val="clear" w:color="auto" w:fill="auto"/>
            <w:vAlign w:val="bottom"/>
            <w:hideMark/>
          </w:tcPr>
          <w:p w14:paraId="768C2625" w14:textId="77777777" w:rsidR="004962A3" w:rsidRPr="00611E6E" w:rsidRDefault="004962A3" w:rsidP="00A11B67">
            <w:pPr>
              <w:spacing w:after="0"/>
              <w:jc w:val="center"/>
              <w:rPr>
                <w:ins w:id="1490" w:author="Huawei-RKy" w:date="2020-04-07T14:58:00Z"/>
                <w:rFonts w:ascii="Arial" w:eastAsia="SimSun" w:hAnsi="Arial" w:cs="Arial"/>
                <w:color w:val="000000"/>
                <w:sz w:val="16"/>
                <w:szCs w:val="16"/>
                <w:lang w:val="en-US" w:eastAsia="zh-CN"/>
              </w:rPr>
            </w:pPr>
            <w:ins w:id="1491" w:author="Huawei-RKy" w:date="2020-04-07T14:58:00Z">
              <w:r w:rsidRPr="00611E6E">
                <w:rPr>
                  <w:rFonts w:ascii="Arial" w:eastAsia="SimSun" w:hAnsi="Arial" w:cs="Arial"/>
                  <w:color w:val="000000"/>
                  <w:sz w:val="16"/>
                  <w:szCs w:val="16"/>
                  <w:lang w:val="en-US" w:eastAsia="zh-CN"/>
                </w:rPr>
                <w:t>0.60</w:t>
              </w:r>
            </w:ins>
          </w:p>
        </w:tc>
      </w:tr>
      <w:tr w:rsidR="004962A3" w:rsidRPr="00611E6E" w14:paraId="22EE4B72" w14:textId="77777777" w:rsidTr="00A11B67">
        <w:trPr>
          <w:trHeight w:val="270"/>
          <w:ins w:id="1492"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15D5B520" w14:textId="77777777" w:rsidR="004962A3" w:rsidRPr="00611E6E" w:rsidRDefault="004962A3" w:rsidP="00A11B67">
            <w:pPr>
              <w:spacing w:after="0"/>
              <w:jc w:val="center"/>
              <w:rPr>
                <w:ins w:id="1493" w:author="Huawei-RKy" w:date="2020-04-07T14:58:00Z"/>
                <w:rFonts w:ascii="Arial" w:eastAsia="SimSun" w:hAnsi="Arial" w:cs="Arial"/>
                <w:color w:val="000000"/>
                <w:sz w:val="16"/>
                <w:szCs w:val="16"/>
                <w:lang w:val="en-US" w:eastAsia="zh-CN"/>
              </w:rPr>
            </w:pPr>
            <w:ins w:id="1494" w:author="Huawei-RKy" w:date="2020-04-07T14:58:00Z">
              <w:r w:rsidRPr="00611E6E">
                <w:rPr>
                  <w:rFonts w:ascii="Arial" w:eastAsia="SimSun" w:hAnsi="Arial" w:cs="Arial"/>
                  <w:color w:val="000000"/>
                  <w:sz w:val="16"/>
                  <w:szCs w:val="16"/>
                  <w:lang w:val="en-US" w:eastAsia="zh-CN"/>
                </w:rPr>
                <w:t>A1-4a</w:t>
              </w:r>
            </w:ins>
          </w:p>
        </w:tc>
        <w:tc>
          <w:tcPr>
            <w:tcW w:w="2657" w:type="dxa"/>
            <w:tcBorders>
              <w:top w:val="nil"/>
              <w:left w:val="nil"/>
              <w:bottom w:val="single" w:sz="4" w:space="0" w:color="auto"/>
              <w:right w:val="single" w:sz="4" w:space="0" w:color="auto"/>
            </w:tcBorders>
            <w:shd w:val="clear" w:color="auto" w:fill="auto"/>
            <w:vAlign w:val="bottom"/>
            <w:hideMark/>
          </w:tcPr>
          <w:p w14:paraId="429245A5" w14:textId="77777777" w:rsidR="004962A3" w:rsidRPr="00611E6E" w:rsidRDefault="004962A3" w:rsidP="00A11B67">
            <w:pPr>
              <w:spacing w:after="0"/>
              <w:rPr>
                <w:ins w:id="1495" w:author="Huawei-RKy" w:date="2020-04-07T14:58:00Z"/>
                <w:rFonts w:ascii="Arial" w:eastAsia="SimSun" w:hAnsi="Arial" w:cs="Arial"/>
                <w:color w:val="000000"/>
                <w:sz w:val="16"/>
                <w:szCs w:val="16"/>
                <w:lang w:val="en-US" w:eastAsia="zh-CN"/>
              </w:rPr>
            </w:pPr>
            <w:ins w:id="1496" w:author="Huawei-RKy" w:date="2020-04-07T14:58:00Z">
              <w:r w:rsidRPr="00611E6E">
                <w:rPr>
                  <w:rFonts w:ascii="Arial" w:eastAsia="SimSun" w:hAnsi="Arial" w:cs="Arial"/>
                  <w:color w:val="000000"/>
                  <w:sz w:val="16"/>
                  <w:szCs w:val="16"/>
                  <w:lang w:val="en-US" w:eastAsia="zh-CN"/>
                </w:rPr>
                <w:t>Polarization mismatch between the AAS BS and the receiving antenna</w:t>
              </w:r>
            </w:ins>
          </w:p>
        </w:tc>
        <w:tc>
          <w:tcPr>
            <w:tcW w:w="620" w:type="dxa"/>
            <w:tcBorders>
              <w:top w:val="nil"/>
              <w:left w:val="nil"/>
              <w:bottom w:val="single" w:sz="4" w:space="0" w:color="auto"/>
              <w:right w:val="single" w:sz="4" w:space="0" w:color="auto"/>
            </w:tcBorders>
            <w:shd w:val="clear" w:color="auto" w:fill="auto"/>
            <w:vAlign w:val="bottom"/>
            <w:hideMark/>
          </w:tcPr>
          <w:p w14:paraId="0086AD8D" w14:textId="77777777" w:rsidR="004962A3" w:rsidRPr="00611E6E" w:rsidRDefault="004962A3" w:rsidP="00A11B67">
            <w:pPr>
              <w:spacing w:after="0"/>
              <w:jc w:val="center"/>
              <w:rPr>
                <w:ins w:id="1497" w:author="Huawei-RKy" w:date="2020-04-07T14:58:00Z"/>
                <w:rFonts w:ascii="Arial" w:eastAsia="SimSun" w:hAnsi="Arial" w:cs="Arial"/>
                <w:color w:val="000000"/>
                <w:sz w:val="16"/>
                <w:szCs w:val="16"/>
                <w:lang w:val="en-US" w:eastAsia="zh-CN"/>
              </w:rPr>
            </w:pPr>
            <w:ins w:id="1498" w:author="Huawei-RKy" w:date="2020-04-07T14:58:00Z">
              <w:r w:rsidRPr="00611E6E">
                <w:rPr>
                  <w:rFonts w:ascii="Arial" w:eastAsia="SimSun" w:hAnsi="Arial" w:cs="Arial"/>
                  <w:color w:val="000000"/>
                  <w:sz w:val="16"/>
                  <w:szCs w:val="16"/>
                  <w:lang w:val="en-US" w:eastAsia="zh-CN"/>
                </w:rPr>
                <w:t>0.01</w:t>
              </w:r>
            </w:ins>
          </w:p>
        </w:tc>
        <w:tc>
          <w:tcPr>
            <w:tcW w:w="576" w:type="dxa"/>
            <w:tcBorders>
              <w:top w:val="nil"/>
              <w:left w:val="nil"/>
              <w:bottom w:val="single" w:sz="4" w:space="0" w:color="auto"/>
              <w:right w:val="single" w:sz="4" w:space="0" w:color="auto"/>
            </w:tcBorders>
            <w:shd w:val="clear" w:color="auto" w:fill="auto"/>
            <w:vAlign w:val="bottom"/>
            <w:hideMark/>
          </w:tcPr>
          <w:p w14:paraId="49BCAF32" w14:textId="77777777" w:rsidR="004962A3" w:rsidRPr="00611E6E" w:rsidRDefault="004962A3" w:rsidP="00A11B67">
            <w:pPr>
              <w:spacing w:after="0"/>
              <w:jc w:val="center"/>
              <w:rPr>
                <w:ins w:id="1499" w:author="Huawei-RKy" w:date="2020-04-07T14:58:00Z"/>
                <w:rFonts w:ascii="Arial" w:eastAsia="SimSun" w:hAnsi="Arial" w:cs="Arial"/>
                <w:color w:val="000000"/>
                <w:sz w:val="16"/>
                <w:szCs w:val="16"/>
                <w:lang w:val="en-US" w:eastAsia="zh-CN"/>
              </w:rPr>
            </w:pPr>
            <w:ins w:id="1500" w:author="Huawei-RKy" w:date="2020-04-07T14:58:00Z">
              <w:r w:rsidRPr="00611E6E">
                <w:rPr>
                  <w:rFonts w:ascii="Arial" w:eastAsia="SimSun" w:hAnsi="Arial" w:cs="Arial"/>
                  <w:color w:val="000000"/>
                  <w:sz w:val="16"/>
                  <w:szCs w:val="16"/>
                  <w:lang w:val="en-US" w:eastAsia="zh-CN"/>
                </w:rPr>
                <w:t>0.01</w:t>
              </w:r>
            </w:ins>
          </w:p>
        </w:tc>
        <w:tc>
          <w:tcPr>
            <w:tcW w:w="558" w:type="dxa"/>
            <w:tcBorders>
              <w:top w:val="nil"/>
              <w:left w:val="nil"/>
              <w:bottom w:val="single" w:sz="4" w:space="0" w:color="auto"/>
              <w:right w:val="single" w:sz="4" w:space="0" w:color="auto"/>
            </w:tcBorders>
            <w:shd w:val="clear" w:color="auto" w:fill="auto"/>
            <w:vAlign w:val="bottom"/>
            <w:hideMark/>
          </w:tcPr>
          <w:p w14:paraId="6699FB1D" w14:textId="77777777" w:rsidR="004962A3" w:rsidRPr="00611E6E" w:rsidRDefault="004962A3" w:rsidP="00A11B67">
            <w:pPr>
              <w:spacing w:after="0"/>
              <w:jc w:val="center"/>
              <w:rPr>
                <w:ins w:id="1501" w:author="Huawei-RKy" w:date="2020-04-07T14:58:00Z"/>
                <w:rFonts w:ascii="Arial" w:eastAsia="SimSun" w:hAnsi="Arial" w:cs="Arial"/>
                <w:color w:val="000000"/>
                <w:sz w:val="16"/>
                <w:szCs w:val="16"/>
                <w:lang w:val="en-US" w:eastAsia="zh-CN"/>
              </w:rPr>
            </w:pPr>
            <w:ins w:id="1502" w:author="Huawei-RKy" w:date="2020-04-07T14:58:00Z">
              <w:r w:rsidRPr="00611E6E">
                <w:rPr>
                  <w:rFonts w:ascii="Arial" w:eastAsia="SimSun" w:hAnsi="Arial" w:cs="Arial"/>
                  <w:color w:val="000000"/>
                  <w:sz w:val="16"/>
                  <w:szCs w:val="16"/>
                  <w:lang w:val="en-US" w:eastAsia="zh-CN"/>
                </w:rPr>
                <w:t>0.01</w:t>
              </w:r>
            </w:ins>
          </w:p>
        </w:tc>
        <w:tc>
          <w:tcPr>
            <w:tcW w:w="1134" w:type="dxa"/>
            <w:tcBorders>
              <w:top w:val="nil"/>
              <w:left w:val="nil"/>
              <w:bottom w:val="single" w:sz="4" w:space="0" w:color="auto"/>
              <w:right w:val="single" w:sz="4" w:space="0" w:color="auto"/>
            </w:tcBorders>
            <w:shd w:val="clear" w:color="auto" w:fill="auto"/>
            <w:vAlign w:val="bottom"/>
            <w:hideMark/>
          </w:tcPr>
          <w:p w14:paraId="3C4366B2" w14:textId="77777777" w:rsidR="004962A3" w:rsidRPr="00611E6E" w:rsidRDefault="004962A3" w:rsidP="00A11B67">
            <w:pPr>
              <w:spacing w:after="0"/>
              <w:jc w:val="center"/>
              <w:rPr>
                <w:ins w:id="1503" w:author="Huawei-RKy" w:date="2020-04-07T14:58:00Z"/>
                <w:rFonts w:ascii="Arial" w:eastAsia="SimSun" w:hAnsi="Arial" w:cs="Arial"/>
                <w:color w:val="000000"/>
                <w:sz w:val="16"/>
                <w:szCs w:val="16"/>
                <w:lang w:val="en-US" w:eastAsia="zh-CN"/>
              </w:rPr>
            </w:pPr>
            <w:ins w:id="1504" w:author="Huawei-RKy" w:date="2020-04-07T14:58:00Z">
              <w:r w:rsidRPr="00611E6E">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
          <w:p w14:paraId="00C7885E" w14:textId="77777777" w:rsidR="004962A3" w:rsidRPr="00611E6E" w:rsidRDefault="004962A3" w:rsidP="00A11B67">
            <w:pPr>
              <w:spacing w:after="0"/>
              <w:jc w:val="center"/>
              <w:rPr>
                <w:ins w:id="1505" w:author="Huawei-RKy" w:date="2020-04-07T14:58:00Z"/>
                <w:rFonts w:ascii="Arial" w:eastAsia="SimSun" w:hAnsi="Arial" w:cs="Arial"/>
                <w:color w:val="000000"/>
                <w:sz w:val="16"/>
                <w:szCs w:val="16"/>
                <w:lang w:val="en-US" w:eastAsia="zh-CN"/>
              </w:rPr>
            </w:pPr>
            <w:ins w:id="1506" w:author="Huawei-RKy" w:date="2020-04-07T14:58:00Z">
              <w:r w:rsidRPr="00611E6E">
                <w:rPr>
                  <w:rFonts w:ascii="Arial" w:eastAsia="SimSun" w:hAnsi="Arial" w:cs="Arial"/>
                  <w:color w:val="000000"/>
                  <w:sz w:val="16"/>
                  <w:szCs w:val="16"/>
                  <w:lang w:val="en-US" w:eastAsia="zh-CN"/>
                </w:rPr>
                <w:t>1.73</w:t>
              </w:r>
            </w:ins>
          </w:p>
        </w:tc>
        <w:tc>
          <w:tcPr>
            <w:tcW w:w="430" w:type="dxa"/>
            <w:tcBorders>
              <w:top w:val="nil"/>
              <w:left w:val="nil"/>
              <w:bottom w:val="single" w:sz="4" w:space="0" w:color="auto"/>
              <w:right w:val="single" w:sz="4" w:space="0" w:color="auto"/>
            </w:tcBorders>
            <w:shd w:val="clear" w:color="auto" w:fill="auto"/>
            <w:vAlign w:val="bottom"/>
            <w:hideMark/>
          </w:tcPr>
          <w:p w14:paraId="01C73F7D" w14:textId="77777777" w:rsidR="004962A3" w:rsidRPr="00611E6E" w:rsidRDefault="004962A3" w:rsidP="00A11B67">
            <w:pPr>
              <w:spacing w:after="0"/>
              <w:jc w:val="center"/>
              <w:rPr>
                <w:ins w:id="1507" w:author="Huawei-RKy" w:date="2020-04-07T14:58:00Z"/>
                <w:rFonts w:ascii="Arial" w:eastAsia="SimSun" w:hAnsi="Arial" w:cs="Arial"/>
                <w:color w:val="000000"/>
                <w:sz w:val="16"/>
                <w:szCs w:val="16"/>
                <w:lang w:val="en-US" w:eastAsia="zh-CN"/>
              </w:rPr>
            </w:pPr>
            <w:ins w:id="1508"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53DB60DF" w14:textId="77777777" w:rsidR="004962A3" w:rsidRPr="00611E6E" w:rsidRDefault="004962A3" w:rsidP="00A11B67">
            <w:pPr>
              <w:spacing w:after="0"/>
              <w:jc w:val="center"/>
              <w:rPr>
                <w:ins w:id="1509" w:author="Huawei-RKy" w:date="2020-04-07T14:58:00Z"/>
                <w:rFonts w:ascii="Arial" w:eastAsia="SimSun" w:hAnsi="Arial" w:cs="Arial"/>
                <w:color w:val="000000"/>
                <w:sz w:val="16"/>
                <w:szCs w:val="16"/>
                <w:lang w:val="en-US" w:eastAsia="zh-CN"/>
              </w:rPr>
            </w:pPr>
            <w:ins w:id="1510" w:author="Huawei-RKy" w:date="2020-04-07T14:58:00Z">
              <w:r w:rsidRPr="00611E6E">
                <w:rPr>
                  <w:rFonts w:ascii="Arial" w:eastAsia="SimSun" w:hAnsi="Arial" w:cs="Arial"/>
                  <w:color w:val="000000"/>
                  <w:sz w:val="16"/>
                  <w:szCs w:val="16"/>
                  <w:lang w:val="en-US" w:eastAsia="zh-CN"/>
                </w:rPr>
                <w:t>0.01</w:t>
              </w:r>
            </w:ins>
          </w:p>
        </w:tc>
        <w:tc>
          <w:tcPr>
            <w:tcW w:w="590" w:type="dxa"/>
            <w:tcBorders>
              <w:top w:val="nil"/>
              <w:left w:val="nil"/>
              <w:bottom w:val="single" w:sz="4" w:space="0" w:color="auto"/>
              <w:right w:val="single" w:sz="4" w:space="0" w:color="auto"/>
            </w:tcBorders>
            <w:shd w:val="clear" w:color="auto" w:fill="auto"/>
            <w:vAlign w:val="bottom"/>
            <w:hideMark/>
          </w:tcPr>
          <w:p w14:paraId="222034C6" w14:textId="77777777" w:rsidR="004962A3" w:rsidRPr="00611E6E" w:rsidRDefault="004962A3" w:rsidP="00A11B67">
            <w:pPr>
              <w:spacing w:after="0"/>
              <w:jc w:val="center"/>
              <w:rPr>
                <w:ins w:id="1511" w:author="Huawei-RKy" w:date="2020-04-07T14:58:00Z"/>
                <w:rFonts w:ascii="Arial" w:eastAsia="SimSun" w:hAnsi="Arial" w:cs="Arial"/>
                <w:color w:val="000000"/>
                <w:sz w:val="16"/>
                <w:szCs w:val="16"/>
                <w:lang w:val="en-US" w:eastAsia="zh-CN"/>
              </w:rPr>
            </w:pPr>
            <w:ins w:id="1512" w:author="Huawei-RKy" w:date="2020-04-07T14:58:00Z">
              <w:r w:rsidRPr="00611E6E">
                <w:rPr>
                  <w:rFonts w:ascii="Arial" w:eastAsia="SimSun" w:hAnsi="Arial" w:cs="Arial"/>
                  <w:color w:val="000000"/>
                  <w:sz w:val="16"/>
                  <w:szCs w:val="16"/>
                  <w:lang w:val="en-US" w:eastAsia="zh-CN"/>
                </w:rPr>
                <w:t>0.01</w:t>
              </w:r>
            </w:ins>
          </w:p>
        </w:tc>
        <w:tc>
          <w:tcPr>
            <w:tcW w:w="632" w:type="dxa"/>
            <w:tcBorders>
              <w:top w:val="nil"/>
              <w:left w:val="nil"/>
              <w:bottom w:val="single" w:sz="4" w:space="0" w:color="auto"/>
              <w:right w:val="single" w:sz="4" w:space="0" w:color="auto"/>
            </w:tcBorders>
            <w:shd w:val="clear" w:color="auto" w:fill="auto"/>
            <w:vAlign w:val="bottom"/>
            <w:hideMark/>
          </w:tcPr>
          <w:p w14:paraId="48954E6B" w14:textId="77777777" w:rsidR="004962A3" w:rsidRPr="00611E6E" w:rsidRDefault="004962A3" w:rsidP="00A11B67">
            <w:pPr>
              <w:spacing w:after="0"/>
              <w:jc w:val="center"/>
              <w:rPr>
                <w:ins w:id="1513" w:author="Huawei-RKy" w:date="2020-04-07T14:58:00Z"/>
                <w:rFonts w:ascii="Arial" w:eastAsia="SimSun" w:hAnsi="Arial" w:cs="Arial"/>
                <w:color w:val="000000"/>
                <w:sz w:val="16"/>
                <w:szCs w:val="16"/>
                <w:lang w:val="en-US" w:eastAsia="zh-CN"/>
              </w:rPr>
            </w:pPr>
            <w:ins w:id="1514" w:author="Huawei-RKy" w:date="2020-04-07T14:58:00Z">
              <w:r w:rsidRPr="00611E6E">
                <w:rPr>
                  <w:rFonts w:ascii="Arial" w:eastAsia="SimSun" w:hAnsi="Arial" w:cs="Arial"/>
                  <w:color w:val="000000"/>
                  <w:sz w:val="16"/>
                  <w:szCs w:val="16"/>
                  <w:lang w:val="en-US" w:eastAsia="zh-CN"/>
                </w:rPr>
                <w:t>0.01</w:t>
              </w:r>
            </w:ins>
          </w:p>
        </w:tc>
      </w:tr>
      <w:tr w:rsidR="004962A3" w:rsidRPr="00611E6E" w14:paraId="1ABAF85A" w14:textId="77777777" w:rsidTr="00A11B67">
        <w:trPr>
          <w:trHeight w:val="270"/>
          <w:ins w:id="1515"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2AD10F76" w14:textId="77777777" w:rsidR="004962A3" w:rsidRPr="00611E6E" w:rsidRDefault="004962A3" w:rsidP="00A11B67">
            <w:pPr>
              <w:spacing w:after="0"/>
              <w:jc w:val="center"/>
              <w:rPr>
                <w:ins w:id="1516" w:author="Huawei-RKy" w:date="2020-04-07T14:58:00Z"/>
                <w:rFonts w:ascii="Arial" w:eastAsia="SimSun" w:hAnsi="Arial" w:cs="Arial"/>
                <w:color w:val="000000"/>
                <w:sz w:val="16"/>
                <w:szCs w:val="16"/>
                <w:lang w:val="en-US" w:eastAsia="zh-CN"/>
              </w:rPr>
            </w:pPr>
            <w:ins w:id="1517" w:author="Huawei-RKy" w:date="2020-04-07T14:58:00Z">
              <w:r w:rsidRPr="00611E6E">
                <w:rPr>
                  <w:rFonts w:ascii="Arial" w:eastAsia="SimSun" w:hAnsi="Arial" w:cs="Arial"/>
                  <w:color w:val="000000"/>
                  <w:sz w:val="16"/>
                  <w:szCs w:val="16"/>
                  <w:lang w:val="en-US" w:eastAsia="zh-CN"/>
                </w:rPr>
                <w:t>A1-5</w:t>
              </w:r>
            </w:ins>
          </w:p>
        </w:tc>
        <w:tc>
          <w:tcPr>
            <w:tcW w:w="2657" w:type="dxa"/>
            <w:tcBorders>
              <w:top w:val="nil"/>
              <w:left w:val="nil"/>
              <w:bottom w:val="single" w:sz="4" w:space="0" w:color="auto"/>
              <w:right w:val="single" w:sz="4" w:space="0" w:color="auto"/>
            </w:tcBorders>
            <w:shd w:val="clear" w:color="auto" w:fill="auto"/>
            <w:vAlign w:val="bottom"/>
            <w:hideMark/>
          </w:tcPr>
          <w:p w14:paraId="314ADA70" w14:textId="77777777" w:rsidR="004962A3" w:rsidRPr="00611E6E" w:rsidRDefault="004962A3" w:rsidP="00A11B67">
            <w:pPr>
              <w:spacing w:after="0"/>
              <w:rPr>
                <w:ins w:id="1518" w:author="Huawei-RKy" w:date="2020-04-07T14:58:00Z"/>
                <w:rFonts w:ascii="Arial" w:eastAsia="SimSun" w:hAnsi="Arial" w:cs="Arial"/>
                <w:color w:val="000000"/>
                <w:sz w:val="16"/>
                <w:szCs w:val="16"/>
                <w:lang w:val="en-US" w:eastAsia="zh-CN"/>
              </w:rPr>
            </w:pPr>
            <w:ins w:id="1519" w:author="Huawei-RKy" w:date="2020-04-07T14:58:00Z">
              <w:r w:rsidRPr="00611E6E">
                <w:rPr>
                  <w:rFonts w:ascii="Arial" w:eastAsia="SimSun" w:hAnsi="Arial" w:cs="Arial"/>
                  <w:color w:val="000000"/>
                  <w:sz w:val="16"/>
                  <w:szCs w:val="16"/>
                  <w:lang w:val="en-US" w:eastAsia="zh-CN"/>
                </w:rPr>
                <w:t>Mutual coupling between the AAS BS and the receiving antenna</w:t>
              </w:r>
            </w:ins>
          </w:p>
        </w:tc>
        <w:tc>
          <w:tcPr>
            <w:tcW w:w="620" w:type="dxa"/>
            <w:tcBorders>
              <w:top w:val="nil"/>
              <w:left w:val="nil"/>
              <w:bottom w:val="single" w:sz="4" w:space="0" w:color="auto"/>
              <w:right w:val="single" w:sz="4" w:space="0" w:color="auto"/>
            </w:tcBorders>
            <w:shd w:val="clear" w:color="auto" w:fill="auto"/>
            <w:vAlign w:val="bottom"/>
            <w:hideMark/>
          </w:tcPr>
          <w:p w14:paraId="1FAAD9D9" w14:textId="77777777" w:rsidR="004962A3" w:rsidRPr="00611E6E" w:rsidRDefault="004962A3" w:rsidP="00A11B67">
            <w:pPr>
              <w:spacing w:after="0"/>
              <w:jc w:val="center"/>
              <w:rPr>
                <w:ins w:id="1520" w:author="Huawei-RKy" w:date="2020-04-07T14:58:00Z"/>
                <w:rFonts w:ascii="Arial" w:eastAsia="SimSun" w:hAnsi="Arial" w:cs="Arial"/>
                <w:color w:val="000000"/>
                <w:sz w:val="16"/>
                <w:szCs w:val="16"/>
                <w:lang w:val="en-US" w:eastAsia="zh-CN"/>
              </w:rPr>
            </w:pPr>
            <w:ins w:id="1521" w:author="Huawei-RKy" w:date="2020-04-07T14:58:00Z">
              <w:r w:rsidRPr="00611E6E">
                <w:rPr>
                  <w:rFonts w:ascii="Arial" w:eastAsia="SimSun" w:hAnsi="Arial" w:cs="Arial"/>
                  <w:color w:val="000000"/>
                  <w:sz w:val="16"/>
                  <w:szCs w:val="16"/>
                  <w:lang w:val="en-US" w:eastAsia="zh-CN"/>
                </w:rPr>
                <w:t>0.00</w:t>
              </w:r>
            </w:ins>
          </w:p>
        </w:tc>
        <w:tc>
          <w:tcPr>
            <w:tcW w:w="576" w:type="dxa"/>
            <w:tcBorders>
              <w:top w:val="nil"/>
              <w:left w:val="nil"/>
              <w:bottom w:val="single" w:sz="4" w:space="0" w:color="auto"/>
              <w:right w:val="single" w:sz="4" w:space="0" w:color="auto"/>
            </w:tcBorders>
            <w:shd w:val="clear" w:color="auto" w:fill="auto"/>
            <w:vAlign w:val="bottom"/>
            <w:hideMark/>
          </w:tcPr>
          <w:p w14:paraId="78742788" w14:textId="77777777" w:rsidR="004962A3" w:rsidRPr="00611E6E" w:rsidRDefault="004962A3" w:rsidP="00A11B67">
            <w:pPr>
              <w:spacing w:after="0"/>
              <w:jc w:val="center"/>
              <w:rPr>
                <w:ins w:id="1522" w:author="Huawei-RKy" w:date="2020-04-07T14:58:00Z"/>
                <w:rFonts w:ascii="Arial" w:eastAsia="SimSun" w:hAnsi="Arial" w:cs="Arial"/>
                <w:color w:val="000000"/>
                <w:sz w:val="16"/>
                <w:szCs w:val="16"/>
                <w:lang w:val="en-US" w:eastAsia="zh-CN"/>
              </w:rPr>
            </w:pPr>
            <w:ins w:id="1523" w:author="Huawei-RKy" w:date="2020-04-07T14:58:00Z">
              <w:r w:rsidRPr="00611E6E">
                <w:rPr>
                  <w:rFonts w:ascii="Arial" w:eastAsia="SimSun" w:hAnsi="Arial" w:cs="Arial"/>
                  <w:color w:val="000000"/>
                  <w:sz w:val="16"/>
                  <w:szCs w:val="16"/>
                  <w:lang w:val="en-US" w:eastAsia="zh-CN"/>
                </w:rPr>
                <w:t>0.00</w:t>
              </w:r>
            </w:ins>
          </w:p>
        </w:tc>
        <w:tc>
          <w:tcPr>
            <w:tcW w:w="558" w:type="dxa"/>
            <w:tcBorders>
              <w:top w:val="nil"/>
              <w:left w:val="nil"/>
              <w:bottom w:val="single" w:sz="4" w:space="0" w:color="auto"/>
              <w:right w:val="single" w:sz="4" w:space="0" w:color="auto"/>
            </w:tcBorders>
            <w:shd w:val="clear" w:color="auto" w:fill="auto"/>
            <w:vAlign w:val="bottom"/>
            <w:hideMark/>
          </w:tcPr>
          <w:p w14:paraId="1B1D741C" w14:textId="77777777" w:rsidR="004962A3" w:rsidRPr="00611E6E" w:rsidRDefault="004962A3" w:rsidP="00A11B67">
            <w:pPr>
              <w:spacing w:after="0"/>
              <w:jc w:val="center"/>
              <w:rPr>
                <w:ins w:id="1524" w:author="Huawei-RKy" w:date="2020-04-07T14:58:00Z"/>
                <w:rFonts w:ascii="Arial" w:eastAsia="SimSun" w:hAnsi="Arial" w:cs="Arial"/>
                <w:color w:val="000000"/>
                <w:sz w:val="16"/>
                <w:szCs w:val="16"/>
                <w:lang w:val="en-US" w:eastAsia="zh-CN"/>
              </w:rPr>
            </w:pPr>
            <w:ins w:id="1525" w:author="Huawei-RKy" w:date="2020-04-07T14:58:00Z">
              <w:r w:rsidRPr="00611E6E">
                <w:rPr>
                  <w:rFonts w:ascii="Arial" w:eastAsia="SimSun" w:hAnsi="Arial" w:cs="Arial"/>
                  <w:color w:val="000000"/>
                  <w:sz w:val="16"/>
                  <w:szCs w:val="16"/>
                  <w:lang w:val="en-US" w:eastAsia="zh-CN"/>
                </w:rPr>
                <w:t>0.00</w:t>
              </w:r>
            </w:ins>
          </w:p>
        </w:tc>
        <w:tc>
          <w:tcPr>
            <w:tcW w:w="1134" w:type="dxa"/>
            <w:tcBorders>
              <w:top w:val="nil"/>
              <w:left w:val="nil"/>
              <w:bottom w:val="single" w:sz="4" w:space="0" w:color="auto"/>
              <w:right w:val="single" w:sz="4" w:space="0" w:color="auto"/>
            </w:tcBorders>
            <w:shd w:val="clear" w:color="auto" w:fill="auto"/>
            <w:vAlign w:val="bottom"/>
            <w:hideMark/>
          </w:tcPr>
          <w:p w14:paraId="53FC18A2" w14:textId="77777777" w:rsidR="004962A3" w:rsidRPr="00611E6E" w:rsidRDefault="004962A3" w:rsidP="00A11B67">
            <w:pPr>
              <w:spacing w:after="0"/>
              <w:jc w:val="center"/>
              <w:rPr>
                <w:ins w:id="1526" w:author="Huawei-RKy" w:date="2020-04-07T14:58:00Z"/>
                <w:rFonts w:ascii="Arial" w:eastAsia="SimSun" w:hAnsi="Arial" w:cs="Arial"/>
                <w:color w:val="000000"/>
                <w:sz w:val="16"/>
                <w:szCs w:val="16"/>
                <w:lang w:val="en-US" w:eastAsia="zh-CN"/>
              </w:rPr>
            </w:pPr>
            <w:ins w:id="1527" w:author="Huawei-RKy" w:date="2020-04-07T14:58:00Z">
              <w:r w:rsidRPr="00611E6E">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
          <w:p w14:paraId="0949DD1D" w14:textId="77777777" w:rsidR="004962A3" w:rsidRPr="00611E6E" w:rsidRDefault="004962A3" w:rsidP="00A11B67">
            <w:pPr>
              <w:spacing w:after="0"/>
              <w:jc w:val="center"/>
              <w:rPr>
                <w:ins w:id="1528" w:author="Huawei-RKy" w:date="2020-04-07T14:58:00Z"/>
                <w:rFonts w:ascii="Arial" w:eastAsia="SimSun" w:hAnsi="Arial" w:cs="Arial"/>
                <w:color w:val="000000"/>
                <w:sz w:val="16"/>
                <w:szCs w:val="16"/>
                <w:lang w:val="en-US" w:eastAsia="zh-CN"/>
              </w:rPr>
            </w:pPr>
            <w:ins w:id="1529" w:author="Huawei-RKy" w:date="2020-04-07T14:58:00Z">
              <w:r w:rsidRPr="00611E6E">
                <w:rPr>
                  <w:rFonts w:ascii="Arial" w:eastAsia="SimSun" w:hAnsi="Arial" w:cs="Arial"/>
                  <w:color w:val="000000"/>
                  <w:sz w:val="16"/>
                  <w:szCs w:val="16"/>
                  <w:lang w:val="en-US" w:eastAsia="zh-CN"/>
                </w:rPr>
                <w:t>1.73</w:t>
              </w:r>
            </w:ins>
          </w:p>
        </w:tc>
        <w:tc>
          <w:tcPr>
            <w:tcW w:w="430" w:type="dxa"/>
            <w:tcBorders>
              <w:top w:val="nil"/>
              <w:left w:val="nil"/>
              <w:bottom w:val="single" w:sz="4" w:space="0" w:color="auto"/>
              <w:right w:val="single" w:sz="4" w:space="0" w:color="auto"/>
            </w:tcBorders>
            <w:shd w:val="clear" w:color="auto" w:fill="auto"/>
            <w:vAlign w:val="bottom"/>
            <w:hideMark/>
          </w:tcPr>
          <w:p w14:paraId="71B46857" w14:textId="77777777" w:rsidR="004962A3" w:rsidRPr="00611E6E" w:rsidRDefault="004962A3" w:rsidP="00A11B67">
            <w:pPr>
              <w:spacing w:after="0"/>
              <w:jc w:val="center"/>
              <w:rPr>
                <w:ins w:id="1530" w:author="Huawei-RKy" w:date="2020-04-07T14:58:00Z"/>
                <w:rFonts w:ascii="Arial" w:eastAsia="SimSun" w:hAnsi="Arial" w:cs="Arial"/>
                <w:color w:val="000000"/>
                <w:sz w:val="16"/>
                <w:szCs w:val="16"/>
                <w:lang w:val="en-US" w:eastAsia="zh-CN"/>
              </w:rPr>
            </w:pPr>
            <w:ins w:id="1531"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3113C466" w14:textId="77777777" w:rsidR="004962A3" w:rsidRPr="00611E6E" w:rsidRDefault="004962A3" w:rsidP="00A11B67">
            <w:pPr>
              <w:spacing w:after="0"/>
              <w:jc w:val="center"/>
              <w:rPr>
                <w:ins w:id="1532" w:author="Huawei-RKy" w:date="2020-04-07T14:58:00Z"/>
                <w:rFonts w:ascii="Arial" w:eastAsia="SimSun" w:hAnsi="Arial" w:cs="Arial"/>
                <w:color w:val="000000"/>
                <w:sz w:val="16"/>
                <w:szCs w:val="16"/>
                <w:lang w:val="en-US" w:eastAsia="zh-CN"/>
              </w:rPr>
            </w:pPr>
            <w:ins w:id="1533" w:author="Huawei-RKy" w:date="2020-04-07T14:58:00Z">
              <w:r w:rsidRPr="00611E6E">
                <w:rPr>
                  <w:rFonts w:ascii="Arial" w:eastAsia="SimSun" w:hAnsi="Arial" w:cs="Arial"/>
                  <w:color w:val="000000"/>
                  <w:sz w:val="16"/>
                  <w:szCs w:val="16"/>
                  <w:lang w:val="en-US" w:eastAsia="zh-CN"/>
                </w:rPr>
                <w:t>0.00</w:t>
              </w:r>
            </w:ins>
          </w:p>
        </w:tc>
        <w:tc>
          <w:tcPr>
            <w:tcW w:w="590" w:type="dxa"/>
            <w:tcBorders>
              <w:top w:val="nil"/>
              <w:left w:val="nil"/>
              <w:bottom w:val="single" w:sz="4" w:space="0" w:color="auto"/>
              <w:right w:val="single" w:sz="4" w:space="0" w:color="auto"/>
            </w:tcBorders>
            <w:shd w:val="clear" w:color="auto" w:fill="auto"/>
            <w:vAlign w:val="bottom"/>
            <w:hideMark/>
          </w:tcPr>
          <w:p w14:paraId="5E623B05" w14:textId="77777777" w:rsidR="004962A3" w:rsidRPr="00611E6E" w:rsidRDefault="004962A3" w:rsidP="00A11B67">
            <w:pPr>
              <w:spacing w:after="0"/>
              <w:jc w:val="center"/>
              <w:rPr>
                <w:ins w:id="1534" w:author="Huawei-RKy" w:date="2020-04-07T14:58:00Z"/>
                <w:rFonts w:ascii="Arial" w:eastAsia="SimSun" w:hAnsi="Arial" w:cs="Arial"/>
                <w:color w:val="000000"/>
                <w:sz w:val="16"/>
                <w:szCs w:val="16"/>
                <w:lang w:val="en-US" w:eastAsia="zh-CN"/>
              </w:rPr>
            </w:pPr>
            <w:ins w:id="1535" w:author="Huawei-RKy" w:date="2020-04-07T14:58:00Z">
              <w:r w:rsidRPr="00611E6E">
                <w:rPr>
                  <w:rFonts w:ascii="Arial" w:eastAsia="SimSun" w:hAnsi="Arial" w:cs="Arial"/>
                  <w:color w:val="000000"/>
                  <w:sz w:val="16"/>
                  <w:szCs w:val="16"/>
                  <w:lang w:val="en-US" w:eastAsia="zh-CN"/>
                </w:rPr>
                <w:t>0.00</w:t>
              </w:r>
            </w:ins>
          </w:p>
        </w:tc>
        <w:tc>
          <w:tcPr>
            <w:tcW w:w="632" w:type="dxa"/>
            <w:tcBorders>
              <w:top w:val="nil"/>
              <w:left w:val="nil"/>
              <w:bottom w:val="single" w:sz="4" w:space="0" w:color="auto"/>
              <w:right w:val="single" w:sz="4" w:space="0" w:color="auto"/>
            </w:tcBorders>
            <w:shd w:val="clear" w:color="auto" w:fill="auto"/>
            <w:vAlign w:val="bottom"/>
            <w:hideMark/>
          </w:tcPr>
          <w:p w14:paraId="797F10F8" w14:textId="77777777" w:rsidR="004962A3" w:rsidRPr="00611E6E" w:rsidRDefault="004962A3" w:rsidP="00A11B67">
            <w:pPr>
              <w:spacing w:after="0"/>
              <w:jc w:val="center"/>
              <w:rPr>
                <w:ins w:id="1536" w:author="Huawei-RKy" w:date="2020-04-07T14:58:00Z"/>
                <w:rFonts w:ascii="Arial" w:eastAsia="SimSun" w:hAnsi="Arial" w:cs="Arial"/>
                <w:color w:val="000000"/>
                <w:sz w:val="16"/>
                <w:szCs w:val="16"/>
                <w:lang w:val="en-US" w:eastAsia="zh-CN"/>
              </w:rPr>
            </w:pPr>
            <w:ins w:id="1537" w:author="Huawei-RKy" w:date="2020-04-07T14:58:00Z">
              <w:r w:rsidRPr="00611E6E">
                <w:rPr>
                  <w:rFonts w:ascii="Arial" w:eastAsia="SimSun" w:hAnsi="Arial" w:cs="Arial"/>
                  <w:color w:val="000000"/>
                  <w:sz w:val="16"/>
                  <w:szCs w:val="16"/>
                  <w:lang w:val="en-US" w:eastAsia="zh-CN"/>
                </w:rPr>
                <w:t>0.00</w:t>
              </w:r>
            </w:ins>
          </w:p>
        </w:tc>
      </w:tr>
      <w:tr w:rsidR="004962A3" w:rsidRPr="00611E6E" w14:paraId="28E9B2E8" w14:textId="77777777" w:rsidTr="00A11B67">
        <w:trPr>
          <w:trHeight w:val="270"/>
          <w:ins w:id="1538"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11D64AB9" w14:textId="77777777" w:rsidR="004962A3" w:rsidRPr="00611E6E" w:rsidRDefault="004962A3" w:rsidP="00A11B67">
            <w:pPr>
              <w:spacing w:after="0"/>
              <w:jc w:val="center"/>
              <w:rPr>
                <w:ins w:id="1539" w:author="Huawei-RKy" w:date="2020-04-07T14:58:00Z"/>
                <w:rFonts w:ascii="Arial" w:eastAsia="SimSun" w:hAnsi="Arial" w:cs="Arial"/>
                <w:color w:val="000000"/>
                <w:sz w:val="16"/>
                <w:szCs w:val="16"/>
                <w:lang w:val="en-US" w:eastAsia="zh-CN"/>
              </w:rPr>
            </w:pPr>
            <w:ins w:id="1540" w:author="Huawei-RKy" w:date="2020-04-07T14:58:00Z">
              <w:r w:rsidRPr="00611E6E">
                <w:rPr>
                  <w:rFonts w:ascii="Arial" w:eastAsia="SimSun" w:hAnsi="Arial" w:cs="Arial"/>
                  <w:color w:val="000000"/>
                  <w:sz w:val="16"/>
                  <w:szCs w:val="16"/>
                  <w:lang w:val="en-US" w:eastAsia="zh-CN"/>
                </w:rPr>
                <w:t>A1-6</w:t>
              </w:r>
            </w:ins>
          </w:p>
        </w:tc>
        <w:tc>
          <w:tcPr>
            <w:tcW w:w="2657" w:type="dxa"/>
            <w:tcBorders>
              <w:top w:val="nil"/>
              <w:left w:val="nil"/>
              <w:bottom w:val="single" w:sz="4" w:space="0" w:color="auto"/>
              <w:right w:val="single" w:sz="4" w:space="0" w:color="auto"/>
            </w:tcBorders>
            <w:shd w:val="clear" w:color="auto" w:fill="auto"/>
            <w:vAlign w:val="bottom"/>
            <w:hideMark/>
          </w:tcPr>
          <w:p w14:paraId="64FD4D42" w14:textId="77777777" w:rsidR="004962A3" w:rsidRPr="00611E6E" w:rsidRDefault="004962A3" w:rsidP="00A11B67">
            <w:pPr>
              <w:spacing w:after="0"/>
              <w:rPr>
                <w:ins w:id="1541" w:author="Huawei-RKy" w:date="2020-04-07T14:58:00Z"/>
                <w:rFonts w:ascii="Arial" w:eastAsia="SimSun" w:hAnsi="Arial" w:cs="Arial"/>
                <w:color w:val="000000"/>
                <w:sz w:val="16"/>
                <w:szCs w:val="16"/>
                <w:lang w:val="en-US" w:eastAsia="zh-CN"/>
              </w:rPr>
            </w:pPr>
            <w:ins w:id="1542" w:author="Huawei-RKy" w:date="2020-04-07T14:58:00Z">
              <w:r w:rsidRPr="00611E6E">
                <w:rPr>
                  <w:rFonts w:ascii="Arial" w:eastAsia="SimSun" w:hAnsi="Arial" w:cs="Arial"/>
                  <w:color w:val="000000"/>
                  <w:sz w:val="16"/>
                  <w:szCs w:val="16"/>
                  <w:lang w:val="en-US" w:eastAsia="zh-CN"/>
                </w:rPr>
                <w:t>Phase curvature</w:t>
              </w:r>
            </w:ins>
          </w:p>
        </w:tc>
        <w:tc>
          <w:tcPr>
            <w:tcW w:w="620" w:type="dxa"/>
            <w:tcBorders>
              <w:top w:val="nil"/>
              <w:left w:val="nil"/>
              <w:bottom w:val="single" w:sz="4" w:space="0" w:color="auto"/>
              <w:right w:val="single" w:sz="4" w:space="0" w:color="auto"/>
            </w:tcBorders>
            <w:shd w:val="clear" w:color="auto" w:fill="auto"/>
            <w:vAlign w:val="bottom"/>
            <w:hideMark/>
          </w:tcPr>
          <w:p w14:paraId="6489C3B4" w14:textId="77777777" w:rsidR="004962A3" w:rsidRPr="00611E6E" w:rsidRDefault="004962A3" w:rsidP="00A11B67">
            <w:pPr>
              <w:spacing w:after="0"/>
              <w:jc w:val="center"/>
              <w:rPr>
                <w:ins w:id="1543" w:author="Huawei-RKy" w:date="2020-04-07T14:58:00Z"/>
                <w:rFonts w:ascii="Arial" w:eastAsia="SimSun" w:hAnsi="Arial" w:cs="Arial"/>
                <w:color w:val="000000"/>
                <w:sz w:val="16"/>
                <w:szCs w:val="16"/>
                <w:lang w:val="en-US" w:eastAsia="zh-CN"/>
              </w:rPr>
            </w:pPr>
            <w:ins w:id="1544" w:author="Huawei-RKy" w:date="2020-04-07T14:58:00Z">
              <w:r w:rsidRPr="00611E6E">
                <w:rPr>
                  <w:rFonts w:ascii="Arial" w:eastAsia="SimSun" w:hAnsi="Arial" w:cs="Arial"/>
                  <w:color w:val="000000"/>
                  <w:sz w:val="16"/>
                  <w:szCs w:val="16"/>
                  <w:lang w:val="en-US" w:eastAsia="zh-CN"/>
                </w:rPr>
                <w:t>0.05</w:t>
              </w:r>
            </w:ins>
          </w:p>
        </w:tc>
        <w:tc>
          <w:tcPr>
            <w:tcW w:w="576" w:type="dxa"/>
            <w:tcBorders>
              <w:top w:val="nil"/>
              <w:left w:val="nil"/>
              <w:bottom w:val="single" w:sz="4" w:space="0" w:color="auto"/>
              <w:right w:val="single" w:sz="4" w:space="0" w:color="auto"/>
            </w:tcBorders>
            <w:shd w:val="clear" w:color="auto" w:fill="auto"/>
            <w:vAlign w:val="bottom"/>
            <w:hideMark/>
          </w:tcPr>
          <w:p w14:paraId="1425AB5B" w14:textId="77777777" w:rsidR="004962A3" w:rsidRPr="00611E6E" w:rsidRDefault="004962A3" w:rsidP="00A11B67">
            <w:pPr>
              <w:spacing w:after="0"/>
              <w:jc w:val="center"/>
              <w:rPr>
                <w:ins w:id="1545" w:author="Huawei-RKy" w:date="2020-04-07T14:58:00Z"/>
                <w:rFonts w:ascii="Arial" w:eastAsia="SimSun" w:hAnsi="Arial" w:cs="Arial"/>
                <w:color w:val="000000"/>
                <w:sz w:val="16"/>
                <w:szCs w:val="16"/>
                <w:lang w:val="en-US" w:eastAsia="zh-CN"/>
              </w:rPr>
            </w:pPr>
            <w:ins w:id="1546" w:author="Huawei-RKy" w:date="2020-04-07T14:58:00Z">
              <w:r w:rsidRPr="00611E6E">
                <w:rPr>
                  <w:rFonts w:ascii="Arial" w:eastAsia="SimSun" w:hAnsi="Arial" w:cs="Arial"/>
                  <w:color w:val="000000"/>
                  <w:sz w:val="16"/>
                  <w:szCs w:val="16"/>
                  <w:lang w:val="en-US" w:eastAsia="zh-CN"/>
                </w:rPr>
                <w:t>0.05</w:t>
              </w:r>
            </w:ins>
          </w:p>
        </w:tc>
        <w:tc>
          <w:tcPr>
            <w:tcW w:w="558" w:type="dxa"/>
            <w:tcBorders>
              <w:top w:val="nil"/>
              <w:left w:val="nil"/>
              <w:bottom w:val="single" w:sz="4" w:space="0" w:color="auto"/>
              <w:right w:val="single" w:sz="4" w:space="0" w:color="auto"/>
            </w:tcBorders>
            <w:shd w:val="clear" w:color="auto" w:fill="auto"/>
            <w:vAlign w:val="bottom"/>
            <w:hideMark/>
          </w:tcPr>
          <w:p w14:paraId="042B892B" w14:textId="77777777" w:rsidR="004962A3" w:rsidRPr="00611E6E" w:rsidRDefault="004962A3" w:rsidP="00A11B67">
            <w:pPr>
              <w:spacing w:after="0"/>
              <w:jc w:val="center"/>
              <w:rPr>
                <w:ins w:id="1547" w:author="Huawei-RKy" w:date="2020-04-07T14:58:00Z"/>
                <w:rFonts w:ascii="Arial" w:eastAsia="SimSun" w:hAnsi="Arial" w:cs="Arial"/>
                <w:color w:val="000000"/>
                <w:sz w:val="16"/>
                <w:szCs w:val="16"/>
                <w:lang w:val="en-US" w:eastAsia="zh-CN"/>
              </w:rPr>
            </w:pPr>
            <w:ins w:id="1548" w:author="Huawei-RKy" w:date="2020-04-07T14:58:00Z">
              <w:r w:rsidRPr="00611E6E">
                <w:rPr>
                  <w:rFonts w:ascii="Arial" w:eastAsia="SimSun" w:hAnsi="Arial" w:cs="Arial"/>
                  <w:color w:val="000000"/>
                  <w:sz w:val="16"/>
                  <w:szCs w:val="16"/>
                  <w:lang w:val="en-US" w:eastAsia="zh-CN"/>
                </w:rPr>
                <w:t>0.05</w:t>
              </w:r>
            </w:ins>
          </w:p>
        </w:tc>
        <w:tc>
          <w:tcPr>
            <w:tcW w:w="1134" w:type="dxa"/>
            <w:tcBorders>
              <w:top w:val="nil"/>
              <w:left w:val="nil"/>
              <w:bottom w:val="single" w:sz="4" w:space="0" w:color="auto"/>
              <w:right w:val="single" w:sz="4" w:space="0" w:color="auto"/>
            </w:tcBorders>
            <w:shd w:val="clear" w:color="auto" w:fill="auto"/>
            <w:vAlign w:val="bottom"/>
            <w:hideMark/>
          </w:tcPr>
          <w:p w14:paraId="1539F890" w14:textId="77777777" w:rsidR="004962A3" w:rsidRPr="00611E6E" w:rsidRDefault="004962A3" w:rsidP="00A11B67">
            <w:pPr>
              <w:spacing w:after="0"/>
              <w:jc w:val="center"/>
              <w:rPr>
                <w:ins w:id="1549" w:author="Huawei-RKy" w:date="2020-04-07T14:58:00Z"/>
                <w:rFonts w:ascii="Arial" w:eastAsia="SimSun" w:hAnsi="Arial" w:cs="Arial"/>
                <w:color w:val="000000"/>
                <w:sz w:val="16"/>
                <w:szCs w:val="16"/>
                <w:lang w:val="en-US" w:eastAsia="zh-CN"/>
              </w:rPr>
            </w:pPr>
            <w:ins w:id="1550" w:author="Huawei-RKy" w:date="2020-04-07T14:58:00Z">
              <w:r w:rsidRPr="00611E6E">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
          <w:p w14:paraId="6C0159CB" w14:textId="77777777" w:rsidR="004962A3" w:rsidRPr="00611E6E" w:rsidRDefault="004962A3" w:rsidP="00A11B67">
            <w:pPr>
              <w:spacing w:after="0"/>
              <w:jc w:val="center"/>
              <w:rPr>
                <w:ins w:id="1551" w:author="Huawei-RKy" w:date="2020-04-07T14:58:00Z"/>
                <w:rFonts w:ascii="Arial" w:eastAsia="SimSun" w:hAnsi="Arial" w:cs="Arial"/>
                <w:color w:val="000000"/>
                <w:sz w:val="16"/>
                <w:szCs w:val="16"/>
                <w:lang w:val="en-US" w:eastAsia="zh-CN"/>
              </w:rPr>
            </w:pPr>
            <w:ins w:id="1552" w:author="Huawei-RKy" w:date="2020-04-07T14:58:00Z">
              <w:r w:rsidRPr="00611E6E">
                <w:rPr>
                  <w:rFonts w:ascii="Arial" w:eastAsia="SimSun" w:hAnsi="Arial" w:cs="Arial"/>
                  <w:color w:val="000000"/>
                  <w:sz w:val="16"/>
                  <w:szCs w:val="16"/>
                  <w:lang w:val="en-US" w:eastAsia="zh-CN"/>
                </w:rPr>
                <w:t>1.00</w:t>
              </w:r>
            </w:ins>
          </w:p>
        </w:tc>
        <w:tc>
          <w:tcPr>
            <w:tcW w:w="430" w:type="dxa"/>
            <w:tcBorders>
              <w:top w:val="nil"/>
              <w:left w:val="nil"/>
              <w:bottom w:val="single" w:sz="4" w:space="0" w:color="auto"/>
              <w:right w:val="single" w:sz="4" w:space="0" w:color="auto"/>
            </w:tcBorders>
            <w:shd w:val="clear" w:color="auto" w:fill="auto"/>
            <w:vAlign w:val="bottom"/>
            <w:hideMark/>
          </w:tcPr>
          <w:p w14:paraId="0ADEA468" w14:textId="77777777" w:rsidR="004962A3" w:rsidRPr="00611E6E" w:rsidRDefault="004962A3" w:rsidP="00A11B67">
            <w:pPr>
              <w:spacing w:after="0"/>
              <w:jc w:val="center"/>
              <w:rPr>
                <w:ins w:id="1553" w:author="Huawei-RKy" w:date="2020-04-07T14:58:00Z"/>
                <w:rFonts w:ascii="Arial" w:eastAsia="SimSun" w:hAnsi="Arial" w:cs="Arial"/>
                <w:color w:val="000000"/>
                <w:sz w:val="16"/>
                <w:szCs w:val="16"/>
                <w:lang w:val="en-US" w:eastAsia="zh-CN"/>
              </w:rPr>
            </w:pPr>
            <w:ins w:id="1554"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1A55CD60" w14:textId="77777777" w:rsidR="004962A3" w:rsidRPr="00611E6E" w:rsidRDefault="004962A3" w:rsidP="00A11B67">
            <w:pPr>
              <w:spacing w:after="0"/>
              <w:jc w:val="center"/>
              <w:rPr>
                <w:ins w:id="1555" w:author="Huawei-RKy" w:date="2020-04-07T14:58:00Z"/>
                <w:rFonts w:ascii="Arial" w:eastAsia="SimSun" w:hAnsi="Arial" w:cs="Arial"/>
                <w:color w:val="000000"/>
                <w:sz w:val="16"/>
                <w:szCs w:val="16"/>
                <w:lang w:val="en-US" w:eastAsia="zh-CN"/>
              </w:rPr>
            </w:pPr>
            <w:ins w:id="1556" w:author="Huawei-RKy" w:date="2020-04-07T14:58:00Z">
              <w:r w:rsidRPr="00611E6E">
                <w:rPr>
                  <w:rFonts w:ascii="Arial" w:eastAsia="SimSun" w:hAnsi="Arial" w:cs="Arial"/>
                  <w:color w:val="000000"/>
                  <w:sz w:val="16"/>
                  <w:szCs w:val="16"/>
                  <w:lang w:val="en-US" w:eastAsia="zh-CN"/>
                </w:rPr>
                <w:t>0.05</w:t>
              </w:r>
            </w:ins>
          </w:p>
        </w:tc>
        <w:tc>
          <w:tcPr>
            <w:tcW w:w="590" w:type="dxa"/>
            <w:tcBorders>
              <w:top w:val="nil"/>
              <w:left w:val="nil"/>
              <w:bottom w:val="single" w:sz="4" w:space="0" w:color="auto"/>
              <w:right w:val="single" w:sz="4" w:space="0" w:color="auto"/>
            </w:tcBorders>
            <w:shd w:val="clear" w:color="auto" w:fill="auto"/>
            <w:vAlign w:val="bottom"/>
            <w:hideMark/>
          </w:tcPr>
          <w:p w14:paraId="68B49A10" w14:textId="77777777" w:rsidR="004962A3" w:rsidRPr="00611E6E" w:rsidRDefault="004962A3" w:rsidP="00A11B67">
            <w:pPr>
              <w:spacing w:after="0"/>
              <w:jc w:val="center"/>
              <w:rPr>
                <w:ins w:id="1557" w:author="Huawei-RKy" w:date="2020-04-07T14:58:00Z"/>
                <w:rFonts w:ascii="Arial" w:eastAsia="SimSun" w:hAnsi="Arial" w:cs="Arial"/>
                <w:color w:val="000000"/>
                <w:sz w:val="16"/>
                <w:szCs w:val="16"/>
                <w:lang w:val="en-US" w:eastAsia="zh-CN"/>
              </w:rPr>
            </w:pPr>
            <w:ins w:id="1558" w:author="Huawei-RKy" w:date="2020-04-07T14:58:00Z">
              <w:r w:rsidRPr="00611E6E">
                <w:rPr>
                  <w:rFonts w:ascii="Arial" w:eastAsia="SimSun" w:hAnsi="Arial" w:cs="Arial"/>
                  <w:color w:val="000000"/>
                  <w:sz w:val="16"/>
                  <w:szCs w:val="16"/>
                  <w:lang w:val="en-US" w:eastAsia="zh-CN"/>
                </w:rPr>
                <w:t>0.05</w:t>
              </w:r>
            </w:ins>
          </w:p>
        </w:tc>
        <w:tc>
          <w:tcPr>
            <w:tcW w:w="632" w:type="dxa"/>
            <w:tcBorders>
              <w:top w:val="nil"/>
              <w:left w:val="nil"/>
              <w:bottom w:val="single" w:sz="4" w:space="0" w:color="auto"/>
              <w:right w:val="single" w:sz="4" w:space="0" w:color="auto"/>
            </w:tcBorders>
            <w:shd w:val="clear" w:color="auto" w:fill="auto"/>
            <w:vAlign w:val="bottom"/>
            <w:hideMark/>
          </w:tcPr>
          <w:p w14:paraId="73874EDF" w14:textId="77777777" w:rsidR="004962A3" w:rsidRPr="00611E6E" w:rsidRDefault="004962A3" w:rsidP="00A11B67">
            <w:pPr>
              <w:spacing w:after="0"/>
              <w:jc w:val="center"/>
              <w:rPr>
                <w:ins w:id="1559" w:author="Huawei-RKy" w:date="2020-04-07T14:58:00Z"/>
                <w:rFonts w:ascii="Arial" w:eastAsia="SimSun" w:hAnsi="Arial" w:cs="Arial"/>
                <w:color w:val="000000"/>
                <w:sz w:val="16"/>
                <w:szCs w:val="16"/>
                <w:lang w:val="en-US" w:eastAsia="zh-CN"/>
              </w:rPr>
            </w:pPr>
            <w:ins w:id="1560" w:author="Huawei-RKy" w:date="2020-04-07T14:58:00Z">
              <w:r w:rsidRPr="00611E6E">
                <w:rPr>
                  <w:rFonts w:ascii="Arial" w:eastAsia="SimSun" w:hAnsi="Arial" w:cs="Arial"/>
                  <w:color w:val="000000"/>
                  <w:sz w:val="16"/>
                  <w:szCs w:val="16"/>
                  <w:lang w:val="en-US" w:eastAsia="zh-CN"/>
                </w:rPr>
                <w:t>0.05</w:t>
              </w:r>
            </w:ins>
          </w:p>
        </w:tc>
      </w:tr>
      <w:tr w:rsidR="004962A3" w:rsidRPr="00611E6E" w14:paraId="2458FF4A" w14:textId="77777777" w:rsidTr="00A11B67">
        <w:trPr>
          <w:trHeight w:val="270"/>
          <w:ins w:id="1561"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2881255B" w14:textId="77777777" w:rsidR="004962A3" w:rsidRPr="00611E6E" w:rsidRDefault="004962A3" w:rsidP="00A11B67">
            <w:pPr>
              <w:spacing w:after="0"/>
              <w:jc w:val="center"/>
              <w:rPr>
                <w:ins w:id="1562" w:author="Huawei-RKy" w:date="2020-04-07T14:58:00Z"/>
                <w:rFonts w:ascii="Arial" w:eastAsia="SimSun" w:hAnsi="Arial" w:cs="Arial"/>
                <w:color w:val="000000"/>
                <w:sz w:val="16"/>
                <w:szCs w:val="16"/>
                <w:lang w:val="en-US" w:eastAsia="zh-CN"/>
              </w:rPr>
            </w:pPr>
            <w:ins w:id="1563" w:author="Huawei-RKy" w:date="2020-04-07T14:58:00Z">
              <w:r w:rsidRPr="00611E6E">
                <w:rPr>
                  <w:rFonts w:ascii="Arial" w:eastAsia="SimSun" w:hAnsi="Arial" w:cs="Arial"/>
                  <w:color w:val="000000"/>
                  <w:sz w:val="16"/>
                  <w:szCs w:val="16"/>
                  <w:lang w:val="en-US" w:eastAsia="zh-CN"/>
                </w:rPr>
                <w:t>C1-1</w:t>
              </w:r>
            </w:ins>
          </w:p>
        </w:tc>
        <w:tc>
          <w:tcPr>
            <w:tcW w:w="2657" w:type="dxa"/>
            <w:tcBorders>
              <w:top w:val="nil"/>
              <w:left w:val="nil"/>
              <w:bottom w:val="single" w:sz="4" w:space="0" w:color="auto"/>
              <w:right w:val="single" w:sz="4" w:space="0" w:color="auto"/>
            </w:tcBorders>
            <w:shd w:val="clear" w:color="auto" w:fill="auto"/>
            <w:vAlign w:val="bottom"/>
            <w:hideMark/>
          </w:tcPr>
          <w:p w14:paraId="7D82DAF0" w14:textId="77777777" w:rsidR="004962A3" w:rsidRPr="00611E6E" w:rsidRDefault="004962A3" w:rsidP="00A11B67">
            <w:pPr>
              <w:spacing w:after="0"/>
              <w:rPr>
                <w:ins w:id="1564" w:author="Huawei-RKy" w:date="2020-04-07T14:58:00Z"/>
                <w:rFonts w:ascii="Arial" w:eastAsia="SimSun" w:hAnsi="Arial" w:cs="Arial"/>
                <w:color w:val="000000"/>
                <w:sz w:val="16"/>
                <w:szCs w:val="16"/>
                <w:lang w:val="en-US" w:eastAsia="zh-CN"/>
              </w:rPr>
            </w:pPr>
            <w:ins w:id="1565" w:author="Huawei-RKy" w:date="2020-04-07T14:58:00Z">
              <w:r w:rsidRPr="00611E6E">
                <w:rPr>
                  <w:rFonts w:ascii="Arial" w:eastAsia="SimSun" w:hAnsi="Arial" w:cs="Arial"/>
                  <w:color w:val="000000"/>
                  <w:sz w:val="16"/>
                  <w:szCs w:val="16"/>
                  <w:lang w:val="en-US" w:eastAsia="zh-CN"/>
                </w:rPr>
                <w:t>RF power measurement equipment (e.g. spectrum analyzer, power meter)</w:t>
              </w:r>
            </w:ins>
          </w:p>
        </w:tc>
        <w:tc>
          <w:tcPr>
            <w:tcW w:w="620" w:type="dxa"/>
            <w:tcBorders>
              <w:top w:val="nil"/>
              <w:left w:val="nil"/>
              <w:bottom w:val="single" w:sz="4" w:space="0" w:color="auto"/>
              <w:right w:val="single" w:sz="4" w:space="0" w:color="auto"/>
            </w:tcBorders>
            <w:shd w:val="clear" w:color="auto" w:fill="auto"/>
            <w:vAlign w:val="bottom"/>
            <w:hideMark/>
          </w:tcPr>
          <w:p w14:paraId="201622F3" w14:textId="77777777" w:rsidR="004962A3" w:rsidRPr="00611E6E" w:rsidRDefault="004962A3" w:rsidP="00A11B67">
            <w:pPr>
              <w:spacing w:after="0"/>
              <w:jc w:val="center"/>
              <w:rPr>
                <w:ins w:id="1566" w:author="Huawei-RKy" w:date="2020-04-07T14:58:00Z"/>
                <w:rFonts w:ascii="Arial" w:eastAsia="SimSun" w:hAnsi="Arial" w:cs="Arial"/>
                <w:color w:val="000000"/>
                <w:sz w:val="16"/>
                <w:szCs w:val="16"/>
                <w:lang w:val="en-US" w:eastAsia="zh-CN"/>
              </w:rPr>
            </w:pPr>
            <w:ins w:id="1567" w:author="Huawei-RKy" w:date="2020-04-07T14:58:00Z">
              <w:r w:rsidRPr="00611E6E">
                <w:rPr>
                  <w:rFonts w:ascii="Arial" w:eastAsia="SimSun" w:hAnsi="Arial" w:cs="Arial"/>
                  <w:color w:val="000000"/>
                  <w:sz w:val="16"/>
                  <w:szCs w:val="16"/>
                  <w:lang w:val="en-US" w:eastAsia="zh-CN"/>
                </w:rPr>
                <w:t>0.14</w:t>
              </w:r>
            </w:ins>
          </w:p>
        </w:tc>
        <w:tc>
          <w:tcPr>
            <w:tcW w:w="576" w:type="dxa"/>
            <w:tcBorders>
              <w:top w:val="nil"/>
              <w:left w:val="nil"/>
              <w:bottom w:val="single" w:sz="4" w:space="0" w:color="auto"/>
              <w:right w:val="single" w:sz="4" w:space="0" w:color="auto"/>
            </w:tcBorders>
            <w:shd w:val="clear" w:color="auto" w:fill="auto"/>
            <w:vAlign w:val="bottom"/>
            <w:hideMark/>
          </w:tcPr>
          <w:p w14:paraId="0C477E33" w14:textId="77777777" w:rsidR="004962A3" w:rsidRPr="00611E6E" w:rsidRDefault="004962A3" w:rsidP="00A11B67">
            <w:pPr>
              <w:spacing w:after="0"/>
              <w:jc w:val="center"/>
              <w:rPr>
                <w:ins w:id="1568" w:author="Huawei-RKy" w:date="2020-04-07T14:58:00Z"/>
                <w:rFonts w:ascii="Arial" w:eastAsia="SimSun" w:hAnsi="Arial" w:cs="Arial"/>
                <w:color w:val="000000"/>
                <w:sz w:val="16"/>
                <w:szCs w:val="16"/>
                <w:lang w:val="en-US" w:eastAsia="zh-CN"/>
              </w:rPr>
            </w:pPr>
            <w:ins w:id="1569" w:author="Huawei-RKy" w:date="2020-04-07T14:58:00Z">
              <w:r w:rsidRPr="00611E6E">
                <w:rPr>
                  <w:rFonts w:ascii="Arial" w:eastAsia="SimSun" w:hAnsi="Arial" w:cs="Arial"/>
                  <w:color w:val="000000"/>
                  <w:sz w:val="16"/>
                  <w:szCs w:val="16"/>
                  <w:lang w:val="en-US" w:eastAsia="zh-CN"/>
                </w:rPr>
                <w:t>0.26</w:t>
              </w:r>
            </w:ins>
          </w:p>
        </w:tc>
        <w:tc>
          <w:tcPr>
            <w:tcW w:w="558" w:type="dxa"/>
            <w:tcBorders>
              <w:top w:val="nil"/>
              <w:left w:val="nil"/>
              <w:bottom w:val="single" w:sz="4" w:space="0" w:color="auto"/>
              <w:right w:val="single" w:sz="4" w:space="0" w:color="auto"/>
            </w:tcBorders>
            <w:shd w:val="clear" w:color="auto" w:fill="auto"/>
            <w:vAlign w:val="bottom"/>
            <w:hideMark/>
          </w:tcPr>
          <w:p w14:paraId="2DC12DAA" w14:textId="77777777" w:rsidR="004962A3" w:rsidRPr="00611E6E" w:rsidRDefault="004962A3" w:rsidP="00A11B67">
            <w:pPr>
              <w:spacing w:after="0"/>
              <w:jc w:val="center"/>
              <w:rPr>
                <w:ins w:id="1570" w:author="Huawei-RKy" w:date="2020-04-07T14:58:00Z"/>
                <w:rFonts w:ascii="Arial" w:eastAsia="SimSun" w:hAnsi="Arial" w:cs="Arial"/>
                <w:color w:val="000000"/>
                <w:sz w:val="16"/>
                <w:szCs w:val="16"/>
                <w:lang w:val="en-US" w:eastAsia="zh-CN"/>
              </w:rPr>
            </w:pPr>
            <w:ins w:id="1571" w:author="Huawei-RKy" w:date="2020-04-07T14:58:00Z">
              <w:r w:rsidRPr="00611E6E">
                <w:rPr>
                  <w:rFonts w:ascii="Arial" w:eastAsia="SimSun" w:hAnsi="Arial" w:cs="Arial"/>
                  <w:color w:val="000000"/>
                  <w:sz w:val="16"/>
                  <w:szCs w:val="16"/>
                  <w:lang w:val="en-US" w:eastAsia="zh-CN"/>
                </w:rPr>
                <w:t>0.26</w:t>
              </w:r>
            </w:ins>
          </w:p>
        </w:tc>
        <w:tc>
          <w:tcPr>
            <w:tcW w:w="1134" w:type="dxa"/>
            <w:tcBorders>
              <w:top w:val="nil"/>
              <w:left w:val="nil"/>
              <w:bottom w:val="single" w:sz="4" w:space="0" w:color="auto"/>
              <w:right w:val="single" w:sz="4" w:space="0" w:color="auto"/>
            </w:tcBorders>
            <w:shd w:val="clear" w:color="auto" w:fill="auto"/>
            <w:vAlign w:val="bottom"/>
            <w:hideMark/>
          </w:tcPr>
          <w:p w14:paraId="6701A301" w14:textId="77777777" w:rsidR="004962A3" w:rsidRPr="00611E6E" w:rsidRDefault="004962A3" w:rsidP="00A11B67">
            <w:pPr>
              <w:spacing w:after="0"/>
              <w:jc w:val="center"/>
              <w:rPr>
                <w:ins w:id="1572" w:author="Huawei-RKy" w:date="2020-04-07T14:58:00Z"/>
                <w:rFonts w:ascii="Arial" w:eastAsia="SimSun" w:hAnsi="Arial" w:cs="Arial"/>
                <w:color w:val="000000"/>
                <w:sz w:val="16"/>
                <w:szCs w:val="16"/>
                <w:lang w:val="en-US" w:eastAsia="zh-CN"/>
              </w:rPr>
            </w:pPr>
            <w:ins w:id="1573" w:author="Huawei-RKy" w:date="2020-04-07T14:58:00Z">
              <w:r w:rsidRPr="00611E6E">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
          <w:p w14:paraId="44D74BCF" w14:textId="77777777" w:rsidR="004962A3" w:rsidRPr="00611E6E" w:rsidRDefault="004962A3" w:rsidP="00A11B67">
            <w:pPr>
              <w:spacing w:after="0"/>
              <w:jc w:val="center"/>
              <w:rPr>
                <w:ins w:id="1574" w:author="Huawei-RKy" w:date="2020-04-07T14:58:00Z"/>
                <w:rFonts w:ascii="Arial" w:eastAsia="SimSun" w:hAnsi="Arial" w:cs="Arial"/>
                <w:color w:val="000000"/>
                <w:sz w:val="16"/>
                <w:szCs w:val="16"/>
                <w:lang w:val="en-US" w:eastAsia="zh-CN"/>
              </w:rPr>
            </w:pPr>
            <w:ins w:id="1575" w:author="Huawei-RKy" w:date="2020-04-07T14:58:00Z">
              <w:r w:rsidRPr="00611E6E">
                <w:rPr>
                  <w:rFonts w:ascii="Arial" w:eastAsia="SimSun" w:hAnsi="Arial" w:cs="Arial"/>
                  <w:color w:val="000000"/>
                  <w:sz w:val="16"/>
                  <w:szCs w:val="16"/>
                  <w:lang w:val="en-US" w:eastAsia="zh-CN"/>
                </w:rPr>
                <w:t>1.00</w:t>
              </w:r>
            </w:ins>
          </w:p>
        </w:tc>
        <w:tc>
          <w:tcPr>
            <w:tcW w:w="430" w:type="dxa"/>
            <w:tcBorders>
              <w:top w:val="nil"/>
              <w:left w:val="nil"/>
              <w:bottom w:val="single" w:sz="4" w:space="0" w:color="auto"/>
              <w:right w:val="single" w:sz="4" w:space="0" w:color="auto"/>
            </w:tcBorders>
            <w:shd w:val="clear" w:color="auto" w:fill="auto"/>
            <w:vAlign w:val="bottom"/>
            <w:hideMark/>
          </w:tcPr>
          <w:p w14:paraId="12841400" w14:textId="77777777" w:rsidR="004962A3" w:rsidRPr="00611E6E" w:rsidRDefault="004962A3" w:rsidP="00A11B67">
            <w:pPr>
              <w:spacing w:after="0"/>
              <w:jc w:val="center"/>
              <w:rPr>
                <w:ins w:id="1576" w:author="Huawei-RKy" w:date="2020-04-07T14:58:00Z"/>
                <w:rFonts w:ascii="Arial" w:eastAsia="SimSun" w:hAnsi="Arial" w:cs="Arial"/>
                <w:color w:val="000000"/>
                <w:sz w:val="16"/>
                <w:szCs w:val="16"/>
                <w:lang w:val="en-US" w:eastAsia="zh-CN"/>
              </w:rPr>
            </w:pPr>
            <w:ins w:id="1577"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700008A2" w14:textId="77777777" w:rsidR="004962A3" w:rsidRPr="00611E6E" w:rsidRDefault="004962A3" w:rsidP="00A11B67">
            <w:pPr>
              <w:spacing w:after="0"/>
              <w:jc w:val="center"/>
              <w:rPr>
                <w:ins w:id="1578" w:author="Huawei-RKy" w:date="2020-04-07T14:58:00Z"/>
                <w:rFonts w:ascii="Arial" w:eastAsia="SimSun" w:hAnsi="Arial" w:cs="Arial"/>
                <w:color w:val="000000"/>
                <w:sz w:val="16"/>
                <w:szCs w:val="16"/>
                <w:lang w:val="en-US" w:eastAsia="zh-CN"/>
              </w:rPr>
            </w:pPr>
            <w:ins w:id="1579" w:author="Huawei-RKy" w:date="2020-04-07T14:58:00Z">
              <w:r w:rsidRPr="00611E6E">
                <w:rPr>
                  <w:rFonts w:ascii="Arial" w:eastAsia="SimSun" w:hAnsi="Arial" w:cs="Arial"/>
                  <w:color w:val="000000"/>
                  <w:sz w:val="16"/>
                  <w:szCs w:val="16"/>
                  <w:lang w:val="en-US" w:eastAsia="zh-CN"/>
                </w:rPr>
                <w:t>0.14</w:t>
              </w:r>
            </w:ins>
          </w:p>
        </w:tc>
        <w:tc>
          <w:tcPr>
            <w:tcW w:w="590" w:type="dxa"/>
            <w:tcBorders>
              <w:top w:val="nil"/>
              <w:left w:val="nil"/>
              <w:bottom w:val="single" w:sz="4" w:space="0" w:color="auto"/>
              <w:right w:val="single" w:sz="4" w:space="0" w:color="auto"/>
            </w:tcBorders>
            <w:shd w:val="clear" w:color="auto" w:fill="auto"/>
            <w:vAlign w:val="bottom"/>
            <w:hideMark/>
          </w:tcPr>
          <w:p w14:paraId="4C581760" w14:textId="77777777" w:rsidR="004962A3" w:rsidRPr="00611E6E" w:rsidRDefault="004962A3" w:rsidP="00A11B67">
            <w:pPr>
              <w:spacing w:after="0"/>
              <w:jc w:val="center"/>
              <w:rPr>
                <w:ins w:id="1580" w:author="Huawei-RKy" w:date="2020-04-07T14:58:00Z"/>
                <w:rFonts w:ascii="Arial" w:eastAsia="SimSun" w:hAnsi="Arial" w:cs="Arial"/>
                <w:color w:val="000000"/>
                <w:sz w:val="16"/>
                <w:szCs w:val="16"/>
                <w:lang w:val="en-US" w:eastAsia="zh-CN"/>
              </w:rPr>
            </w:pPr>
            <w:ins w:id="1581" w:author="Huawei-RKy" w:date="2020-04-07T14:58:00Z">
              <w:r w:rsidRPr="00611E6E">
                <w:rPr>
                  <w:rFonts w:ascii="Arial" w:eastAsia="SimSun" w:hAnsi="Arial" w:cs="Arial"/>
                  <w:color w:val="000000"/>
                  <w:sz w:val="16"/>
                  <w:szCs w:val="16"/>
                  <w:lang w:val="en-US" w:eastAsia="zh-CN"/>
                </w:rPr>
                <w:t>0.26</w:t>
              </w:r>
            </w:ins>
          </w:p>
        </w:tc>
        <w:tc>
          <w:tcPr>
            <w:tcW w:w="632" w:type="dxa"/>
            <w:tcBorders>
              <w:top w:val="nil"/>
              <w:left w:val="nil"/>
              <w:bottom w:val="single" w:sz="4" w:space="0" w:color="auto"/>
              <w:right w:val="single" w:sz="4" w:space="0" w:color="auto"/>
            </w:tcBorders>
            <w:shd w:val="clear" w:color="auto" w:fill="auto"/>
            <w:vAlign w:val="bottom"/>
            <w:hideMark/>
          </w:tcPr>
          <w:p w14:paraId="6A85A6B3" w14:textId="77777777" w:rsidR="004962A3" w:rsidRPr="00611E6E" w:rsidRDefault="004962A3" w:rsidP="00A11B67">
            <w:pPr>
              <w:spacing w:after="0"/>
              <w:jc w:val="center"/>
              <w:rPr>
                <w:ins w:id="1582" w:author="Huawei-RKy" w:date="2020-04-07T14:58:00Z"/>
                <w:rFonts w:ascii="Arial" w:eastAsia="SimSun" w:hAnsi="Arial" w:cs="Arial"/>
                <w:color w:val="000000"/>
                <w:sz w:val="16"/>
                <w:szCs w:val="16"/>
                <w:lang w:val="en-US" w:eastAsia="zh-CN"/>
              </w:rPr>
            </w:pPr>
            <w:ins w:id="1583" w:author="Huawei-RKy" w:date="2020-04-07T14:58:00Z">
              <w:r w:rsidRPr="00611E6E">
                <w:rPr>
                  <w:rFonts w:ascii="Arial" w:eastAsia="SimSun" w:hAnsi="Arial" w:cs="Arial"/>
                  <w:color w:val="000000"/>
                  <w:sz w:val="16"/>
                  <w:szCs w:val="16"/>
                  <w:lang w:val="en-US" w:eastAsia="zh-CN"/>
                </w:rPr>
                <w:t>0.26</w:t>
              </w:r>
            </w:ins>
          </w:p>
        </w:tc>
      </w:tr>
      <w:tr w:rsidR="004962A3" w:rsidRPr="00611E6E" w14:paraId="536E4209" w14:textId="77777777" w:rsidTr="00A11B67">
        <w:trPr>
          <w:trHeight w:val="270"/>
          <w:ins w:id="1584"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054680B2" w14:textId="77777777" w:rsidR="004962A3" w:rsidRPr="00611E6E" w:rsidRDefault="004962A3" w:rsidP="00A11B67">
            <w:pPr>
              <w:spacing w:after="0"/>
              <w:jc w:val="center"/>
              <w:rPr>
                <w:ins w:id="1585" w:author="Huawei-RKy" w:date="2020-04-07T14:58:00Z"/>
                <w:rFonts w:ascii="Arial" w:eastAsia="SimSun" w:hAnsi="Arial" w:cs="Arial"/>
                <w:color w:val="000000"/>
                <w:sz w:val="16"/>
                <w:szCs w:val="16"/>
                <w:lang w:val="en-US" w:eastAsia="zh-CN"/>
              </w:rPr>
            </w:pPr>
            <w:ins w:id="1586" w:author="Huawei-RKy" w:date="2020-04-07T14:58:00Z">
              <w:r w:rsidRPr="00611E6E">
                <w:rPr>
                  <w:rFonts w:ascii="Arial" w:eastAsia="SimSun" w:hAnsi="Arial" w:cs="Arial"/>
                  <w:color w:val="000000"/>
                  <w:sz w:val="16"/>
                  <w:szCs w:val="16"/>
                  <w:lang w:val="en-US" w:eastAsia="zh-CN"/>
                </w:rPr>
                <w:t>A1-7</w:t>
              </w:r>
            </w:ins>
          </w:p>
        </w:tc>
        <w:tc>
          <w:tcPr>
            <w:tcW w:w="2657" w:type="dxa"/>
            <w:tcBorders>
              <w:top w:val="nil"/>
              <w:left w:val="nil"/>
              <w:bottom w:val="single" w:sz="4" w:space="0" w:color="auto"/>
              <w:right w:val="single" w:sz="4" w:space="0" w:color="auto"/>
            </w:tcBorders>
            <w:shd w:val="clear" w:color="auto" w:fill="auto"/>
            <w:vAlign w:val="bottom"/>
            <w:hideMark/>
          </w:tcPr>
          <w:p w14:paraId="7CC3D2B9" w14:textId="77777777" w:rsidR="004962A3" w:rsidRPr="00611E6E" w:rsidRDefault="004962A3" w:rsidP="00A11B67">
            <w:pPr>
              <w:spacing w:after="0"/>
              <w:rPr>
                <w:ins w:id="1587" w:author="Huawei-RKy" w:date="2020-04-07T14:58:00Z"/>
                <w:rFonts w:ascii="Arial" w:eastAsia="SimSun" w:hAnsi="Arial" w:cs="Arial"/>
                <w:color w:val="000000"/>
                <w:sz w:val="16"/>
                <w:szCs w:val="16"/>
                <w:lang w:val="en-US" w:eastAsia="zh-CN"/>
              </w:rPr>
            </w:pPr>
            <w:ins w:id="1588" w:author="Huawei-RKy" w:date="2020-04-07T14:58:00Z">
              <w:r w:rsidRPr="00611E6E">
                <w:rPr>
                  <w:rFonts w:ascii="Arial" w:eastAsia="SimSun" w:hAnsi="Arial" w:cs="Arial"/>
                  <w:color w:val="000000"/>
                  <w:sz w:val="16"/>
                  <w:szCs w:val="16"/>
                  <w:lang w:val="en-US" w:eastAsia="zh-CN"/>
                </w:rPr>
                <w:t>Impedance mismatch in the receiving chain</w:t>
              </w:r>
            </w:ins>
          </w:p>
        </w:tc>
        <w:tc>
          <w:tcPr>
            <w:tcW w:w="620" w:type="dxa"/>
            <w:tcBorders>
              <w:top w:val="nil"/>
              <w:left w:val="nil"/>
              <w:bottom w:val="single" w:sz="4" w:space="0" w:color="auto"/>
              <w:right w:val="single" w:sz="4" w:space="0" w:color="auto"/>
            </w:tcBorders>
            <w:shd w:val="clear" w:color="auto" w:fill="auto"/>
            <w:vAlign w:val="bottom"/>
            <w:hideMark/>
          </w:tcPr>
          <w:p w14:paraId="7F780DE5" w14:textId="77777777" w:rsidR="004962A3" w:rsidRPr="00611E6E" w:rsidRDefault="004962A3" w:rsidP="00A11B67">
            <w:pPr>
              <w:spacing w:after="0"/>
              <w:jc w:val="center"/>
              <w:rPr>
                <w:ins w:id="1589" w:author="Huawei-RKy" w:date="2020-04-07T14:58:00Z"/>
                <w:rFonts w:ascii="Arial" w:eastAsia="SimSun" w:hAnsi="Arial" w:cs="Arial"/>
                <w:color w:val="000000"/>
                <w:sz w:val="16"/>
                <w:szCs w:val="16"/>
                <w:lang w:val="en-US" w:eastAsia="zh-CN"/>
              </w:rPr>
            </w:pPr>
            <w:ins w:id="1590" w:author="Huawei-RKy" w:date="2020-04-07T14:58:00Z">
              <w:r w:rsidRPr="00611E6E">
                <w:rPr>
                  <w:rFonts w:ascii="Arial" w:eastAsia="SimSun" w:hAnsi="Arial" w:cs="Arial"/>
                  <w:color w:val="000000"/>
                  <w:sz w:val="16"/>
                  <w:szCs w:val="16"/>
                  <w:lang w:val="en-US" w:eastAsia="zh-CN"/>
                </w:rPr>
                <w:t>0.14</w:t>
              </w:r>
            </w:ins>
          </w:p>
        </w:tc>
        <w:tc>
          <w:tcPr>
            <w:tcW w:w="576" w:type="dxa"/>
            <w:tcBorders>
              <w:top w:val="nil"/>
              <w:left w:val="nil"/>
              <w:bottom w:val="single" w:sz="4" w:space="0" w:color="auto"/>
              <w:right w:val="single" w:sz="4" w:space="0" w:color="auto"/>
            </w:tcBorders>
            <w:shd w:val="clear" w:color="auto" w:fill="auto"/>
            <w:vAlign w:val="bottom"/>
            <w:hideMark/>
          </w:tcPr>
          <w:p w14:paraId="3BBA12C9" w14:textId="77777777" w:rsidR="004962A3" w:rsidRPr="00611E6E" w:rsidRDefault="004962A3" w:rsidP="00A11B67">
            <w:pPr>
              <w:spacing w:after="0"/>
              <w:jc w:val="center"/>
              <w:rPr>
                <w:ins w:id="1591" w:author="Huawei-RKy" w:date="2020-04-07T14:58:00Z"/>
                <w:rFonts w:ascii="Arial" w:eastAsia="SimSun" w:hAnsi="Arial" w:cs="Arial"/>
                <w:color w:val="000000"/>
                <w:sz w:val="16"/>
                <w:szCs w:val="16"/>
                <w:lang w:val="en-US" w:eastAsia="zh-CN"/>
              </w:rPr>
            </w:pPr>
            <w:ins w:id="1592" w:author="Huawei-RKy" w:date="2020-04-07T14:58:00Z">
              <w:r w:rsidRPr="00611E6E">
                <w:rPr>
                  <w:rFonts w:ascii="Arial" w:eastAsia="SimSun" w:hAnsi="Arial" w:cs="Arial"/>
                  <w:color w:val="000000"/>
                  <w:sz w:val="16"/>
                  <w:szCs w:val="16"/>
                  <w:lang w:val="en-US" w:eastAsia="zh-CN"/>
                </w:rPr>
                <w:t>0.33</w:t>
              </w:r>
            </w:ins>
          </w:p>
        </w:tc>
        <w:tc>
          <w:tcPr>
            <w:tcW w:w="558" w:type="dxa"/>
            <w:tcBorders>
              <w:top w:val="nil"/>
              <w:left w:val="nil"/>
              <w:bottom w:val="single" w:sz="4" w:space="0" w:color="auto"/>
              <w:right w:val="single" w:sz="4" w:space="0" w:color="auto"/>
            </w:tcBorders>
            <w:shd w:val="clear" w:color="auto" w:fill="auto"/>
            <w:vAlign w:val="bottom"/>
            <w:hideMark/>
          </w:tcPr>
          <w:p w14:paraId="6C6F87F4" w14:textId="77777777" w:rsidR="004962A3" w:rsidRPr="00611E6E" w:rsidRDefault="004962A3" w:rsidP="00A11B67">
            <w:pPr>
              <w:spacing w:after="0"/>
              <w:jc w:val="center"/>
              <w:rPr>
                <w:ins w:id="1593" w:author="Huawei-RKy" w:date="2020-04-07T14:58:00Z"/>
                <w:rFonts w:ascii="Arial" w:eastAsia="SimSun" w:hAnsi="Arial" w:cs="Arial"/>
                <w:color w:val="000000"/>
                <w:sz w:val="16"/>
                <w:szCs w:val="16"/>
                <w:lang w:val="en-US" w:eastAsia="zh-CN"/>
              </w:rPr>
            </w:pPr>
            <w:ins w:id="1594" w:author="Huawei-RKy" w:date="2020-04-07T14:58:00Z">
              <w:r w:rsidRPr="00611E6E">
                <w:rPr>
                  <w:rFonts w:ascii="Arial" w:eastAsia="SimSun" w:hAnsi="Arial" w:cs="Arial"/>
                  <w:color w:val="000000"/>
                  <w:sz w:val="16"/>
                  <w:szCs w:val="16"/>
                  <w:lang w:val="en-US" w:eastAsia="zh-CN"/>
                </w:rPr>
                <w:t>0.33</w:t>
              </w:r>
            </w:ins>
          </w:p>
        </w:tc>
        <w:tc>
          <w:tcPr>
            <w:tcW w:w="1134" w:type="dxa"/>
            <w:tcBorders>
              <w:top w:val="nil"/>
              <w:left w:val="nil"/>
              <w:bottom w:val="single" w:sz="4" w:space="0" w:color="auto"/>
              <w:right w:val="single" w:sz="4" w:space="0" w:color="auto"/>
            </w:tcBorders>
            <w:shd w:val="clear" w:color="auto" w:fill="auto"/>
            <w:vAlign w:val="bottom"/>
            <w:hideMark/>
          </w:tcPr>
          <w:p w14:paraId="0DBF7ACE" w14:textId="77777777" w:rsidR="004962A3" w:rsidRPr="00611E6E" w:rsidRDefault="004962A3" w:rsidP="00A11B67">
            <w:pPr>
              <w:spacing w:after="0"/>
              <w:jc w:val="center"/>
              <w:rPr>
                <w:ins w:id="1595" w:author="Huawei-RKy" w:date="2020-04-07T14:58:00Z"/>
                <w:rFonts w:ascii="Arial" w:eastAsia="SimSun" w:hAnsi="Arial" w:cs="Arial"/>
                <w:color w:val="000000"/>
                <w:sz w:val="16"/>
                <w:szCs w:val="16"/>
                <w:lang w:val="en-US" w:eastAsia="zh-CN"/>
              </w:rPr>
            </w:pPr>
            <w:ins w:id="1596" w:author="Huawei-RKy" w:date="2020-04-07T14:58:00Z">
              <w:r w:rsidRPr="00611E6E">
                <w:rPr>
                  <w:rFonts w:ascii="Arial" w:eastAsia="SimSun" w:hAnsi="Arial" w:cs="Arial"/>
                  <w:color w:val="000000"/>
                  <w:sz w:val="16"/>
                  <w:szCs w:val="16"/>
                  <w:lang w:val="en-US" w:eastAsia="zh-CN"/>
                </w:rPr>
                <w:t>U-shaped</w:t>
              </w:r>
            </w:ins>
          </w:p>
        </w:tc>
        <w:tc>
          <w:tcPr>
            <w:tcW w:w="709" w:type="dxa"/>
            <w:tcBorders>
              <w:top w:val="nil"/>
              <w:left w:val="nil"/>
              <w:bottom w:val="single" w:sz="4" w:space="0" w:color="auto"/>
              <w:right w:val="single" w:sz="4" w:space="0" w:color="auto"/>
            </w:tcBorders>
            <w:shd w:val="clear" w:color="auto" w:fill="auto"/>
            <w:vAlign w:val="bottom"/>
            <w:hideMark/>
          </w:tcPr>
          <w:p w14:paraId="05D6D854" w14:textId="77777777" w:rsidR="004962A3" w:rsidRPr="00611E6E" w:rsidRDefault="004962A3" w:rsidP="00A11B67">
            <w:pPr>
              <w:spacing w:after="0"/>
              <w:jc w:val="center"/>
              <w:rPr>
                <w:ins w:id="1597" w:author="Huawei-RKy" w:date="2020-04-07T14:58:00Z"/>
                <w:rFonts w:ascii="Arial" w:eastAsia="SimSun" w:hAnsi="Arial" w:cs="Arial"/>
                <w:color w:val="000000"/>
                <w:sz w:val="16"/>
                <w:szCs w:val="16"/>
                <w:lang w:val="en-US" w:eastAsia="zh-CN"/>
              </w:rPr>
            </w:pPr>
            <w:ins w:id="1598" w:author="Huawei-RKy" w:date="2020-04-07T14:58:00Z">
              <w:r w:rsidRPr="00611E6E">
                <w:rPr>
                  <w:rFonts w:ascii="Arial" w:eastAsia="SimSun" w:hAnsi="Arial" w:cs="Arial"/>
                  <w:color w:val="000000"/>
                  <w:sz w:val="16"/>
                  <w:szCs w:val="16"/>
                  <w:lang w:val="en-US" w:eastAsia="zh-CN"/>
                </w:rPr>
                <w:t>1.41</w:t>
              </w:r>
            </w:ins>
          </w:p>
        </w:tc>
        <w:tc>
          <w:tcPr>
            <w:tcW w:w="430" w:type="dxa"/>
            <w:tcBorders>
              <w:top w:val="nil"/>
              <w:left w:val="nil"/>
              <w:bottom w:val="single" w:sz="4" w:space="0" w:color="auto"/>
              <w:right w:val="single" w:sz="4" w:space="0" w:color="auto"/>
            </w:tcBorders>
            <w:shd w:val="clear" w:color="auto" w:fill="auto"/>
            <w:vAlign w:val="bottom"/>
            <w:hideMark/>
          </w:tcPr>
          <w:p w14:paraId="1E35B76E" w14:textId="77777777" w:rsidR="004962A3" w:rsidRPr="00611E6E" w:rsidRDefault="004962A3" w:rsidP="00A11B67">
            <w:pPr>
              <w:spacing w:after="0"/>
              <w:jc w:val="center"/>
              <w:rPr>
                <w:ins w:id="1599" w:author="Huawei-RKy" w:date="2020-04-07T14:58:00Z"/>
                <w:rFonts w:ascii="Arial" w:eastAsia="SimSun" w:hAnsi="Arial" w:cs="Arial"/>
                <w:color w:val="000000"/>
                <w:sz w:val="16"/>
                <w:szCs w:val="16"/>
                <w:lang w:val="en-US" w:eastAsia="zh-CN"/>
              </w:rPr>
            </w:pPr>
            <w:ins w:id="1600"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0DCAB12F" w14:textId="77777777" w:rsidR="004962A3" w:rsidRPr="00611E6E" w:rsidRDefault="004962A3" w:rsidP="00A11B67">
            <w:pPr>
              <w:spacing w:after="0"/>
              <w:jc w:val="center"/>
              <w:rPr>
                <w:ins w:id="1601" w:author="Huawei-RKy" w:date="2020-04-07T14:58:00Z"/>
                <w:rFonts w:ascii="Arial" w:eastAsia="SimSun" w:hAnsi="Arial" w:cs="Arial"/>
                <w:color w:val="000000"/>
                <w:sz w:val="16"/>
                <w:szCs w:val="16"/>
                <w:lang w:val="en-US" w:eastAsia="zh-CN"/>
              </w:rPr>
            </w:pPr>
            <w:ins w:id="1602" w:author="Huawei-RKy" w:date="2020-04-07T14:58:00Z">
              <w:r w:rsidRPr="00611E6E">
                <w:rPr>
                  <w:rFonts w:ascii="Arial" w:eastAsia="SimSun" w:hAnsi="Arial" w:cs="Arial"/>
                  <w:color w:val="000000"/>
                  <w:sz w:val="16"/>
                  <w:szCs w:val="16"/>
                  <w:lang w:val="en-US" w:eastAsia="zh-CN"/>
                </w:rPr>
                <w:t>0.10</w:t>
              </w:r>
            </w:ins>
          </w:p>
        </w:tc>
        <w:tc>
          <w:tcPr>
            <w:tcW w:w="590" w:type="dxa"/>
            <w:tcBorders>
              <w:top w:val="nil"/>
              <w:left w:val="nil"/>
              <w:bottom w:val="single" w:sz="4" w:space="0" w:color="auto"/>
              <w:right w:val="single" w:sz="4" w:space="0" w:color="auto"/>
            </w:tcBorders>
            <w:shd w:val="clear" w:color="auto" w:fill="auto"/>
            <w:vAlign w:val="bottom"/>
            <w:hideMark/>
          </w:tcPr>
          <w:p w14:paraId="33FC10B9" w14:textId="77777777" w:rsidR="004962A3" w:rsidRPr="00611E6E" w:rsidRDefault="004962A3" w:rsidP="00A11B67">
            <w:pPr>
              <w:spacing w:after="0"/>
              <w:jc w:val="center"/>
              <w:rPr>
                <w:ins w:id="1603" w:author="Huawei-RKy" w:date="2020-04-07T14:58:00Z"/>
                <w:rFonts w:ascii="Arial" w:eastAsia="SimSun" w:hAnsi="Arial" w:cs="Arial"/>
                <w:color w:val="000000"/>
                <w:sz w:val="16"/>
                <w:szCs w:val="16"/>
                <w:lang w:val="en-US" w:eastAsia="zh-CN"/>
              </w:rPr>
            </w:pPr>
            <w:ins w:id="1604" w:author="Huawei-RKy" w:date="2020-04-07T14:58:00Z">
              <w:r w:rsidRPr="00611E6E">
                <w:rPr>
                  <w:rFonts w:ascii="Arial" w:eastAsia="SimSun" w:hAnsi="Arial" w:cs="Arial"/>
                  <w:color w:val="000000"/>
                  <w:sz w:val="16"/>
                  <w:szCs w:val="16"/>
                  <w:lang w:val="en-US" w:eastAsia="zh-CN"/>
                </w:rPr>
                <w:t>0.23</w:t>
              </w:r>
            </w:ins>
          </w:p>
        </w:tc>
        <w:tc>
          <w:tcPr>
            <w:tcW w:w="632" w:type="dxa"/>
            <w:tcBorders>
              <w:top w:val="nil"/>
              <w:left w:val="nil"/>
              <w:bottom w:val="single" w:sz="4" w:space="0" w:color="auto"/>
              <w:right w:val="single" w:sz="4" w:space="0" w:color="auto"/>
            </w:tcBorders>
            <w:shd w:val="clear" w:color="auto" w:fill="auto"/>
            <w:vAlign w:val="bottom"/>
            <w:hideMark/>
          </w:tcPr>
          <w:p w14:paraId="681A48F8" w14:textId="77777777" w:rsidR="004962A3" w:rsidRPr="00611E6E" w:rsidRDefault="004962A3" w:rsidP="00A11B67">
            <w:pPr>
              <w:spacing w:after="0"/>
              <w:jc w:val="center"/>
              <w:rPr>
                <w:ins w:id="1605" w:author="Huawei-RKy" w:date="2020-04-07T14:58:00Z"/>
                <w:rFonts w:ascii="Arial" w:eastAsia="SimSun" w:hAnsi="Arial" w:cs="Arial"/>
                <w:color w:val="000000"/>
                <w:sz w:val="16"/>
                <w:szCs w:val="16"/>
                <w:lang w:val="en-US" w:eastAsia="zh-CN"/>
              </w:rPr>
            </w:pPr>
            <w:ins w:id="1606" w:author="Huawei-RKy" w:date="2020-04-07T14:58:00Z">
              <w:r w:rsidRPr="00611E6E">
                <w:rPr>
                  <w:rFonts w:ascii="Arial" w:eastAsia="SimSun" w:hAnsi="Arial" w:cs="Arial"/>
                  <w:color w:val="000000"/>
                  <w:sz w:val="16"/>
                  <w:szCs w:val="16"/>
                  <w:lang w:val="en-US" w:eastAsia="zh-CN"/>
                </w:rPr>
                <w:t>0.23</w:t>
              </w:r>
            </w:ins>
          </w:p>
        </w:tc>
      </w:tr>
      <w:tr w:rsidR="004962A3" w:rsidRPr="00611E6E" w14:paraId="1867AE41" w14:textId="77777777" w:rsidTr="00A11B67">
        <w:trPr>
          <w:trHeight w:val="270"/>
          <w:ins w:id="1607"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47E83B58" w14:textId="77777777" w:rsidR="004962A3" w:rsidRPr="00611E6E" w:rsidRDefault="004962A3" w:rsidP="00A11B67">
            <w:pPr>
              <w:spacing w:after="0"/>
              <w:jc w:val="center"/>
              <w:rPr>
                <w:ins w:id="1608" w:author="Huawei-RKy" w:date="2020-04-07T14:58:00Z"/>
                <w:rFonts w:ascii="Arial" w:eastAsia="SimSun" w:hAnsi="Arial" w:cs="Arial"/>
                <w:color w:val="000000"/>
                <w:sz w:val="16"/>
                <w:szCs w:val="16"/>
                <w:lang w:val="en-US" w:eastAsia="zh-CN"/>
              </w:rPr>
            </w:pPr>
            <w:ins w:id="1609" w:author="Huawei-RKy" w:date="2020-04-07T14:58:00Z">
              <w:r w:rsidRPr="00611E6E">
                <w:rPr>
                  <w:rFonts w:ascii="Arial" w:eastAsia="SimSun" w:hAnsi="Arial" w:cs="Arial"/>
                  <w:color w:val="000000"/>
                  <w:sz w:val="16"/>
                  <w:szCs w:val="16"/>
                  <w:lang w:val="en-US" w:eastAsia="zh-CN"/>
                </w:rPr>
                <w:t>A1-8</w:t>
              </w:r>
            </w:ins>
          </w:p>
        </w:tc>
        <w:tc>
          <w:tcPr>
            <w:tcW w:w="2657" w:type="dxa"/>
            <w:tcBorders>
              <w:top w:val="nil"/>
              <w:left w:val="nil"/>
              <w:bottom w:val="single" w:sz="4" w:space="0" w:color="auto"/>
              <w:right w:val="single" w:sz="4" w:space="0" w:color="auto"/>
            </w:tcBorders>
            <w:shd w:val="clear" w:color="auto" w:fill="auto"/>
            <w:vAlign w:val="bottom"/>
            <w:hideMark/>
          </w:tcPr>
          <w:p w14:paraId="33398446" w14:textId="77777777" w:rsidR="004962A3" w:rsidRPr="00611E6E" w:rsidRDefault="004962A3" w:rsidP="00A11B67">
            <w:pPr>
              <w:spacing w:after="0"/>
              <w:rPr>
                <w:ins w:id="1610" w:author="Huawei-RKy" w:date="2020-04-07T14:58:00Z"/>
                <w:rFonts w:ascii="Arial" w:eastAsia="SimSun" w:hAnsi="Arial" w:cs="Arial"/>
                <w:color w:val="000000"/>
                <w:sz w:val="16"/>
                <w:szCs w:val="16"/>
                <w:lang w:val="en-US" w:eastAsia="zh-CN"/>
              </w:rPr>
            </w:pPr>
            <w:ins w:id="1611" w:author="Huawei-RKy" w:date="2020-04-07T14:58:00Z">
              <w:r w:rsidRPr="00611E6E">
                <w:rPr>
                  <w:rFonts w:ascii="Arial" w:eastAsia="SimSun" w:hAnsi="Arial" w:cs="Arial"/>
                  <w:color w:val="000000"/>
                  <w:sz w:val="16"/>
                  <w:szCs w:val="16"/>
                  <w:lang w:val="en-US" w:eastAsia="zh-CN"/>
                </w:rPr>
                <w:t>Random uncertainty</w:t>
              </w:r>
            </w:ins>
          </w:p>
        </w:tc>
        <w:tc>
          <w:tcPr>
            <w:tcW w:w="620" w:type="dxa"/>
            <w:tcBorders>
              <w:top w:val="nil"/>
              <w:left w:val="nil"/>
              <w:bottom w:val="single" w:sz="4" w:space="0" w:color="auto"/>
              <w:right w:val="single" w:sz="4" w:space="0" w:color="auto"/>
            </w:tcBorders>
            <w:shd w:val="clear" w:color="auto" w:fill="auto"/>
            <w:vAlign w:val="bottom"/>
            <w:hideMark/>
          </w:tcPr>
          <w:p w14:paraId="40943B16" w14:textId="77777777" w:rsidR="004962A3" w:rsidRPr="00611E6E" w:rsidRDefault="004962A3" w:rsidP="00A11B67">
            <w:pPr>
              <w:spacing w:after="0"/>
              <w:jc w:val="center"/>
              <w:rPr>
                <w:ins w:id="1612" w:author="Huawei-RKy" w:date="2020-04-07T14:58:00Z"/>
                <w:rFonts w:ascii="Arial" w:eastAsia="SimSun" w:hAnsi="Arial" w:cs="Arial"/>
                <w:color w:val="000000"/>
                <w:sz w:val="16"/>
                <w:szCs w:val="16"/>
                <w:lang w:val="en-US" w:eastAsia="zh-CN"/>
              </w:rPr>
            </w:pPr>
            <w:ins w:id="1613" w:author="Huawei-RKy" w:date="2020-04-07T14:58:00Z">
              <w:r w:rsidRPr="00611E6E">
                <w:rPr>
                  <w:rFonts w:ascii="Arial" w:eastAsia="SimSun" w:hAnsi="Arial" w:cs="Arial"/>
                  <w:color w:val="000000"/>
                  <w:sz w:val="16"/>
                  <w:szCs w:val="16"/>
                  <w:lang w:val="en-US" w:eastAsia="zh-CN"/>
                </w:rPr>
                <w:t>0.10</w:t>
              </w:r>
            </w:ins>
          </w:p>
        </w:tc>
        <w:tc>
          <w:tcPr>
            <w:tcW w:w="576" w:type="dxa"/>
            <w:tcBorders>
              <w:top w:val="nil"/>
              <w:left w:val="nil"/>
              <w:bottom w:val="single" w:sz="4" w:space="0" w:color="auto"/>
              <w:right w:val="single" w:sz="4" w:space="0" w:color="auto"/>
            </w:tcBorders>
            <w:shd w:val="clear" w:color="auto" w:fill="auto"/>
            <w:vAlign w:val="bottom"/>
            <w:hideMark/>
          </w:tcPr>
          <w:p w14:paraId="11AB83AD" w14:textId="77777777" w:rsidR="004962A3" w:rsidRPr="00611E6E" w:rsidRDefault="004962A3" w:rsidP="00A11B67">
            <w:pPr>
              <w:spacing w:after="0"/>
              <w:jc w:val="center"/>
              <w:rPr>
                <w:ins w:id="1614" w:author="Huawei-RKy" w:date="2020-04-07T14:58:00Z"/>
                <w:rFonts w:ascii="Arial" w:eastAsia="SimSun" w:hAnsi="Arial" w:cs="Arial"/>
                <w:color w:val="000000"/>
                <w:sz w:val="16"/>
                <w:szCs w:val="16"/>
                <w:lang w:val="en-US" w:eastAsia="zh-CN"/>
              </w:rPr>
            </w:pPr>
            <w:ins w:id="1615" w:author="Huawei-RKy" w:date="2020-04-07T14:58:00Z">
              <w:r w:rsidRPr="00611E6E">
                <w:rPr>
                  <w:rFonts w:ascii="Arial" w:eastAsia="SimSun" w:hAnsi="Arial" w:cs="Arial"/>
                  <w:color w:val="000000"/>
                  <w:sz w:val="16"/>
                  <w:szCs w:val="16"/>
                  <w:lang w:val="en-US" w:eastAsia="zh-CN"/>
                </w:rPr>
                <w:t>0.10</w:t>
              </w:r>
            </w:ins>
          </w:p>
        </w:tc>
        <w:tc>
          <w:tcPr>
            <w:tcW w:w="558" w:type="dxa"/>
            <w:tcBorders>
              <w:top w:val="nil"/>
              <w:left w:val="nil"/>
              <w:bottom w:val="single" w:sz="4" w:space="0" w:color="auto"/>
              <w:right w:val="single" w:sz="4" w:space="0" w:color="auto"/>
            </w:tcBorders>
            <w:shd w:val="clear" w:color="auto" w:fill="auto"/>
            <w:vAlign w:val="bottom"/>
            <w:hideMark/>
          </w:tcPr>
          <w:p w14:paraId="7BE73EAA" w14:textId="77777777" w:rsidR="004962A3" w:rsidRPr="00611E6E" w:rsidRDefault="004962A3" w:rsidP="00A11B67">
            <w:pPr>
              <w:spacing w:after="0"/>
              <w:jc w:val="center"/>
              <w:rPr>
                <w:ins w:id="1616" w:author="Huawei-RKy" w:date="2020-04-07T14:58:00Z"/>
                <w:rFonts w:ascii="Arial" w:eastAsia="SimSun" w:hAnsi="Arial" w:cs="Arial"/>
                <w:color w:val="000000"/>
                <w:sz w:val="16"/>
                <w:szCs w:val="16"/>
                <w:lang w:val="en-US" w:eastAsia="zh-CN"/>
              </w:rPr>
            </w:pPr>
            <w:ins w:id="1617" w:author="Huawei-RKy" w:date="2020-04-07T14:58:00Z">
              <w:r w:rsidRPr="00611E6E">
                <w:rPr>
                  <w:rFonts w:ascii="Arial" w:eastAsia="SimSun" w:hAnsi="Arial" w:cs="Arial"/>
                  <w:color w:val="000000"/>
                  <w:sz w:val="16"/>
                  <w:szCs w:val="16"/>
                  <w:lang w:val="en-US" w:eastAsia="zh-CN"/>
                </w:rPr>
                <w:t>0.10</w:t>
              </w:r>
            </w:ins>
          </w:p>
        </w:tc>
        <w:tc>
          <w:tcPr>
            <w:tcW w:w="1134" w:type="dxa"/>
            <w:tcBorders>
              <w:top w:val="nil"/>
              <w:left w:val="nil"/>
              <w:bottom w:val="single" w:sz="4" w:space="0" w:color="auto"/>
              <w:right w:val="single" w:sz="4" w:space="0" w:color="auto"/>
            </w:tcBorders>
            <w:shd w:val="clear" w:color="auto" w:fill="auto"/>
            <w:vAlign w:val="bottom"/>
            <w:hideMark/>
          </w:tcPr>
          <w:p w14:paraId="715BF026" w14:textId="77777777" w:rsidR="004962A3" w:rsidRPr="00611E6E" w:rsidRDefault="004962A3" w:rsidP="00A11B67">
            <w:pPr>
              <w:spacing w:after="0"/>
              <w:jc w:val="center"/>
              <w:rPr>
                <w:ins w:id="1618" w:author="Huawei-RKy" w:date="2020-04-07T14:58:00Z"/>
                <w:rFonts w:ascii="Arial" w:eastAsia="SimSun" w:hAnsi="Arial" w:cs="Arial"/>
                <w:color w:val="000000"/>
                <w:sz w:val="16"/>
                <w:szCs w:val="16"/>
                <w:lang w:val="en-US" w:eastAsia="zh-CN"/>
              </w:rPr>
            </w:pPr>
            <w:ins w:id="1619" w:author="Huawei-RKy" w:date="2020-04-07T14:58:00Z">
              <w:r w:rsidRPr="00611E6E">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
          <w:p w14:paraId="6F18CD53" w14:textId="77777777" w:rsidR="004962A3" w:rsidRPr="00611E6E" w:rsidRDefault="004962A3" w:rsidP="00A11B67">
            <w:pPr>
              <w:spacing w:after="0"/>
              <w:jc w:val="center"/>
              <w:rPr>
                <w:ins w:id="1620" w:author="Huawei-RKy" w:date="2020-04-07T14:58:00Z"/>
                <w:rFonts w:ascii="Arial" w:eastAsia="SimSun" w:hAnsi="Arial" w:cs="Arial"/>
                <w:color w:val="000000"/>
                <w:sz w:val="16"/>
                <w:szCs w:val="16"/>
                <w:lang w:val="en-US" w:eastAsia="zh-CN"/>
              </w:rPr>
            </w:pPr>
            <w:ins w:id="1621" w:author="Huawei-RKy" w:date="2020-04-07T14:58:00Z">
              <w:r w:rsidRPr="00611E6E">
                <w:rPr>
                  <w:rFonts w:ascii="Arial" w:eastAsia="SimSun" w:hAnsi="Arial" w:cs="Arial"/>
                  <w:color w:val="000000"/>
                  <w:sz w:val="16"/>
                  <w:szCs w:val="16"/>
                  <w:lang w:val="en-US" w:eastAsia="zh-CN"/>
                </w:rPr>
                <w:t>1.73</w:t>
              </w:r>
            </w:ins>
          </w:p>
        </w:tc>
        <w:tc>
          <w:tcPr>
            <w:tcW w:w="430" w:type="dxa"/>
            <w:tcBorders>
              <w:top w:val="nil"/>
              <w:left w:val="nil"/>
              <w:bottom w:val="single" w:sz="4" w:space="0" w:color="auto"/>
              <w:right w:val="single" w:sz="4" w:space="0" w:color="auto"/>
            </w:tcBorders>
            <w:shd w:val="clear" w:color="auto" w:fill="auto"/>
            <w:vAlign w:val="bottom"/>
            <w:hideMark/>
          </w:tcPr>
          <w:p w14:paraId="2589DC2B" w14:textId="77777777" w:rsidR="004962A3" w:rsidRPr="00611E6E" w:rsidRDefault="004962A3" w:rsidP="00A11B67">
            <w:pPr>
              <w:spacing w:after="0"/>
              <w:jc w:val="center"/>
              <w:rPr>
                <w:ins w:id="1622" w:author="Huawei-RKy" w:date="2020-04-07T14:58:00Z"/>
                <w:rFonts w:ascii="Arial" w:eastAsia="SimSun" w:hAnsi="Arial" w:cs="Arial"/>
                <w:color w:val="000000"/>
                <w:sz w:val="16"/>
                <w:szCs w:val="16"/>
                <w:lang w:val="en-US" w:eastAsia="zh-CN"/>
              </w:rPr>
            </w:pPr>
            <w:ins w:id="1623"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34D03091" w14:textId="77777777" w:rsidR="004962A3" w:rsidRPr="00611E6E" w:rsidRDefault="004962A3" w:rsidP="00A11B67">
            <w:pPr>
              <w:spacing w:after="0"/>
              <w:jc w:val="center"/>
              <w:rPr>
                <w:ins w:id="1624" w:author="Huawei-RKy" w:date="2020-04-07T14:58:00Z"/>
                <w:rFonts w:ascii="Arial" w:eastAsia="SimSun" w:hAnsi="Arial" w:cs="Arial"/>
                <w:color w:val="000000"/>
                <w:sz w:val="16"/>
                <w:szCs w:val="16"/>
                <w:lang w:val="en-US" w:eastAsia="zh-CN"/>
              </w:rPr>
            </w:pPr>
            <w:ins w:id="1625" w:author="Huawei-RKy" w:date="2020-04-07T14:58:00Z">
              <w:r w:rsidRPr="00611E6E">
                <w:rPr>
                  <w:rFonts w:ascii="Arial" w:eastAsia="SimSun" w:hAnsi="Arial" w:cs="Arial"/>
                  <w:color w:val="000000"/>
                  <w:sz w:val="16"/>
                  <w:szCs w:val="16"/>
                  <w:lang w:val="en-US" w:eastAsia="zh-CN"/>
                </w:rPr>
                <w:t>0.06</w:t>
              </w:r>
            </w:ins>
          </w:p>
        </w:tc>
        <w:tc>
          <w:tcPr>
            <w:tcW w:w="590" w:type="dxa"/>
            <w:tcBorders>
              <w:top w:val="nil"/>
              <w:left w:val="nil"/>
              <w:bottom w:val="single" w:sz="4" w:space="0" w:color="auto"/>
              <w:right w:val="single" w:sz="4" w:space="0" w:color="auto"/>
            </w:tcBorders>
            <w:shd w:val="clear" w:color="auto" w:fill="auto"/>
            <w:vAlign w:val="bottom"/>
            <w:hideMark/>
          </w:tcPr>
          <w:p w14:paraId="31E40770" w14:textId="77777777" w:rsidR="004962A3" w:rsidRPr="00611E6E" w:rsidRDefault="004962A3" w:rsidP="00A11B67">
            <w:pPr>
              <w:spacing w:after="0"/>
              <w:jc w:val="center"/>
              <w:rPr>
                <w:ins w:id="1626" w:author="Huawei-RKy" w:date="2020-04-07T14:58:00Z"/>
                <w:rFonts w:ascii="Arial" w:eastAsia="SimSun" w:hAnsi="Arial" w:cs="Arial"/>
                <w:color w:val="000000"/>
                <w:sz w:val="16"/>
                <w:szCs w:val="16"/>
                <w:lang w:val="en-US" w:eastAsia="zh-CN"/>
              </w:rPr>
            </w:pPr>
            <w:ins w:id="1627" w:author="Huawei-RKy" w:date="2020-04-07T14:58:00Z">
              <w:r w:rsidRPr="00611E6E">
                <w:rPr>
                  <w:rFonts w:ascii="Arial" w:eastAsia="SimSun" w:hAnsi="Arial" w:cs="Arial"/>
                  <w:color w:val="000000"/>
                  <w:sz w:val="16"/>
                  <w:szCs w:val="16"/>
                  <w:lang w:val="en-US" w:eastAsia="zh-CN"/>
                </w:rPr>
                <w:t>0.06</w:t>
              </w:r>
            </w:ins>
          </w:p>
        </w:tc>
        <w:tc>
          <w:tcPr>
            <w:tcW w:w="632" w:type="dxa"/>
            <w:tcBorders>
              <w:top w:val="nil"/>
              <w:left w:val="nil"/>
              <w:bottom w:val="single" w:sz="4" w:space="0" w:color="auto"/>
              <w:right w:val="single" w:sz="4" w:space="0" w:color="auto"/>
            </w:tcBorders>
            <w:shd w:val="clear" w:color="auto" w:fill="auto"/>
            <w:vAlign w:val="bottom"/>
            <w:hideMark/>
          </w:tcPr>
          <w:p w14:paraId="13FE2896" w14:textId="77777777" w:rsidR="004962A3" w:rsidRPr="00611E6E" w:rsidRDefault="004962A3" w:rsidP="00A11B67">
            <w:pPr>
              <w:spacing w:after="0"/>
              <w:jc w:val="center"/>
              <w:rPr>
                <w:ins w:id="1628" w:author="Huawei-RKy" w:date="2020-04-07T14:58:00Z"/>
                <w:rFonts w:ascii="Arial" w:eastAsia="SimSun" w:hAnsi="Arial" w:cs="Arial"/>
                <w:color w:val="000000"/>
                <w:sz w:val="16"/>
                <w:szCs w:val="16"/>
                <w:lang w:val="en-US" w:eastAsia="zh-CN"/>
              </w:rPr>
            </w:pPr>
            <w:ins w:id="1629" w:author="Huawei-RKy" w:date="2020-04-07T14:58:00Z">
              <w:r w:rsidRPr="00611E6E">
                <w:rPr>
                  <w:rFonts w:ascii="Arial" w:eastAsia="SimSun" w:hAnsi="Arial" w:cs="Arial"/>
                  <w:color w:val="000000"/>
                  <w:sz w:val="16"/>
                  <w:szCs w:val="16"/>
                  <w:lang w:val="en-US" w:eastAsia="zh-CN"/>
                </w:rPr>
                <w:t>0.06</w:t>
              </w:r>
            </w:ins>
          </w:p>
        </w:tc>
      </w:tr>
      <w:tr w:rsidR="004962A3" w:rsidRPr="00611E6E" w14:paraId="0029CABD" w14:textId="77777777" w:rsidTr="00A11B67">
        <w:trPr>
          <w:trHeight w:val="270"/>
          <w:ins w:id="1630"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5C94AA16" w14:textId="77777777" w:rsidR="004962A3" w:rsidRPr="00611E6E" w:rsidRDefault="004962A3" w:rsidP="00A11B67">
            <w:pPr>
              <w:spacing w:after="0"/>
              <w:jc w:val="center"/>
              <w:rPr>
                <w:ins w:id="1631" w:author="Huawei-RKy" w:date="2020-04-07T14:58:00Z"/>
                <w:rFonts w:ascii="Arial" w:eastAsia="SimSun" w:hAnsi="Arial" w:cs="Arial"/>
                <w:color w:val="000000"/>
                <w:sz w:val="16"/>
                <w:szCs w:val="16"/>
                <w:lang w:val="en-US" w:eastAsia="zh-CN"/>
              </w:rPr>
            </w:pPr>
            <w:ins w:id="1632" w:author="Huawei-RKy" w:date="2020-04-07T14:58:00Z">
              <w:r w:rsidRPr="00611E6E">
                <w:rPr>
                  <w:rFonts w:ascii="Arial" w:eastAsia="SimSun" w:hAnsi="Arial" w:cs="Arial"/>
                  <w:color w:val="000000"/>
                  <w:sz w:val="16"/>
                  <w:szCs w:val="16"/>
                  <w:lang w:val="en-US" w:eastAsia="zh-CN"/>
                </w:rPr>
                <w:t>A1-19</w:t>
              </w:r>
            </w:ins>
          </w:p>
        </w:tc>
        <w:tc>
          <w:tcPr>
            <w:tcW w:w="2657" w:type="dxa"/>
            <w:tcBorders>
              <w:top w:val="nil"/>
              <w:left w:val="nil"/>
              <w:bottom w:val="single" w:sz="4" w:space="0" w:color="auto"/>
              <w:right w:val="single" w:sz="4" w:space="0" w:color="auto"/>
            </w:tcBorders>
            <w:shd w:val="clear" w:color="auto" w:fill="auto"/>
            <w:vAlign w:val="bottom"/>
            <w:hideMark/>
          </w:tcPr>
          <w:p w14:paraId="4E4DE9DB" w14:textId="77777777" w:rsidR="004962A3" w:rsidRPr="00611E6E" w:rsidRDefault="004962A3" w:rsidP="00A11B67">
            <w:pPr>
              <w:spacing w:after="0"/>
              <w:rPr>
                <w:ins w:id="1633" w:author="Huawei-RKy" w:date="2020-04-07T14:58:00Z"/>
                <w:rFonts w:ascii="Arial" w:eastAsia="SimSun" w:hAnsi="Arial" w:cs="Arial"/>
                <w:color w:val="000000"/>
                <w:sz w:val="16"/>
                <w:szCs w:val="16"/>
                <w:lang w:val="en-US" w:eastAsia="zh-CN"/>
              </w:rPr>
            </w:pPr>
            <w:ins w:id="1634" w:author="Huawei-RKy" w:date="2020-04-07T14:58:00Z">
              <w:r w:rsidRPr="00611E6E">
                <w:rPr>
                  <w:rFonts w:ascii="Arial" w:eastAsia="SimSun" w:hAnsi="Arial" w:cs="Arial"/>
                  <w:color w:val="000000"/>
                  <w:sz w:val="16"/>
                  <w:szCs w:val="16"/>
                  <w:lang w:val="en-US" w:eastAsia="zh-CN"/>
                </w:rPr>
                <w:t>Radome loss variation</w:t>
              </w:r>
            </w:ins>
          </w:p>
        </w:tc>
        <w:tc>
          <w:tcPr>
            <w:tcW w:w="620" w:type="dxa"/>
            <w:tcBorders>
              <w:top w:val="nil"/>
              <w:left w:val="nil"/>
              <w:bottom w:val="single" w:sz="4" w:space="0" w:color="auto"/>
              <w:right w:val="single" w:sz="4" w:space="0" w:color="auto"/>
            </w:tcBorders>
            <w:shd w:val="clear" w:color="auto" w:fill="auto"/>
            <w:vAlign w:val="bottom"/>
            <w:hideMark/>
          </w:tcPr>
          <w:p w14:paraId="1E114490" w14:textId="77777777" w:rsidR="004962A3" w:rsidRPr="00611E6E" w:rsidRDefault="004962A3" w:rsidP="00A11B67">
            <w:pPr>
              <w:spacing w:after="0"/>
              <w:jc w:val="center"/>
              <w:rPr>
                <w:ins w:id="1635" w:author="Huawei-RKy" w:date="2020-04-07T14:58:00Z"/>
                <w:rFonts w:ascii="Arial" w:eastAsia="SimSun" w:hAnsi="Arial" w:cs="Arial"/>
                <w:color w:val="000000"/>
                <w:sz w:val="16"/>
                <w:szCs w:val="16"/>
                <w:lang w:val="en-US" w:eastAsia="zh-CN"/>
              </w:rPr>
            </w:pPr>
            <w:ins w:id="1636" w:author="Huawei-RKy" w:date="2020-04-07T14:58:00Z">
              <w:r w:rsidRPr="00611E6E">
                <w:rPr>
                  <w:rFonts w:ascii="Arial" w:eastAsia="SimSun" w:hAnsi="Arial" w:cs="Arial"/>
                  <w:color w:val="000000"/>
                  <w:sz w:val="16"/>
                  <w:szCs w:val="16"/>
                  <w:lang w:val="en-US" w:eastAsia="zh-CN"/>
                </w:rPr>
                <w:t>0.40</w:t>
              </w:r>
            </w:ins>
          </w:p>
        </w:tc>
        <w:tc>
          <w:tcPr>
            <w:tcW w:w="576" w:type="dxa"/>
            <w:tcBorders>
              <w:top w:val="nil"/>
              <w:left w:val="nil"/>
              <w:bottom w:val="single" w:sz="4" w:space="0" w:color="auto"/>
              <w:right w:val="single" w:sz="4" w:space="0" w:color="auto"/>
            </w:tcBorders>
            <w:shd w:val="clear" w:color="auto" w:fill="auto"/>
            <w:vAlign w:val="bottom"/>
            <w:hideMark/>
          </w:tcPr>
          <w:p w14:paraId="177FFF2A" w14:textId="77777777" w:rsidR="004962A3" w:rsidRPr="00611E6E" w:rsidRDefault="004962A3" w:rsidP="00A11B67">
            <w:pPr>
              <w:spacing w:after="0"/>
              <w:jc w:val="center"/>
              <w:rPr>
                <w:ins w:id="1637" w:author="Huawei-RKy" w:date="2020-04-07T14:58:00Z"/>
                <w:rFonts w:ascii="Arial" w:eastAsia="SimSun" w:hAnsi="Arial" w:cs="Arial"/>
                <w:color w:val="000000"/>
                <w:sz w:val="16"/>
                <w:szCs w:val="16"/>
                <w:lang w:val="en-US" w:eastAsia="zh-CN"/>
              </w:rPr>
            </w:pPr>
            <w:ins w:id="1638" w:author="Huawei-RKy" w:date="2020-04-07T14:58:00Z">
              <w:r w:rsidRPr="00611E6E">
                <w:rPr>
                  <w:rFonts w:ascii="Arial" w:eastAsia="SimSun" w:hAnsi="Arial" w:cs="Arial"/>
                  <w:color w:val="000000"/>
                  <w:sz w:val="16"/>
                  <w:szCs w:val="16"/>
                  <w:lang w:val="en-US" w:eastAsia="zh-CN"/>
                </w:rPr>
                <w:t>0.40</w:t>
              </w:r>
            </w:ins>
          </w:p>
        </w:tc>
        <w:tc>
          <w:tcPr>
            <w:tcW w:w="558" w:type="dxa"/>
            <w:tcBorders>
              <w:top w:val="nil"/>
              <w:left w:val="nil"/>
              <w:bottom w:val="single" w:sz="4" w:space="0" w:color="auto"/>
              <w:right w:val="single" w:sz="4" w:space="0" w:color="auto"/>
            </w:tcBorders>
            <w:shd w:val="clear" w:color="auto" w:fill="auto"/>
            <w:vAlign w:val="bottom"/>
            <w:hideMark/>
          </w:tcPr>
          <w:p w14:paraId="246CA03D" w14:textId="77777777" w:rsidR="004962A3" w:rsidRPr="00611E6E" w:rsidRDefault="004962A3" w:rsidP="00A11B67">
            <w:pPr>
              <w:spacing w:after="0"/>
              <w:jc w:val="center"/>
              <w:rPr>
                <w:ins w:id="1639" w:author="Huawei-RKy" w:date="2020-04-07T14:58:00Z"/>
                <w:rFonts w:ascii="Arial" w:eastAsia="SimSun" w:hAnsi="Arial" w:cs="Arial"/>
                <w:color w:val="000000"/>
                <w:sz w:val="16"/>
                <w:szCs w:val="16"/>
                <w:lang w:val="en-US" w:eastAsia="zh-CN"/>
              </w:rPr>
            </w:pPr>
            <w:ins w:id="1640" w:author="Huawei-RKy" w:date="2020-04-07T14:58:00Z">
              <w:r w:rsidRPr="00611E6E">
                <w:rPr>
                  <w:rFonts w:ascii="Arial" w:eastAsia="SimSun" w:hAnsi="Arial" w:cs="Arial"/>
                  <w:color w:val="000000"/>
                  <w:sz w:val="16"/>
                  <w:szCs w:val="16"/>
                  <w:lang w:val="en-US" w:eastAsia="zh-CN"/>
                </w:rPr>
                <w:t>0.40</w:t>
              </w:r>
            </w:ins>
          </w:p>
        </w:tc>
        <w:tc>
          <w:tcPr>
            <w:tcW w:w="1134" w:type="dxa"/>
            <w:tcBorders>
              <w:top w:val="nil"/>
              <w:left w:val="nil"/>
              <w:bottom w:val="single" w:sz="4" w:space="0" w:color="auto"/>
              <w:right w:val="single" w:sz="4" w:space="0" w:color="auto"/>
            </w:tcBorders>
            <w:shd w:val="clear" w:color="auto" w:fill="auto"/>
            <w:vAlign w:val="bottom"/>
            <w:hideMark/>
          </w:tcPr>
          <w:p w14:paraId="764BFD8D" w14:textId="77777777" w:rsidR="004962A3" w:rsidRPr="00611E6E" w:rsidRDefault="004962A3" w:rsidP="00A11B67">
            <w:pPr>
              <w:spacing w:after="0"/>
              <w:jc w:val="center"/>
              <w:rPr>
                <w:ins w:id="1641" w:author="Huawei-RKy" w:date="2020-04-07T14:58:00Z"/>
                <w:rFonts w:ascii="Arial" w:eastAsia="SimSun" w:hAnsi="Arial" w:cs="Arial"/>
                <w:color w:val="000000"/>
                <w:sz w:val="16"/>
                <w:szCs w:val="16"/>
                <w:lang w:val="en-US" w:eastAsia="zh-CN"/>
              </w:rPr>
            </w:pPr>
            <w:ins w:id="1642" w:author="Huawei-RKy" w:date="2020-04-07T14:58:00Z">
              <w:r w:rsidRPr="00611E6E">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
          <w:p w14:paraId="5C4B0FAB" w14:textId="77777777" w:rsidR="004962A3" w:rsidRPr="00611E6E" w:rsidRDefault="004962A3" w:rsidP="00A11B67">
            <w:pPr>
              <w:spacing w:after="0"/>
              <w:jc w:val="center"/>
              <w:rPr>
                <w:ins w:id="1643" w:author="Huawei-RKy" w:date="2020-04-07T14:58:00Z"/>
                <w:rFonts w:ascii="Arial" w:eastAsia="SimSun" w:hAnsi="Arial" w:cs="Arial"/>
                <w:color w:val="000000"/>
                <w:sz w:val="16"/>
                <w:szCs w:val="16"/>
                <w:lang w:val="en-US" w:eastAsia="zh-CN"/>
              </w:rPr>
            </w:pPr>
            <w:ins w:id="1644" w:author="Huawei-RKy" w:date="2020-04-07T14:58:00Z">
              <w:r w:rsidRPr="00611E6E">
                <w:rPr>
                  <w:rFonts w:ascii="Arial" w:eastAsia="SimSun" w:hAnsi="Arial" w:cs="Arial"/>
                  <w:color w:val="000000"/>
                  <w:sz w:val="16"/>
                  <w:szCs w:val="16"/>
                  <w:lang w:val="en-US" w:eastAsia="zh-CN"/>
                </w:rPr>
                <w:t>1.73</w:t>
              </w:r>
            </w:ins>
          </w:p>
        </w:tc>
        <w:tc>
          <w:tcPr>
            <w:tcW w:w="430" w:type="dxa"/>
            <w:tcBorders>
              <w:top w:val="nil"/>
              <w:left w:val="nil"/>
              <w:bottom w:val="single" w:sz="4" w:space="0" w:color="auto"/>
              <w:right w:val="single" w:sz="4" w:space="0" w:color="auto"/>
            </w:tcBorders>
            <w:shd w:val="clear" w:color="auto" w:fill="auto"/>
            <w:vAlign w:val="bottom"/>
            <w:hideMark/>
          </w:tcPr>
          <w:p w14:paraId="46A5004B" w14:textId="77777777" w:rsidR="004962A3" w:rsidRPr="00611E6E" w:rsidRDefault="004962A3" w:rsidP="00A11B67">
            <w:pPr>
              <w:spacing w:after="0"/>
              <w:jc w:val="center"/>
              <w:rPr>
                <w:ins w:id="1645" w:author="Huawei-RKy" w:date="2020-04-07T14:58:00Z"/>
                <w:rFonts w:ascii="Arial" w:eastAsia="SimSun" w:hAnsi="Arial" w:cs="Arial"/>
                <w:color w:val="000000"/>
                <w:sz w:val="16"/>
                <w:szCs w:val="16"/>
                <w:lang w:val="en-US" w:eastAsia="zh-CN"/>
              </w:rPr>
            </w:pPr>
            <w:ins w:id="1646"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430909AC" w14:textId="77777777" w:rsidR="004962A3" w:rsidRPr="00611E6E" w:rsidRDefault="004962A3" w:rsidP="00A11B67">
            <w:pPr>
              <w:spacing w:after="0"/>
              <w:jc w:val="center"/>
              <w:rPr>
                <w:ins w:id="1647" w:author="Huawei-RKy" w:date="2020-04-07T14:58:00Z"/>
                <w:rFonts w:ascii="Arial" w:eastAsia="SimSun" w:hAnsi="Arial" w:cs="Arial"/>
                <w:color w:val="000000"/>
                <w:sz w:val="16"/>
                <w:szCs w:val="16"/>
                <w:lang w:val="en-US" w:eastAsia="zh-CN"/>
              </w:rPr>
            </w:pPr>
            <w:ins w:id="1648" w:author="Huawei-RKy" w:date="2020-04-07T14:58:00Z">
              <w:r w:rsidRPr="00611E6E">
                <w:rPr>
                  <w:rFonts w:ascii="Arial" w:eastAsia="SimSun" w:hAnsi="Arial" w:cs="Arial"/>
                  <w:color w:val="000000"/>
                  <w:sz w:val="16"/>
                  <w:szCs w:val="16"/>
                  <w:lang w:val="en-US" w:eastAsia="zh-CN"/>
                </w:rPr>
                <w:t>0.23</w:t>
              </w:r>
            </w:ins>
          </w:p>
        </w:tc>
        <w:tc>
          <w:tcPr>
            <w:tcW w:w="590" w:type="dxa"/>
            <w:tcBorders>
              <w:top w:val="nil"/>
              <w:left w:val="nil"/>
              <w:bottom w:val="single" w:sz="4" w:space="0" w:color="auto"/>
              <w:right w:val="single" w:sz="4" w:space="0" w:color="auto"/>
            </w:tcBorders>
            <w:shd w:val="clear" w:color="auto" w:fill="auto"/>
            <w:vAlign w:val="bottom"/>
            <w:hideMark/>
          </w:tcPr>
          <w:p w14:paraId="4CC4EFD0" w14:textId="77777777" w:rsidR="004962A3" w:rsidRPr="00611E6E" w:rsidRDefault="004962A3" w:rsidP="00A11B67">
            <w:pPr>
              <w:spacing w:after="0"/>
              <w:jc w:val="center"/>
              <w:rPr>
                <w:ins w:id="1649" w:author="Huawei-RKy" w:date="2020-04-07T14:58:00Z"/>
                <w:rFonts w:ascii="Arial" w:eastAsia="SimSun" w:hAnsi="Arial" w:cs="Arial"/>
                <w:color w:val="000000"/>
                <w:sz w:val="16"/>
                <w:szCs w:val="16"/>
                <w:lang w:val="en-US" w:eastAsia="zh-CN"/>
              </w:rPr>
            </w:pPr>
            <w:ins w:id="1650" w:author="Huawei-RKy" w:date="2020-04-07T14:58:00Z">
              <w:r w:rsidRPr="00611E6E">
                <w:rPr>
                  <w:rFonts w:ascii="Arial" w:eastAsia="SimSun" w:hAnsi="Arial" w:cs="Arial"/>
                  <w:color w:val="000000"/>
                  <w:sz w:val="16"/>
                  <w:szCs w:val="16"/>
                  <w:lang w:val="en-US" w:eastAsia="zh-CN"/>
                </w:rPr>
                <w:t>0.23</w:t>
              </w:r>
            </w:ins>
          </w:p>
        </w:tc>
        <w:tc>
          <w:tcPr>
            <w:tcW w:w="632" w:type="dxa"/>
            <w:tcBorders>
              <w:top w:val="nil"/>
              <w:left w:val="nil"/>
              <w:bottom w:val="single" w:sz="4" w:space="0" w:color="auto"/>
              <w:right w:val="single" w:sz="4" w:space="0" w:color="auto"/>
            </w:tcBorders>
            <w:shd w:val="clear" w:color="auto" w:fill="auto"/>
            <w:vAlign w:val="bottom"/>
            <w:hideMark/>
          </w:tcPr>
          <w:p w14:paraId="3A30E0B8" w14:textId="77777777" w:rsidR="004962A3" w:rsidRPr="00611E6E" w:rsidRDefault="004962A3" w:rsidP="00A11B67">
            <w:pPr>
              <w:spacing w:after="0"/>
              <w:jc w:val="center"/>
              <w:rPr>
                <w:ins w:id="1651" w:author="Huawei-RKy" w:date="2020-04-07T14:58:00Z"/>
                <w:rFonts w:ascii="Arial" w:eastAsia="SimSun" w:hAnsi="Arial" w:cs="Arial"/>
                <w:color w:val="000000"/>
                <w:sz w:val="16"/>
                <w:szCs w:val="16"/>
                <w:lang w:val="en-US" w:eastAsia="zh-CN"/>
              </w:rPr>
            </w:pPr>
            <w:ins w:id="1652" w:author="Huawei-RKy" w:date="2020-04-07T14:58:00Z">
              <w:r w:rsidRPr="00611E6E">
                <w:rPr>
                  <w:rFonts w:ascii="Arial" w:eastAsia="SimSun" w:hAnsi="Arial" w:cs="Arial"/>
                  <w:color w:val="000000"/>
                  <w:sz w:val="16"/>
                  <w:szCs w:val="16"/>
                  <w:lang w:val="en-US" w:eastAsia="zh-CN"/>
                </w:rPr>
                <w:t>0.23</w:t>
              </w:r>
            </w:ins>
          </w:p>
        </w:tc>
      </w:tr>
      <w:tr w:rsidR="004962A3" w:rsidRPr="00611E6E" w14:paraId="45131A40" w14:textId="77777777" w:rsidTr="00A11B67">
        <w:trPr>
          <w:trHeight w:val="270"/>
          <w:ins w:id="1653"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5E536A9B" w14:textId="77777777" w:rsidR="004962A3" w:rsidRPr="00611E6E" w:rsidRDefault="004962A3" w:rsidP="00A11B67">
            <w:pPr>
              <w:spacing w:after="0"/>
              <w:jc w:val="center"/>
              <w:rPr>
                <w:ins w:id="1654" w:author="Huawei-RKy" w:date="2020-04-07T14:58:00Z"/>
                <w:rFonts w:ascii="Arial" w:eastAsia="SimSun" w:hAnsi="Arial" w:cs="Arial"/>
                <w:color w:val="000000"/>
                <w:sz w:val="16"/>
                <w:szCs w:val="16"/>
                <w:lang w:val="en-US" w:eastAsia="zh-CN"/>
              </w:rPr>
            </w:pPr>
            <w:ins w:id="1655" w:author="Huawei-RKy" w:date="2020-04-07T14:58:00Z">
              <w:r w:rsidRPr="00611E6E">
                <w:rPr>
                  <w:rFonts w:ascii="Arial" w:eastAsia="SimSun" w:hAnsi="Arial" w:cs="Arial"/>
                  <w:color w:val="000000"/>
                  <w:sz w:val="16"/>
                  <w:szCs w:val="16"/>
                  <w:lang w:val="en-US" w:eastAsia="zh-CN"/>
                </w:rPr>
                <w:t>A1-18</w:t>
              </w:r>
            </w:ins>
          </w:p>
        </w:tc>
        <w:tc>
          <w:tcPr>
            <w:tcW w:w="2657" w:type="dxa"/>
            <w:tcBorders>
              <w:top w:val="nil"/>
              <w:left w:val="nil"/>
              <w:bottom w:val="single" w:sz="4" w:space="0" w:color="auto"/>
              <w:right w:val="single" w:sz="4" w:space="0" w:color="auto"/>
            </w:tcBorders>
            <w:shd w:val="clear" w:color="auto" w:fill="auto"/>
            <w:vAlign w:val="bottom"/>
            <w:hideMark/>
          </w:tcPr>
          <w:p w14:paraId="412DB41F" w14:textId="77777777" w:rsidR="004962A3" w:rsidRPr="00611E6E" w:rsidRDefault="004962A3" w:rsidP="00A11B67">
            <w:pPr>
              <w:spacing w:after="0"/>
              <w:rPr>
                <w:ins w:id="1656" w:author="Huawei-RKy" w:date="2020-04-07T14:58:00Z"/>
                <w:rFonts w:ascii="Arial" w:eastAsia="SimSun" w:hAnsi="Arial" w:cs="Arial"/>
                <w:color w:val="000000"/>
                <w:sz w:val="16"/>
                <w:szCs w:val="16"/>
                <w:lang w:val="en-US" w:eastAsia="zh-CN"/>
              </w:rPr>
            </w:pPr>
            <w:ins w:id="1657" w:author="Huawei-RKy" w:date="2020-04-07T14:58:00Z">
              <w:r w:rsidRPr="00611E6E">
                <w:rPr>
                  <w:rFonts w:ascii="Arial" w:eastAsia="SimSun" w:hAnsi="Arial" w:cs="Arial"/>
                  <w:color w:val="000000"/>
                  <w:sz w:val="16"/>
                  <w:szCs w:val="16"/>
                  <w:lang w:val="en-US" w:eastAsia="zh-CN"/>
                </w:rPr>
                <w:t>Wet radome loss variation</w:t>
              </w:r>
            </w:ins>
          </w:p>
        </w:tc>
        <w:tc>
          <w:tcPr>
            <w:tcW w:w="620" w:type="dxa"/>
            <w:tcBorders>
              <w:top w:val="nil"/>
              <w:left w:val="nil"/>
              <w:bottom w:val="single" w:sz="4" w:space="0" w:color="auto"/>
              <w:right w:val="single" w:sz="4" w:space="0" w:color="auto"/>
            </w:tcBorders>
            <w:shd w:val="clear" w:color="auto" w:fill="auto"/>
            <w:vAlign w:val="bottom"/>
            <w:hideMark/>
          </w:tcPr>
          <w:p w14:paraId="1163DC23" w14:textId="77777777" w:rsidR="004962A3" w:rsidRPr="00611E6E" w:rsidRDefault="004962A3" w:rsidP="00A11B67">
            <w:pPr>
              <w:spacing w:after="0"/>
              <w:jc w:val="center"/>
              <w:rPr>
                <w:ins w:id="1658" w:author="Huawei-RKy" w:date="2020-04-07T14:58:00Z"/>
                <w:rFonts w:ascii="Arial" w:eastAsia="SimSun" w:hAnsi="Arial" w:cs="Arial"/>
                <w:color w:val="000000"/>
                <w:sz w:val="16"/>
                <w:szCs w:val="16"/>
                <w:lang w:val="en-US" w:eastAsia="zh-CN"/>
              </w:rPr>
            </w:pPr>
            <w:ins w:id="1659" w:author="Huawei-RKy" w:date="2020-04-07T14:58:00Z">
              <w:r w:rsidRPr="00611E6E">
                <w:rPr>
                  <w:rFonts w:ascii="Arial" w:eastAsia="SimSun" w:hAnsi="Arial" w:cs="Arial"/>
                  <w:color w:val="000000"/>
                  <w:sz w:val="16"/>
                  <w:szCs w:val="16"/>
                  <w:lang w:val="en-US" w:eastAsia="zh-CN"/>
                </w:rPr>
                <w:t>0.95</w:t>
              </w:r>
            </w:ins>
          </w:p>
        </w:tc>
        <w:tc>
          <w:tcPr>
            <w:tcW w:w="576" w:type="dxa"/>
            <w:tcBorders>
              <w:top w:val="nil"/>
              <w:left w:val="nil"/>
              <w:bottom w:val="single" w:sz="4" w:space="0" w:color="auto"/>
              <w:right w:val="single" w:sz="4" w:space="0" w:color="auto"/>
            </w:tcBorders>
            <w:shd w:val="clear" w:color="auto" w:fill="auto"/>
            <w:vAlign w:val="bottom"/>
            <w:hideMark/>
          </w:tcPr>
          <w:p w14:paraId="3F00DA25" w14:textId="77777777" w:rsidR="004962A3" w:rsidRPr="00611E6E" w:rsidRDefault="004962A3" w:rsidP="00A11B67">
            <w:pPr>
              <w:spacing w:after="0"/>
              <w:jc w:val="center"/>
              <w:rPr>
                <w:ins w:id="1660" w:author="Huawei-RKy" w:date="2020-04-07T14:58:00Z"/>
                <w:rFonts w:ascii="Arial" w:eastAsia="SimSun" w:hAnsi="Arial" w:cs="Arial"/>
                <w:color w:val="000000"/>
                <w:sz w:val="16"/>
                <w:szCs w:val="16"/>
                <w:lang w:val="en-US" w:eastAsia="zh-CN"/>
              </w:rPr>
            </w:pPr>
            <w:ins w:id="1661" w:author="Huawei-RKy" w:date="2020-04-07T14:58:00Z">
              <w:r w:rsidRPr="00611E6E">
                <w:rPr>
                  <w:rFonts w:ascii="Arial" w:eastAsia="SimSun" w:hAnsi="Arial" w:cs="Arial"/>
                  <w:color w:val="000000"/>
                  <w:sz w:val="16"/>
                  <w:szCs w:val="16"/>
                  <w:lang w:val="en-US" w:eastAsia="zh-CN"/>
                </w:rPr>
                <w:t>0.95</w:t>
              </w:r>
            </w:ins>
          </w:p>
        </w:tc>
        <w:tc>
          <w:tcPr>
            <w:tcW w:w="558" w:type="dxa"/>
            <w:tcBorders>
              <w:top w:val="nil"/>
              <w:left w:val="nil"/>
              <w:bottom w:val="single" w:sz="4" w:space="0" w:color="auto"/>
              <w:right w:val="single" w:sz="4" w:space="0" w:color="auto"/>
            </w:tcBorders>
            <w:shd w:val="clear" w:color="auto" w:fill="auto"/>
            <w:vAlign w:val="bottom"/>
            <w:hideMark/>
          </w:tcPr>
          <w:p w14:paraId="1EBD9675" w14:textId="77777777" w:rsidR="004962A3" w:rsidRPr="00611E6E" w:rsidRDefault="004962A3" w:rsidP="00A11B67">
            <w:pPr>
              <w:spacing w:after="0"/>
              <w:jc w:val="center"/>
              <w:rPr>
                <w:ins w:id="1662" w:author="Huawei-RKy" w:date="2020-04-07T14:58:00Z"/>
                <w:rFonts w:ascii="Arial" w:eastAsia="SimSun" w:hAnsi="Arial" w:cs="Arial"/>
                <w:color w:val="000000"/>
                <w:sz w:val="16"/>
                <w:szCs w:val="16"/>
                <w:lang w:val="en-US" w:eastAsia="zh-CN"/>
              </w:rPr>
            </w:pPr>
            <w:ins w:id="1663" w:author="Huawei-RKy" w:date="2020-04-07T14:58:00Z">
              <w:r w:rsidRPr="00611E6E">
                <w:rPr>
                  <w:rFonts w:ascii="Arial" w:eastAsia="SimSun" w:hAnsi="Arial" w:cs="Arial"/>
                  <w:color w:val="000000"/>
                  <w:sz w:val="16"/>
                  <w:szCs w:val="16"/>
                  <w:lang w:val="en-US" w:eastAsia="zh-CN"/>
                </w:rPr>
                <w:t>0.95</w:t>
              </w:r>
            </w:ins>
          </w:p>
        </w:tc>
        <w:tc>
          <w:tcPr>
            <w:tcW w:w="1134" w:type="dxa"/>
            <w:tcBorders>
              <w:top w:val="nil"/>
              <w:left w:val="nil"/>
              <w:bottom w:val="single" w:sz="4" w:space="0" w:color="auto"/>
              <w:right w:val="single" w:sz="4" w:space="0" w:color="auto"/>
            </w:tcBorders>
            <w:shd w:val="clear" w:color="auto" w:fill="auto"/>
            <w:vAlign w:val="bottom"/>
            <w:hideMark/>
          </w:tcPr>
          <w:p w14:paraId="6A41D840" w14:textId="77777777" w:rsidR="004962A3" w:rsidRPr="00611E6E" w:rsidRDefault="004962A3" w:rsidP="00A11B67">
            <w:pPr>
              <w:spacing w:after="0"/>
              <w:jc w:val="center"/>
              <w:rPr>
                <w:ins w:id="1664" w:author="Huawei-RKy" w:date="2020-04-07T14:58:00Z"/>
                <w:rFonts w:ascii="Arial" w:eastAsia="SimSun" w:hAnsi="Arial" w:cs="Arial"/>
                <w:color w:val="000000"/>
                <w:sz w:val="16"/>
                <w:szCs w:val="16"/>
                <w:lang w:val="en-US" w:eastAsia="zh-CN"/>
              </w:rPr>
            </w:pPr>
            <w:ins w:id="1665" w:author="Huawei-RKy" w:date="2020-04-07T14:58:00Z">
              <w:r w:rsidRPr="00611E6E">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
          <w:p w14:paraId="7B11EF9B" w14:textId="77777777" w:rsidR="004962A3" w:rsidRPr="00611E6E" w:rsidRDefault="004962A3" w:rsidP="00A11B67">
            <w:pPr>
              <w:spacing w:after="0"/>
              <w:jc w:val="center"/>
              <w:rPr>
                <w:ins w:id="1666" w:author="Huawei-RKy" w:date="2020-04-07T14:58:00Z"/>
                <w:rFonts w:ascii="Arial" w:eastAsia="SimSun" w:hAnsi="Arial" w:cs="Arial"/>
                <w:color w:val="000000"/>
                <w:sz w:val="16"/>
                <w:szCs w:val="16"/>
                <w:lang w:val="en-US" w:eastAsia="zh-CN"/>
              </w:rPr>
            </w:pPr>
            <w:ins w:id="1667" w:author="Huawei-RKy" w:date="2020-04-07T14:58:00Z">
              <w:r w:rsidRPr="00611E6E">
                <w:rPr>
                  <w:rFonts w:ascii="Arial" w:eastAsia="SimSun" w:hAnsi="Arial" w:cs="Arial"/>
                  <w:color w:val="000000"/>
                  <w:sz w:val="16"/>
                  <w:szCs w:val="16"/>
                  <w:lang w:val="en-US" w:eastAsia="zh-CN"/>
                </w:rPr>
                <w:t>1.00</w:t>
              </w:r>
            </w:ins>
          </w:p>
        </w:tc>
        <w:tc>
          <w:tcPr>
            <w:tcW w:w="430" w:type="dxa"/>
            <w:tcBorders>
              <w:top w:val="nil"/>
              <w:left w:val="nil"/>
              <w:bottom w:val="single" w:sz="4" w:space="0" w:color="auto"/>
              <w:right w:val="single" w:sz="4" w:space="0" w:color="auto"/>
            </w:tcBorders>
            <w:shd w:val="clear" w:color="auto" w:fill="auto"/>
            <w:vAlign w:val="bottom"/>
            <w:hideMark/>
          </w:tcPr>
          <w:p w14:paraId="7A21FDC6" w14:textId="77777777" w:rsidR="004962A3" w:rsidRPr="00611E6E" w:rsidRDefault="004962A3" w:rsidP="00A11B67">
            <w:pPr>
              <w:spacing w:after="0"/>
              <w:jc w:val="center"/>
              <w:rPr>
                <w:ins w:id="1668" w:author="Huawei-RKy" w:date="2020-04-07T14:58:00Z"/>
                <w:rFonts w:ascii="Arial" w:eastAsia="SimSun" w:hAnsi="Arial" w:cs="Arial"/>
                <w:color w:val="000000"/>
                <w:sz w:val="16"/>
                <w:szCs w:val="16"/>
                <w:lang w:val="en-US" w:eastAsia="zh-CN"/>
              </w:rPr>
            </w:pPr>
            <w:ins w:id="1669"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05118780" w14:textId="77777777" w:rsidR="004962A3" w:rsidRPr="00611E6E" w:rsidRDefault="004962A3" w:rsidP="00A11B67">
            <w:pPr>
              <w:spacing w:after="0"/>
              <w:jc w:val="center"/>
              <w:rPr>
                <w:ins w:id="1670" w:author="Huawei-RKy" w:date="2020-04-07T14:58:00Z"/>
                <w:rFonts w:ascii="Arial" w:eastAsia="SimSun" w:hAnsi="Arial" w:cs="Arial"/>
                <w:color w:val="000000"/>
                <w:sz w:val="16"/>
                <w:szCs w:val="16"/>
                <w:lang w:val="en-US" w:eastAsia="zh-CN"/>
              </w:rPr>
            </w:pPr>
            <w:ins w:id="1671" w:author="Huawei-RKy" w:date="2020-04-07T14:58:00Z">
              <w:r w:rsidRPr="00611E6E">
                <w:rPr>
                  <w:rFonts w:ascii="Arial" w:eastAsia="SimSun" w:hAnsi="Arial" w:cs="Arial"/>
                  <w:color w:val="000000"/>
                  <w:sz w:val="16"/>
                  <w:szCs w:val="16"/>
                  <w:lang w:val="en-US" w:eastAsia="zh-CN"/>
                </w:rPr>
                <w:t>0.95</w:t>
              </w:r>
            </w:ins>
          </w:p>
        </w:tc>
        <w:tc>
          <w:tcPr>
            <w:tcW w:w="590" w:type="dxa"/>
            <w:tcBorders>
              <w:top w:val="nil"/>
              <w:left w:val="nil"/>
              <w:bottom w:val="single" w:sz="4" w:space="0" w:color="auto"/>
              <w:right w:val="single" w:sz="4" w:space="0" w:color="auto"/>
            </w:tcBorders>
            <w:shd w:val="clear" w:color="auto" w:fill="auto"/>
            <w:vAlign w:val="bottom"/>
            <w:hideMark/>
          </w:tcPr>
          <w:p w14:paraId="0C87E2A4" w14:textId="77777777" w:rsidR="004962A3" w:rsidRPr="00611E6E" w:rsidRDefault="004962A3" w:rsidP="00A11B67">
            <w:pPr>
              <w:spacing w:after="0"/>
              <w:jc w:val="center"/>
              <w:rPr>
                <w:ins w:id="1672" w:author="Huawei-RKy" w:date="2020-04-07T14:58:00Z"/>
                <w:rFonts w:ascii="Arial" w:eastAsia="SimSun" w:hAnsi="Arial" w:cs="Arial"/>
                <w:color w:val="000000"/>
                <w:sz w:val="16"/>
                <w:szCs w:val="16"/>
                <w:lang w:val="en-US" w:eastAsia="zh-CN"/>
              </w:rPr>
            </w:pPr>
            <w:ins w:id="1673" w:author="Huawei-RKy" w:date="2020-04-07T14:58:00Z">
              <w:r w:rsidRPr="00611E6E">
                <w:rPr>
                  <w:rFonts w:ascii="Arial" w:eastAsia="SimSun" w:hAnsi="Arial" w:cs="Arial"/>
                  <w:color w:val="000000"/>
                  <w:sz w:val="16"/>
                  <w:szCs w:val="16"/>
                  <w:lang w:val="en-US" w:eastAsia="zh-CN"/>
                </w:rPr>
                <w:t>0.95</w:t>
              </w:r>
            </w:ins>
          </w:p>
        </w:tc>
        <w:tc>
          <w:tcPr>
            <w:tcW w:w="632" w:type="dxa"/>
            <w:tcBorders>
              <w:top w:val="nil"/>
              <w:left w:val="nil"/>
              <w:bottom w:val="single" w:sz="4" w:space="0" w:color="auto"/>
              <w:right w:val="single" w:sz="4" w:space="0" w:color="auto"/>
            </w:tcBorders>
            <w:shd w:val="clear" w:color="auto" w:fill="auto"/>
            <w:vAlign w:val="bottom"/>
            <w:hideMark/>
          </w:tcPr>
          <w:p w14:paraId="540E5657" w14:textId="77777777" w:rsidR="004962A3" w:rsidRPr="00611E6E" w:rsidRDefault="004962A3" w:rsidP="00A11B67">
            <w:pPr>
              <w:spacing w:after="0"/>
              <w:jc w:val="center"/>
              <w:rPr>
                <w:ins w:id="1674" w:author="Huawei-RKy" w:date="2020-04-07T14:58:00Z"/>
                <w:rFonts w:ascii="Arial" w:eastAsia="SimSun" w:hAnsi="Arial" w:cs="Arial"/>
                <w:color w:val="000000"/>
                <w:sz w:val="16"/>
                <w:szCs w:val="16"/>
                <w:lang w:val="en-US" w:eastAsia="zh-CN"/>
              </w:rPr>
            </w:pPr>
            <w:ins w:id="1675" w:author="Huawei-RKy" w:date="2020-04-07T14:58:00Z">
              <w:r w:rsidRPr="00611E6E">
                <w:rPr>
                  <w:rFonts w:ascii="Arial" w:eastAsia="SimSun" w:hAnsi="Arial" w:cs="Arial"/>
                  <w:color w:val="000000"/>
                  <w:sz w:val="16"/>
                  <w:szCs w:val="16"/>
                  <w:lang w:val="en-US" w:eastAsia="zh-CN"/>
                </w:rPr>
                <w:t>0.95</w:t>
              </w:r>
            </w:ins>
          </w:p>
        </w:tc>
      </w:tr>
      <w:tr w:rsidR="004962A3" w:rsidRPr="00611E6E" w14:paraId="6FD98677" w14:textId="77777777" w:rsidTr="00A11B67">
        <w:trPr>
          <w:trHeight w:val="270"/>
          <w:ins w:id="1676"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08E2F081" w14:textId="77777777" w:rsidR="004962A3" w:rsidRPr="00611E6E" w:rsidRDefault="004962A3" w:rsidP="00A11B67">
            <w:pPr>
              <w:spacing w:after="0"/>
              <w:jc w:val="center"/>
              <w:rPr>
                <w:ins w:id="1677" w:author="Huawei-RKy" w:date="2020-04-07T14:58:00Z"/>
                <w:rFonts w:ascii="Arial" w:eastAsia="SimSun" w:hAnsi="Arial" w:cs="Arial"/>
                <w:color w:val="000000"/>
                <w:sz w:val="16"/>
                <w:szCs w:val="16"/>
                <w:lang w:val="en-US" w:eastAsia="zh-CN"/>
              </w:rPr>
            </w:pPr>
            <w:ins w:id="1678" w:author="Huawei-RKy" w:date="2020-04-07T14:58:00Z">
              <w:r w:rsidRPr="00611E6E">
                <w:rPr>
                  <w:rFonts w:ascii="Arial" w:eastAsia="SimSun" w:hAnsi="Arial" w:cs="Arial"/>
                  <w:color w:val="000000"/>
                  <w:sz w:val="16"/>
                  <w:szCs w:val="16"/>
                  <w:lang w:val="en-US" w:eastAsia="zh-CN"/>
                </w:rPr>
                <w:t>A1-20</w:t>
              </w:r>
            </w:ins>
          </w:p>
        </w:tc>
        <w:tc>
          <w:tcPr>
            <w:tcW w:w="2657" w:type="dxa"/>
            <w:tcBorders>
              <w:top w:val="nil"/>
              <w:left w:val="nil"/>
              <w:bottom w:val="single" w:sz="4" w:space="0" w:color="auto"/>
              <w:right w:val="single" w:sz="4" w:space="0" w:color="auto"/>
            </w:tcBorders>
            <w:shd w:val="clear" w:color="auto" w:fill="auto"/>
            <w:vAlign w:val="bottom"/>
            <w:hideMark/>
          </w:tcPr>
          <w:p w14:paraId="053143E2" w14:textId="77777777" w:rsidR="004962A3" w:rsidRPr="00611E6E" w:rsidRDefault="004962A3" w:rsidP="00A11B67">
            <w:pPr>
              <w:spacing w:after="0"/>
              <w:rPr>
                <w:ins w:id="1679" w:author="Huawei-RKy" w:date="2020-04-07T14:58:00Z"/>
                <w:rFonts w:ascii="Arial" w:eastAsia="SimSun" w:hAnsi="Arial" w:cs="Arial"/>
                <w:color w:val="000000"/>
                <w:sz w:val="16"/>
                <w:szCs w:val="16"/>
                <w:lang w:val="en-US" w:eastAsia="zh-CN"/>
              </w:rPr>
            </w:pPr>
            <w:ins w:id="1680" w:author="Huawei-RKy" w:date="2020-04-07T14:58:00Z">
              <w:r w:rsidRPr="00611E6E">
                <w:rPr>
                  <w:rFonts w:ascii="Arial" w:eastAsia="SimSun" w:hAnsi="Arial" w:cs="Arial"/>
                  <w:color w:val="000000"/>
                  <w:sz w:val="16"/>
                  <w:szCs w:val="16"/>
                  <w:lang w:val="en-US" w:eastAsia="zh-CN"/>
                </w:rPr>
                <w:t>Change in absorber behavior</w:t>
              </w:r>
            </w:ins>
          </w:p>
        </w:tc>
        <w:tc>
          <w:tcPr>
            <w:tcW w:w="620" w:type="dxa"/>
            <w:tcBorders>
              <w:top w:val="nil"/>
              <w:left w:val="nil"/>
              <w:bottom w:val="single" w:sz="4" w:space="0" w:color="auto"/>
              <w:right w:val="single" w:sz="4" w:space="0" w:color="auto"/>
            </w:tcBorders>
            <w:shd w:val="clear" w:color="auto" w:fill="auto"/>
            <w:vAlign w:val="bottom"/>
            <w:hideMark/>
          </w:tcPr>
          <w:p w14:paraId="4E05DF5C" w14:textId="77777777" w:rsidR="004962A3" w:rsidRPr="00611E6E" w:rsidRDefault="004962A3" w:rsidP="00A11B67">
            <w:pPr>
              <w:spacing w:after="0"/>
              <w:jc w:val="center"/>
              <w:rPr>
                <w:ins w:id="1681" w:author="Huawei-RKy" w:date="2020-04-07T14:58:00Z"/>
                <w:rFonts w:ascii="Arial" w:eastAsia="SimSun" w:hAnsi="Arial" w:cs="Arial"/>
                <w:color w:val="000000"/>
                <w:sz w:val="16"/>
                <w:szCs w:val="16"/>
                <w:lang w:val="en-US" w:eastAsia="zh-CN"/>
              </w:rPr>
            </w:pPr>
            <w:ins w:id="1682" w:author="Huawei-RKy" w:date="2020-04-07T14:58:00Z">
              <w:r w:rsidRPr="00611E6E">
                <w:rPr>
                  <w:rFonts w:ascii="Arial" w:eastAsia="SimSun" w:hAnsi="Arial" w:cs="Arial"/>
                  <w:color w:val="000000"/>
                  <w:sz w:val="16"/>
                  <w:szCs w:val="16"/>
                  <w:lang w:val="en-US" w:eastAsia="zh-CN"/>
                </w:rPr>
                <w:t>0.10</w:t>
              </w:r>
            </w:ins>
          </w:p>
        </w:tc>
        <w:tc>
          <w:tcPr>
            <w:tcW w:w="576" w:type="dxa"/>
            <w:tcBorders>
              <w:top w:val="nil"/>
              <w:left w:val="nil"/>
              <w:bottom w:val="single" w:sz="4" w:space="0" w:color="auto"/>
              <w:right w:val="single" w:sz="4" w:space="0" w:color="auto"/>
            </w:tcBorders>
            <w:shd w:val="clear" w:color="auto" w:fill="auto"/>
            <w:vAlign w:val="bottom"/>
            <w:hideMark/>
          </w:tcPr>
          <w:p w14:paraId="5256B758" w14:textId="77777777" w:rsidR="004962A3" w:rsidRPr="00611E6E" w:rsidRDefault="004962A3" w:rsidP="00A11B67">
            <w:pPr>
              <w:spacing w:after="0"/>
              <w:jc w:val="center"/>
              <w:rPr>
                <w:ins w:id="1683" w:author="Huawei-RKy" w:date="2020-04-07T14:58:00Z"/>
                <w:rFonts w:ascii="Arial" w:eastAsia="SimSun" w:hAnsi="Arial" w:cs="Arial"/>
                <w:color w:val="000000"/>
                <w:sz w:val="16"/>
                <w:szCs w:val="16"/>
                <w:lang w:val="en-US" w:eastAsia="zh-CN"/>
              </w:rPr>
            </w:pPr>
            <w:ins w:id="1684" w:author="Huawei-RKy" w:date="2020-04-07T14:58:00Z">
              <w:r w:rsidRPr="00611E6E">
                <w:rPr>
                  <w:rFonts w:ascii="Arial" w:eastAsia="SimSun" w:hAnsi="Arial" w:cs="Arial"/>
                  <w:color w:val="000000"/>
                  <w:sz w:val="16"/>
                  <w:szCs w:val="16"/>
                  <w:lang w:val="en-US" w:eastAsia="zh-CN"/>
                </w:rPr>
                <w:t>0.10</w:t>
              </w:r>
            </w:ins>
          </w:p>
        </w:tc>
        <w:tc>
          <w:tcPr>
            <w:tcW w:w="558" w:type="dxa"/>
            <w:tcBorders>
              <w:top w:val="nil"/>
              <w:left w:val="nil"/>
              <w:bottom w:val="single" w:sz="4" w:space="0" w:color="auto"/>
              <w:right w:val="single" w:sz="4" w:space="0" w:color="auto"/>
            </w:tcBorders>
            <w:shd w:val="clear" w:color="auto" w:fill="auto"/>
            <w:vAlign w:val="bottom"/>
            <w:hideMark/>
          </w:tcPr>
          <w:p w14:paraId="63C48C86" w14:textId="77777777" w:rsidR="004962A3" w:rsidRPr="00611E6E" w:rsidRDefault="004962A3" w:rsidP="00A11B67">
            <w:pPr>
              <w:spacing w:after="0"/>
              <w:jc w:val="center"/>
              <w:rPr>
                <w:ins w:id="1685" w:author="Huawei-RKy" w:date="2020-04-07T14:58:00Z"/>
                <w:rFonts w:ascii="Arial" w:eastAsia="SimSun" w:hAnsi="Arial" w:cs="Arial"/>
                <w:color w:val="000000"/>
                <w:sz w:val="16"/>
                <w:szCs w:val="16"/>
                <w:lang w:val="en-US" w:eastAsia="zh-CN"/>
              </w:rPr>
            </w:pPr>
            <w:ins w:id="1686" w:author="Huawei-RKy" w:date="2020-04-07T14:58:00Z">
              <w:r w:rsidRPr="00611E6E">
                <w:rPr>
                  <w:rFonts w:ascii="Arial" w:eastAsia="SimSun" w:hAnsi="Arial" w:cs="Arial"/>
                  <w:color w:val="000000"/>
                  <w:sz w:val="16"/>
                  <w:szCs w:val="16"/>
                  <w:lang w:val="en-US" w:eastAsia="zh-CN"/>
                </w:rPr>
                <w:t>0.10</w:t>
              </w:r>
            </w:ins>
          </w:p>
        </w:tc>
        <w:tc>
          <w:tcPr>
            <w:tcW w:w="1134" w:type="dxa"/>
            <w:tcBorders>
              <w:top w:val="nil"/>
              <w:left w:val="nil"/>
              <w:bottom w:val="single" w:sz="4" w:space="0" w:color="auto"/>
              <w:right w:val="single" w:sz="4" w:space="0" w:color="auto"/>
            </w:tcBorders>
            <w:shd w:val="clear" w:color="auto" w:fill="auto"/>
            <w:vAlign w:val="bottom"/>
            <w:hideMark/>
          </w:tcPr>
          <w:p w14:paraId="064FDD8E" w14:textId="77777777" w:rsidR="004962A3" w:rsidRPr="00611E6E" w:rsidRDefault="004962A3" w:rsidP="00A11B67">
            <w:pPr>
              <w:spacing w:after="0"/>
              <w:jc w:val="center"/>
              <w:rPr>
                <w:ins w:id="1687" w:author="Huawei-RKy" w:date="2020-04-07T14:58:00Z"/>
                <w:rFonts w:ascii="Arial" w:eastAsia="SimSun" w:hAnsi="Arial" w:cs="Arial"/>
                <w:color w:val="000000"/>
                <w:sz w:val="16"/>
                <w:szCs w:val="16"/>
                <w:lang w:val="en-US" w:eastAsia="zh-CN"/>
              </w:rPr>
            </w:pPr>
            <w:ins w:id="1688" w:author="Huawei-RKy" w:date="2020-04-07T14:58:00Z">
              <w:r w:rsidRPr="00611E6E">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
          <w:p w14:paraId="40F34124" w14:textId="77777777" w:rsidR="004962A3" w:rsidRPr="00611E6E" w:rsidRDefault="004962A3" w:rsidP="00A11B67">
            <w:pPr>
              <w:spacing w:after="0"/>
              <w:jc w:val="center"/>
              <w:rPr>
                <w:ins w:id="1689" w:author="Huawei-RKy" w:date="2020-04-07T14:58:00Z"/>
                <w:rFonts w:ascii="Arial" w:eastAsia="SimSun" w:hAnsi="Arial" w:cs="Arial"/>
                <w:color w:val="000000"/>
                <w:sz w:val="16"/>
                <w:szCs w:val="16"/>
                <w:lang w:val="en-US" w:eastAsia="zh-CN"/>
              </w:rPr>
            </w:pPr>
            <w:ins w:id="1690" w:author="Huawei-RKy" w:date="2020-04-07T14:58:00Z">
              <w:r w:rsidRPr="00611E6E">
                <w:rPr>
                  <w:rFonts w:ascii="Arial" w:eastAsia="SimSun" w:hAnsi="Arial" w:cs="Arial"/>
                  <w:color w:val="000000"/>
                  <w:sz w:val="16"/>
                  <w:szCs w:val="16"/>
                  <w:lang w:val="en-US" w:eastAsia="zh-CN"/>
                </w:rPr>
                <w:t>1.00</w:t>
              </w:r>
            </w:ins>
          </w:p>
        </w:tc>
        <w:tc>
          <w:tcPr>
            <w:tcW w:w="430" w:type="dxa"/>
            <w:tcBorders>
              <w:top w:val="nil"/>
              <w:left w:val="nil"/>
              <w:bottom w:val="single" w:sz="4" w:space="0" w:color="auto"/>
              <w:right w:val="single" w:sz="4" w:space="0" w:color="auto"/>
            </w:tcBorders>
            <w:shd w:val="clear" w:color="auto" w:fill="auto"/>
            <w:vAlign w:val="bottom"/>
            <w:hideMark/>
          </w:tcPr>
          <w:p w14:paraId="4F16D087" w14:textId="77777777" w:rsidR="004962A3" w:rsidRPr="00611E6E" w:rsidRDefault="004962A3" w:rsidP="00A11B67">
            <w:pPr>
              <w:spacing w:after="0"/>
              <w:jc w:val="center"/>
              <w:rPr>
                <w:ins w:id="1691" w:author="Huawei-RKy" w:date="2020-04-07T14:58:00Z"/>
                <w:rFonts w:ascii="Arial" w:eastAsia="SimSun" w:hAnsi="Arial" w:cs="Arial"/>
                <w:color w:val="000000"/>
                <w:sz w:val="16"/>
                <w:szCs w:val="16"/>
                <w:lang w:val="en-US" w:eastAsia="zh-CN"/>
              </w:rPr>
            </w:pPr>
            <w:ins w:id="1692"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394AABB4" w14:textId="77777777" w:rsidR="004962A3" w:rsidRPr="00611E6E" w:rsidRDefault="004962A3" w:rsidP="00A11B67">
            <w:pPr>
              <w:spacing w:after="0"/>
              <w:jc w:val="center"/>
              <w:rPr>
                <w:ins w:id="1693" w:author="Huawei-RKy" w:date="2020-04-07T14:58:00Z"/>
                <w:rFonts w:ascii="Arial" w:eastAsia="SimSun" w:hAnsi="Arial" w:cs="Arial"/>
                <w:color w:val="000000"/>
                <w:sz w:val="16"/>
                <w:szCs w:val="16"/>
                <w:lang w:val="en-US" w:eastAsia="zh-CN"/>
              </w:rPr>
            </w:pPr>
            <w:ins w:id="1694" w:author="Huawei-RKy" w:date="2020-04-07T14:58:00Z">
              <w:r w:rsidRPr="00611E6E">
                <w:rPr>
                  <w:rFonts w:ascii="Arial" w:eastAsia="SimSun" w:hAnsi="Arial" w:cs="Arial"/>
                  <w:color w:val="000000"/>
                  <w:sz w:val="16"/>
                  <w:szCs w:val="16"/>
                  <w:lang w:val="en-US" w:eastAsia="zh-CN"/>
                </w:rPr>
                <w:t>0.10</w:t>
              </w:r>
            </w:ins>
          </w:p>
        </w:tc>
        <w:tc>
          <w:tcPr>
            <w:tcW w:w="590" w:type="dxa"/>
            <w:tcBorders>
              <w:top w:val="nil"/>
              <w:left w:val="nil"/>
              <w:bottom w:val="single" w:sz="4" w:space="0" w:color="auto"/>
              <w:right w:val="single" w:sz="4" w:space="0" w:color="auto"/>
            </w:tcBorders>
            <w:shd w:val="clear" w:color="auto" w:fill="auto"/>
            <w:vAlign w:val="bottom"/>
            <w:hideMark/>
          </w:tcPr>
          <w:p w14:paraId="00A9D802" w14:textId="77777777" w:rsidR="004962A3" w:rsidRPr="00611E6E" w:rsidRDefault="004962A3" w:rsidP="00A11B67">
            <w:pPr>
              <w:spacing w:after="0"/>
              <w:jc w:val="center"/>
              <w:rPr>
                <w:ins w:id="1695" w:author="Huawei-RKy" w:date="2020-04-07T14:58:00Z"/>
                <w:rFonts w:ascii="Arial" w:eastAsia="SimSun" w:hAnsi="Arial" w:cs="Arial"/>
                <w:color w:val="000000"/>
                <w:sz w:val="16"/>
                <w:szCs w:val="16"/>
                <w:lang w:val="en-US" w:eastAsia="zh-CN"/>
              </w:rPr>
            </w:pPr>
            <w:ins w:id="1696" w:author="Huawei-RKy" w:date="2020-04-07T14:58:00Z">
              <w:r w:rsidRPr="00611E6E">
                <w:rPr>
                  <w:rFonts w:ascii="Arial" w:eastAsia="SimSun" w:hAnsi="Arial" w:cs="Arial"/>
                  <w:color w:val="000000"/>
                  <w:sz w:val="16"/>
                  <w:szCs w:val="16"/>
                  <w:lang w:val="en-US" w:eastAsia="zh-CN"/>
                </w:rPr>
                <w:t>0.10</w:t>
              </w:r>
            </w:ins>
          </w:p>
        </w:tc>
        <w:tc>
          <w:tcPr>
            <w:tcW w:w="632" w:type="dxa"/>
            <w:tcBorders>
              <w:top w:val="nil"/>
              <w:left w:val="nil"/>
              <w:bottom w:val="single" w:sz="4" w:space="0" w:color="auto"/>
              <w:right w:val="single" w:sz="4" w:space="0" w:color="auto"/>
            </w:tcBorders>
            <w:shd w:val="clear" w:color="auto" w:fill="auto"/>
            <w:vAlign w:val="bottom"/>
            <w:hideMark/>
          </w:tcPr>
          <w:p w14:paraId="0ED0805F" w14:textId="77777777" w:rsidR="004962A3" w:rsidRPr="00611E6E" w:rsidRDefault="004962A3" w:rsidP="00A11B67">
            <w:pPr>
              <w:spacing w:after="0"/>
              <w:jc w:val="center"/>
              <w:rPr>
                <w:ins w:id="1697" w:author="Huawei-RKy" w:date="2020-04-07T14:58:00Z"/>
                <w:rFonts w:ascii="Arial" w:eastAsia="SimSun" w:hAnsi="Arial" w:cs="Arial"/>
                <w:color w:val="000000"/>
                <w:sz w:val="16"/>
                <w:szCs w:val="16"/>
                <w:lang w:val="en-US" w:eastAsia="zh-CN"/>
              </w:rPr>
            </w:pPr>
            <w:ins w:id="1698" w:author="Huawei-RKy" w:date="2020-04-07T14:58:00Z">
              <w:r w:rsidRPr="00611E6E">
                <w:rPr>
                  <w:rFonts w:ascii="Arial" w:eastAsia="SimSun" w:hAnsi="Arial" w:cs="Arial"/>
                  <w:color w:val="000000"/>
                  <w:sz w:val="16"/>
                  <w:szCs w:val="16"/>
                  <w:lang w:val="en-US" w:eastAsia="zh-CN"/>
                </w:rPr>
                <w:t>0.10</w:t>
              </w:r>
            </w:ins>
          </w:p>
        </w:tc>
      </w:tr>
      <w:tr w:rsidR="004962A3" w:rsidRPr="00611E6E" w14:paraId="6183F806" w14:textId="77777777" w:rsidTr="00A11B67">
        <w:trPr>
          <w:trHeight w:val="270"/>
          <w:ins w:id="1699"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0708734A" w14:textId="77777777" w:rsidR="004962A3" w:rsidRPr="00611E6E" w:rsidRDefault="004962A3" w:rsidP="00A11B67">
            <w:pPr>
              <w:spacing w:after="0"/>
              <w:jc w:val="center"/>
              <w:rPr>
                <w:ins w:id="1700" w:author="Huawei-RKy" w:date="2020-04-07T14:58:00Z"/>
                <w:rFonts w:ascii="Arial" w:eastAsia="SimSun" w:hAnsi="Arial" w:cs="Arial"/>
                <w:color w:val="000000"/>
                <w:sz w:val="16"/>
                <w:szCs w:val="16"/>
                <w:lang w:val="en-US" w:eastAsia="zh-CN"/>
              </w:rPr>
            </w:pPr>
            <w:ins w:id="1701" w:author="Huawei-RKy" w:date="2020-04-07T14:58:00Z">
              <w:r w:rsidRPr="00611E6E">
                <w:rPr>
                  <w:rFonts w:ascii="Arial" w:eastAsia="SimSun" w:hAnsi="Arial" w:cs="Arial"/>
                  <w:color w:val="000000"/>
                  <w:sz w:val="16"/>
                  <w:szCs w:val="16"/>
                  <w:lang w:val="en-US" w:eastAsia="zh-CN"/>
                </w:rPr>
                <w:t>A1-16</w:t>
              </w:r>
            </w:ins>
          </w:p>
        </w:tc>
        <w:tc>
          <w:tcPr>
            <w:tcW w:w="2657" w:type="dxa"/>
            <w:tcBorders>
              <w:top w:val="nil"/>
              <w:left w:val="nil"/>
              <w:bottom w:val="single" w:sz="4" w:space="0" w:color="auto"/>
              <w:right w:val="single" w:sz="4" w:space="0" w:color="auto"/>
            </w:tcBorders>
            <w:shd w:val="clear" w:color="auto" w:fill="auto"/>
            <w:vAlign w:val="bottom"/>
            <w:hideMark/>
          </w:tcPr>
          <w:p w14:paraId="6A3B96E7" w14:textId="77777777" w:rsidR="004962A3" w:rsidRPr="00611E6E" w:rsidRDefault="004962A3" w:rsidP="00A11B67">
            <w:pPr>
              <w:spacing w:after="0"/>
              <w:rPr>
                <w:ins w:id="1702" w:author="Huawei-RKy" w:date="2020-04-07T14:58:00Z"/>
                <w:rFonts w:ascii="Arial" w:eastAsia="SimSun" w:hAnsi="Arial" w:cs="Arial"/>
                <w:color w:val="000000"/>
                <w:sz w:val="16"/>
                <w:szCs w:val="16"/>
                <w:lang w:val="en-US" w:eastAsia="zh-CN"/>
              </w:rPr>
            </w:pPr>
            <w:ins w:id="1703" w:author="Huawei-RKy" w:date="2020-04-07T14:58:00Z">
              <w:r w:rsidRPr="00611E6E">
                <w:rPr>
                  <w:rFonts w:ascii="Arial" w:eastAsia="SimSun" w:hAnsi="Arial" w:cs="Arial"/>
                  <w:color w:val="000000"/>
                  <w:sz w:val="16"/>
                  <w:szCs w:val="16"/>
                  <w:lang w:val="en-US" w:eastAsia="zh-CN"/>
                </w:rPr>
                <w:t>Frequency flatness</w:t>
              </w:r>
            </w:ins>
          </w:p>
        </w:tc>
        <w:tc>
          <w:tcPr>
            <w:tcW w:w="620" w:type="dxa"/>
            <w:tcBorders>
              <w:top w:val="nil"/>
              <w:left w:val="nil"/>
              <w:bottom w:val="single" w:sz="4" w:space="0" w:color="auto"/>
              <w:right w:val="single" w:sz="4" w:space="0" w:color="auto"/>
            </w:tcBorders>
            <w:shd w:val="clear" w:color="auto" w:fill="auto"/>
            <w:vAlign w:val="bottom"/>
            <w:hideMark/>
          </w:tcPr>
          <w:p w14:paraId="0B18FE87" w14:textId="77777777" w:rsidR="004962A3" w:rsidRPr="00611E6E" w:rsidRDefault="004962A3" w:rsidP="00A11B67">
            <w:pPr>
              <w:spacing w:after="0"/>
              <w:jc w:val="center"/>
              <w:rPr>
                <w:ins w:id="1704" w:author="Huawei-RKy" w:date="2020-04-07T14:58:00Z"/>
                <w:rFonts w:ascii="Arial" w:eastAsia="SimSun" w:hAnsi="Arial" w:cs="Arial"/>
                <w:color w:val="000000"/>
                <w:sz w:val="16"/>
                <w:szCs w:val="16"/>
                <w:lang w:val="en-US" w:eastAsia="zh-CN"/>
              </w:rPr>
            </w:pPr>
            <w:ins w:id="1705" w:author="Huawei-RKy" w:date="2020-04-07T14:58:00Z">
              <w:r w:rsidRPr="00611E6E">
                <w:rPr>
                  <w:rFonts w:ascii="Arial" w:eastAsia="SimSun" w:hAnsi="Arial" w:cs="Arial"/>
                  <w:color w:val="000000"/>
                  <w:sz w:val="16"/>
                  <w:szCs w:val="16"/>
                  <w:lang w:val="en-US" w:eastAsia="zh-CN"/>
                </w:rPr>
                <w:t>0.25</w:t>
              </w:r>
            </w:ins>
          </w:p>
        </w:tc>
        <w:tc>
          <w:tcPr>
            <w:tcW w:w="576" w:type="dxa"/>
            <w:tcBorders>
              <w:top w:val="nil"/>
              <w:left w:val="nil"/>
              <w:bottom w:val="single" w:sz="4" w:space="0" w:color="auto"/>
              <w:right w:val="single" w:sz="4" w:space="0" w:color="auto"/>
            </w:tcBorders>
            <w:shd w:val="clear" w:color="auto" w:fill="auto"/>
            <w:vAlign w:val="bottom"/>
            <w:hideMark/>
          </w:tcPr>
          <w:p w14:paraId="58E93604" w14:textId="77777777" w:rsidR="004962A3" w:rsidRPr="00611E6E" w:rsidRDefault="004962A3" w:rsidP="00A11B67">
            <w:pPr>
              <w:spacing w:after="0"/>
              <w:jc w:val="center"/>
              <w:rPr>
                <w:ins w:id="1706" w:author="Huawei-RKy" w:date="2020-04-07T14:58:00Z"/>
                <w:rFonts w:ascii="Arial" w:eastAsia="SimSun" w:hAnsi="Arial" w:cs="Arial"/>
                <w:color w:val="000000"/>
                <w:sz w:val="16"/>
                <w:szCs w:val="16"/>
                <w:lang w:val="en-US" w:eastAsia="zh-CN"/>
              </w:rPr>
            </w:pPr>
            <w:ins w:id="1707" w:author="Huawei-RKy" w:date="2020-04-07T14:58:00Z">
              <w:r w:rsidRPr="00611E6E">
                <w:rPr>
                  <w:rFonts w:ascii="Arial" w:eastAsia="SimSun" w:hAnsi="Arial" w:cs="Arial"/>
                  <w:color w:val="000000"/>
                  <w:sz w:val="16"/>
                  <w:szCs w:val="16"/>
                  <w:lang w:val="en-US" w:eastAsia="zh-CN"/>
                </w:rPr>
                <w:t>0.25</w:t>
              </w:r>
            </w:ins>
          </w:p>
        </w:tc>
        <w:tc>
          <w:tcPr>
            <w:tcW w:w="558" w:type="dxa"/>
            <w:tcBorders>
              <w:top w:val="nil"/>
              <w:left w:val="nil"/>
              <w:bottom w:val="single" w:sz="4" w:space="0" w:color="auto"/>
              <w:right w:val="single" w:sz="4" w:space="0" w:color="auto"/>
            </w:tcBorders>
            <w:shd w:val="clear" w:color="auto" w:fill="auto"/>
            <w:vAlign w:val="bottom"/>
            <w:hideMark/>
          </w:tcPr>
          <w:p w14:paraId="05CA2168" w14:textId="77777777" w:rsidR="004962A3" w:rsidRPr="00611E6E" w:rsidRDefault="004962A3" w:rsidP="00A11B67">
            <w:pPr>
              <w:spacing w:after="0"/>
              <w:jc w:val="center"/>
              <w:rPr>
                <w:ins w:id="1708" w:author="Huawei-RKy" w:date="2020-04-07T14:58:00Z"/>
                <w:rFonts w:ascii="Arial" w:eastAsia="SimSun" w:hAnsi="Arial" w:cs="Arial"/>
                <w:color w:val="000000"/>
                <w:sz w:val="16"/>
                <w:szCs w:val="16"/>
                <w:lang w:val="en-US" w:eastAsia="zh-CN"/>
              </w:rPr>
            </w:pPr>
            <w:ins w:id="1709" w:author="Huawei-RKy" w:date="2020-04-07T14:58:00Z">
              <w:r w:rsidRPr="00611E6E">
                <w:rPr>
                  <w:rFonts w:ascii="Arial" w:eastAsia="SimSun" w:hAnsi="Arial" w:cs="Arial"/>
                  <w:color w:val="000000"/>
                  <w:sz w:val="16"/>
                  <w:szCs w:val="16"/>
                  <w:lang w:val="en-US" w:eastAsia="zh-CN"/>
                </w:rPr>
                <w:t>0.25</w:t>
              </w:r>
            </w:ins>
          </w:p>
        </w:tc>
        <w:tc>
          <w:tcPr>
            <w:tcW w:w="1134" w:type="dxa"/>
            <w:tcBorders>
              <w:top w:val="nil"/>
              <w:left w:val="nil"/>
              <w:bottom w:val="single" w:sz="4" w:space="0" w:color="auto"/>
              <w:right w:val="single" w:sz="4" w:space="0" w:color="auto"/>
            </w:tcBorders>
            <w:shd w:val="clear" w:color="auto" w:fill="auto"/>
            <w:vAlign w:val="bottom"/>
            <w:hideMark/>
          </w:tcPr>
          <w:p w14:paraId="3670401D" w14:textId="77777777" w:rsidR="004962A3" w:rsidRPr="00611E6E" w:rsidRDefault="004962A3" w:rsidP="00A11B67">
            <w:pPr>
              <w:spacing w:after="0"/>
              <w:jc w:val="center"/>
              <w:rPr>
                <w:ins w:id="1710" w:author="Huawei-RKy" w:date="2020-04-07T14:58:00Z"/>
                <w:rFonts w:ascii="Arial" w:eastAsia="SimSun" w:hAnsi="Arial" w:cs="Arial"/>
                <w:color w:val="000000"/>
                <w:sz w:val="16"/>
                <w:szCs w:val="16"/>
                <w:lang w:val="en-US" w:eastAsia="zh-CN"/>
              </w:rPr>
            </w:pPr>
            <w:ins w:id="1711" w:author="Huawei-RKy" w:date="2020-04-07T14:58:00Z">
              <w:r w:rsidRPr="00611E6E">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
          <w:p w14:paraId="0B586E42" w14:textId="77777777" w:rsidR="004962A3" w:rsidRPr="00611E6E" w:rsidRDefault="004962A3" w:rsidP="00A11B67">
            <w:pPr>
              <w:spacing w:after="0"/>
              <w:jc w:val="center"/>
              <w:rPr>
                <w:ins w:id="1712" w:author="Huawei-RKy" w:date="2020-04-07T14:58:00Z"/>
                <w:rFonts w:ascii="Arial" w:eastAsia="SimSun" w:hAnsi="Arial" w:cs="Arial"/>
                <w:color w:val="000000"/>
                <w:sz w:val="16"/>
                <w:szCs w:val="16"/>
                <w:lang w:val="en-US" w:eastAsia="zh-CN"/>
              </w:rPr>
            </w:pPr>
            <w:ins w:id="1713" w:author="Huawei-RKy" w:date="2020-04-07T14:58:00Z">
              <w:r w:rsidRPr="00611E6E">
                <w:rPr>
                  <w:rFonts w:ascii="Arial" w:eastAsia="SimSun" w:hAnsi="Arial" w:cs="Arial"/>
                  <w:color w:val="000000"/>
                  <w:sz w:val="16"/>
                  <w:szCs w:val="16"/>
                  <w:lang w:val="en-US" w:eastAsia="zh-CN"/>
                </w:rPr>
                <w:t>1.00</w:t>
              </w:r>
            </w:ins>
          </w:p>
        </w:tc>
        <w:tc>
          <w:tcPr>
            <w:tcW w:w="430" w:type="dxa"/>
            <w:tcBorders>
              <w:top w:val="nil"/>
              <w:left w:val="nil"/>
              <w:bottom w:val="single" w:sz="4" w:space="0" w:color="auto"/>
              <w:right w:val="single" w:sz="4" w:space="0" w:color="auto"/>
            </w:tcBorders>
            <w:shd w:val="clear" w:color="auto" w:fill="auto"/>
            <w:vAlign w:val="bottom"/>
            <w:hideMark/>
          </w:tcPr>
          <w:p w14:paraId="5A8A85A9" w14:textId="77777777" w:rsidR="004962A3" w:rsidRPr="00611E6E" w:rsidRDefault="004962A3" w:rsidP="00A11B67">
            <w:pPr>
              <w:spacing w:after="0"/>
              <w:jc w:val="center"/>
              <w:rPr>
                <w:ins w:id="1714" w:author="Huawei-RKy" w:date="2020-04-07T14:58:00Z"/>
                <w:rFonts w:ascii="Arial" w:eastAsia="SimSun" w:hAnsi="Arial" w:cs="Arial"/>
                <w:color w:val="000000"/>
                <w:sz w:val="16"/>
                <w:szCs w:val="16"/>
                <w:lang w:val="en-US" w:eastAsia="zh-CN"/>
              </w:rPr>
            </w:pPr>
            <w:ins w:id="1715"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0F367A44" w14:textId="77777777" w:rsidR="004962A3" w:rsidRPr="00611E6E" w:rsidRDefault="004962A3" w:rsidP="00A11B67">
            <w:pPr>
              <w:spacing w:after="0"/>
              <w:jc w:val="center"/>
              <w:rPr>
                <w:ins w:id="1716" w:author="Huawei-RKy" w:date="2020-04-07T14:58:00Z"/>
                <w:rFonts w:ascii="Arial" w:eastAsia="SimSun" w:hAnsi="Arial" w:cs="Arial"/>
                <w:color w:val="000000"/>
                <w:sz w:val="16"/>
                <w:szCs w:val="16"/>
                <w:lang w:val="en-US" w:eastAsia="zh-CN"/>
              </w:rPr>
            </w:pPr>
            <w:ins w:id="1717" w:author="Huawei-RKy" w:date="2020-04-07T14:58:00Z">
              <w:r w:rsidRPr="00611E6E">
                <w:rPr>
                  <w:rFonts w:ascii="Arial" w:eastAsia="SimSun" w:hAnsi="Arial" w:cs="Arial"/>
                  <w:color w:val="000000"/>
                  <w:sz w:val="16"/>
                  <w:szCs w:val="16"/>
                  <w:lang w:val="en-US" w:eastAsia="zh-CN"/>
                </w:rPr>
                <w:t>0.25</w:t>
              </w:r>
            </w:ins>
          </w:p>
        </w:tc>
        <w:tc>
          <w:tcPr>
            <w:tcW w:w="590" w:type="dxa"/>
            <w:tcBorders>
              <w:top w:val="nil"/>
              <w:left w:val="nil"/>
              <w:bottom w:val="single" w:sz="4" w:space="0" w:color="auto"/>
              <w:right w:val="single" w:sz="4" w:space="0" w:color="auto"/>
            </w:tcBorders>
            <w:shd w:val="clear" w:color="auto" w:fill="auto"/>
            <w:vAlign w:val="bottom"/>
            <w:hideMark/>
          </w:tcPr>
          <w:p w14:paraId="37FD3C53" w14:textId="77777777" w:rsidR="004962A3" w:rsidRPr="00611E6E" w:rsidRDefault="004962A3" w:rsidP="00A11B67">
            <w:pPr>
              <w:spacing w:after="0"/>
              <w:jc w:val="center"/>
              <w:rPr>
                <w:ins w:id="1718" w:author="Huawei-RKy" w:date="2020-04-07T14:58:00Z"/>
                <w:rFonts w:ascii="Arial" w:eastAsia="SimSun" w:hAnsi="Arial" w:cs="Arial"/>
                <w:color w:val="000000"/>
                <w:sz w:val="16"/>
                <w:szCs w:val="16"/>
                <w:lang w:val="en-US" w:eastAsia="zh-CN"/>
              </w:rPr>
            </w:pPr>
            <w:ins w:id="1719" w:author="Huawei-RKy" w:date="2020-04-07T14:58:00Z">
              <w:r w:rsidRPr="00611E6E">
                <w:rPr>
                  <w:rFonts w:ascii="Arial" w:eastAsia="SimSun" w:hAnsi="Arial" w:cs="Arial"/>
                  <w:color w:val="000000"/>
                  <w:sz w:val="16"/>
                  <w:szCs w:val="16"/>
                  <w:lang w:val="en-US" w:eastAsia="zh-CN"/>
                </w:rPr>
                <w:t>0.25</w:t>
              </w:r>
            </w:ins>
          </w:p>
        </w:tc>
        <w:tc>
          <w:tcPr>
            <w:tcW w:w="632" w:type="dxa"/>
            <w:tcBorders>
              <w:top w:val="nil"/>
              <w:left w:val="nil"/>
              <w:bottom w:val="single" w:sz="4" w:space="0" w:color="auto"/>
              <w:right w:val="single" w:sz="4" w:space="0" w:color="auto"/>
            </w:tcBorders>
            <w:shd w:val="clear" w:color="auto" w:fill="auto"/>
            <w:vAlign w:val="bottom"/>
            <w:hideMark/>
          </w:tcPr>
          <w:p w14:paraId="090009C8" w14:textId="77777777" w:rsidR="004962A3" w:rsidRPr="00611E6E" w:rsidRDefault="004962A3" w:rsidP="00A11B67">
            <w:pPr>
              <w:spacing w:after="0"/>
              <w:jc w:val="center"/>
              <w:rPr>
                <w:ins w:id="1720" w:author="Huawei-RKy" w:date="2020-04-07T14:58:00Z"/>
                <w:rFonts w:ascii="Arial" w:eastAsia="SimSun" w:hAnsi="Arial" w:cs="Arial"/>
                <w:color w:val="000000"/>
                <w:sz w:val="16"/>
                <w:szCs w:val="16"/>
                <w:lang w:val="en-US" w:eastAsia="zh-CN"/>
              </w:rPr>
            </w:pPr>
            <w:ins w:id="1721" w:author="Huawei-RKy" w:date="2020-04-07T14:58:00Z">
              <w:r w:rsidRPr="00611E6E">
                <w:rPr>
                  <w:rFonts w:ascii="Arial" w:eastAsia="SimSun" w:hAnsi="Arial" w:cs="Arial"/>
                  <w:color w:val="000000"/>
                  <w:sz w:val="16"/>
                  <w:szCs w:val="16"/>
                  <w:lang w:val="en-US" w:eastAsia="zh-CN"/>
                </w:rPr>
                <w:t>0.25</w:t>
              </w:r>
            </w:ins>
          </w:p>
        </w:tc>
      </w:tr>
      <w:tr w:rsidR="004962A3" w:rsidRPr="00611E6E" w14:paraId="589653EB" w14:textId="77777777" w:rsidTr="00A11B67">
        <w:trPr>
          <w:trHeight w:val="270"/>
          <w:ins w:id="1722" w:author="Huawei-RKy" w:date="2020-04-07T14:58:00Z"/>
        </w:trPr>
        <w:tc>
          <w:tcPr>
            <w:tcW w:w="855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ECEEB21" w14:textId="77777777" w:rsidR="004962A3" w:rsidRPr="00611E6E" w:rsidRDefault="004962A3" w:rsidP="00A11B67">
            <w:pPr>
              <w:spacing w:after="0"/>
              <w:jc w:val="center"/>
              <w:rPr>
                <w:ins w:id="1723" w:author="Huawei-RKy" w:date="2020-04-07T14:58:00Z"/>
                <w:rFonts w:ascii="Arial" w:eastAsia="SimSun" w:hAnsi="Arial" w:cs="Arial"/>
                <w:b/>
                <w:bCs/>
                <w:color w:val="000000"/>
                <w:sz w:val="16"/>
                <w:szCs w:val="16"/>
                <w:lang w:val="en-US" w:eastAsia="zh-CN"/>
              </w:rPr>
            </w:pPr>
            <w:ins w:id="1724" w:author="Huawei-RKy" w:date="2020-04-07T14:58:00Z">
              <w:r w:rsidRPr="00611E6E">
                <w:rPr>
                  <w:rFonts w:ascii="Arial" w:eastAsia="SimSun" w:hAnsi="Arial" w:cs="Arial"/>
                  <w:b/>
                  <w:bCs/>
                  <w:color w:val="000000"/>
                  <w:sz w:val="16"/>
                  <w:szCs w:val="16"/>
                  <w:lang w:val="en-US" w:eastAsia="zh-CN"/>
                </w:rPr>
                <w:t>Stage 1: Calibration measurement</w:t>
              </w:r>
            </w:ins>
          </w:p>
        </w:tc>
        <w:tc>
          <w:tcPr>
            <w:tcW w:w="632" w:type="dxa"/>
            <w:tcBorders>
              <w:top w:val="nil"/>
              <w:left w:val="nil"/>
              <w:bottom w:val="single" w:sz="4" w:space="0" w:color="auto"/>
              <w:right w:val="single" w:sz="4" w:space="0" w:color="auto"/>
            </w:tcBorders>
            <w:shd w:val="clear" w:color="auto" w:fill="auto"/>
            <w:vAlign w:val="bottom"/>
            <w:hideMark/>
          </w:tcPr>
          <w:p w14:paraId="031F0884" w14:textId="77777777" w:rsidR="004962A3" w:rsidRPr="00611E6E" w:rsidRDefault="004962A3" w:rsidP="00A11B67">
            <w:pPr>
              <w:spacing w:after="0"/>
              <w:jc w:val="center"/>
              <w:rPr>
                <w:ins w:id="1725" w:author="Huawei-RKy" w:date="2020-04-07T14:58:00Z"/>
                <w:rFonts w:ascii="Arial" w:eastAsia="SimSun" w:hAnsi="Arial" w:cs="Arial"/>
                <w:b/>
                <w:bCs/>
                <w:color w:val="000000"/>
                <w:sz w:val="16"/>
                <w:szCs w:val="16"/>
                <w:lang w:val="en-US" w:eastAsia="zh-CN"/>
              </w:rPr>
            </w:pPr>
            <w:ins w:id="1726" w:author="Huawei-RKy" w:date="2020-04-07T14:58:00Z">
              <w:r w:rsidRPr="00611E6E">
                <w:rPr>
                  <w:rFonts w:ascii="Arial" w:eastAsia="SimSun" w:hAnsi="Arial" w:cs="Arial"/>
                  <w:b/>
                  <w:bCs/>
                  <w:color w:val="000000"/>
                  <w:sz w:val="16"/>
                  <w:szCs w:val="16"/>
                  <w:lang w:val="en-US" w:eastAsia="zh-CN"/>
                </w:rPr>
                <w:t xml:space="preserve">　</w:t>
              </w:r>
            </w:ins>
          </w:p>
        </w:tc>
      </w:tr>
      <w:tr w:rsidR="004962A3" w:rsidRPr="00611E6E" w14:paraId="42D81074" w14:textId="77777777" w:rsidTr="00A11B67">
        <w:trPr>
          <w:trHeight w:val="270"/>
          <w:ins w:id="1727"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1A1E3F69" w14:textId="77777777" w:rsidR="004962A3" w:rsidRPr="00611E6E" w:rsidRDefault="004962A3" w:rsidP="00A11B67">
            <w:pPr>
              <w:spacing w:after="0"/>
              <w:jc w:val="center"/>
              <w:rPr>
                <w:ins w:id="1728" w:author="Huawei-RKy" w:date="2020-04-07T14:58:00Z"/>
                <w:rFonts w:ascii="Arial" w:eastAsia="SimSun" w:hAnsi="Arial" w:cs="Arial"/>
                <w:color w:val="000000"/>
                <w:sz w:val="16"/>
                <w:szCs w:val="16"/>
                <w:lang w:val="en-US" w:eastAsia="zh-CN"/>
              </w:rPr>
            </w:pPr>
            <w:ins w:id="1729" w:author="Huawei-RKy" w:date="2020-04-07T14:58:00Z">
              <w:r w:rsidRPr="00611E6E">
                <w:rPr>
                  <w:rFonts w:ascii="Arial" w:eastAsia="SimSun" w:hAnsi="Arial" w:cs="Arial"/>
                  <w:color w:val="000000"/>
                  <w:sz w:val="16"/>
                  <w:szCs w:val="16"/>
                  <w:lang w:val="en-US" w:eastAsia="zh-CN"/>
                </w:rPr>
                <w:t>A1-9</w:t>
              </w:r>
            </w:ins>
          </w:p>
        </w:tc>
        <w:tc>
          <w:tcPr>
            <w:tcW w:w="2657" w:type="dxa"/>
            <w:tcBorders>
              <w:top w:val="nil"/>
              <w:left w:val="nil"/>
              <w:bottom w:val="single" w:sz="4" w:space="0" w:color="auto"/>
              <w:right w:val="single" w:sz="4" w:space="0" w:color="auto"/>
            </w:tcBorders>
            <w:shd w:val="clear" w:color="auto" w:fill="auto"/>
            <w:vAlign w:val="bottom"/>
            <w:hideMark/>
          </w:tcPr>
          <w:p w14:paraId="15734BE1" w14:textId="77777777" w:rsidR="004962A3" w:rsidRPr="00611E6E" w:rsidRDefault="004962A3" w:rsidP="00A11B67">
            <w:pPr>
              <w:spacing w:after="0"/>
              <w:rPr>
                <w:ins w:id="1730" w:author="Huawei-RKy" w:date="2020-04-07T14:58:00Z"/>
                <w:rFonts w:ascii="Arial" w:eastAsia="SimSun" w:hAnsi="Arial" w:cs="Arial"/>
                <w:color w:val="000000"/>
                <w:sz w:val="16"/>
                <w:szCs w:val="16"/>
                <w:lang w:val="en-US" w:eastAsia="zh-CN"/>
              </w:rPr>
            </w:pPr>
            <w:ins w:id="1731" w:author="Huawei-RKy" w:date="2020-04-07T14:58:00Z">
              <w:r w:rsidRPr="00611E6E">
                <w:rPr>
                  <w:rFonts w:ascii="Arial" w:eastAsia="SimSun" w:hAnsi="Arial" w:cs="Arial"/>
                  <w:color w:val="000000"/>
                  <w:sz w:val="16"/>
                  <w:szCs w:val="16"/>
                  <w:lang w:val="en-US" w:eastAsia="zh-CN"/>
                </w:rPr>
                <w:t>Impedance mismatch between the receiving antenna and the network analyzer</w:t>
              </w:r>
            </w:ins>
          </w:p>
        </w:tc>
        <w:tc>
          <w:tcPr>
            <w:tcW w:w="620" w:type="dxa"/>
            <w:tcBorders>
              <w:top w:val="nil"/>
              <w:left w:val="nil"/>
              <w:bottom w:val="single" w:sz="4" w:space="0" w:color="auto"/>
              <w:right w:val="single" w:sz="4" w:space="0" w:color="auto"/>
            </w:tcBorders>
            <w:shd w:val="clear" w:color="auto" w:fill="auto"/>
            <w:vAlign w:val="bottom"/>
            <w:hideMark/>
          </w:tcPr>
          <w:p w14:paraId="0332BB14" w14:textId="77777777" w:rsidR="004962A3" w:rsidRPr="00611E6E" w:rsidRDefault="004962A3" w:rsidP="00A11B67">
            <w:pPr>
              <w:spacing w:after="0"/>
              <w:jc w:val="center"/>
              <w:rPr>
                <w:ins w:id="1732" w:author="Huawei-RKy" w:date="2020-04-07T14:58:00Z"/>
                <w:rFonts w:ascii="Arial" w:eastAsia="SimSun" w:hAnsi="Arial" w:cs="Arial"/>
                <w:color w:val="000000"/>
                <w:sz w:val="16"/>
                <w:szCs w:val="16"/>
                <w:lang w:val="en-US" w:eastAsia="zh-CN"/>
              </w:rPr>
            </w:pPr>
            <w:ins w:id="1733" w:author="Huawei-RKy" w:date="2020-04-07T14:58:00Z">
              <w:r w:rsidRPr="00611E6E">
                <w:rPr>
                  <w:rFonts w:ascii="Arial" w:eastAsia="SimSun" w:hAnsi="Arial" w:cs="Arial"/>
                  <w:color w:val="000000"/>
                  <w:sz w:val="16"/>
                  <w:szCs w:val="16"/>
                  <w:lang w:val="en-US" w:eastAsia="zh-CN"/>
                </w:rPr>
                <w:t>0.05</w:t>
              </w:r>
            </w:ins>
          </w:p>
        </w:tc>
        <w:tc>
          <w:tcPr>
            <w:tcW w:w="576" w:type="dxa"/>
            <w:tcBorders>
              <w:top w:val="nil"/>
              <w:left w:val="nil"/>
              <w:bottom w:val="single" w:sz="4" w:space="0" w:color="auto"/>
              <w:right w:val="single" w:sz="4" w:space="0" w:color="auto"/>
            </w:tcBorders>
            <w:shd w:val="clear" w:color="auto" w:fill="auto"/>
            <w:vAlign w:val="bottom"/>
            <w:hideMark/>
          </w:tcPr>
          <w:p w14:paraId="4C3F948E" w14:textId="77777777" w:rsidR="004962A3" w:rsidRPr="00611E6E" w:rsidRDefault="004962A3" w:rsidP="00A11B67">
            <w:pPr>
              <w:spacing w:after="0"/>
              <w:jc w:val="center"/>
              <w:rPr>
                <w:ins w:id="1734" w:author="Huawei-RKy" w:date="2020-04-07T14:58:00Z"/>
                <w:rFonts w:ascii="Arial" w:eastAsia="SimSun" w:hAnsi="Arial" w:cs="Arial"/>
                <w:color w:val="000000"/>
                <w:sz w:val="16"/>
                <w:szCs w:val="16"/>
                <w:lang w:val="en-US" w:eastAsia="zh-CN"/>
              </w:rPr>
            </w:pPr>
            <w:ins w:id="1735" w:author="Huawei-RKy" w:date="2020-04-07T14:58:00Z">
              <w:r w:rsidRPr="00611E6E">
                <w:rPr>
                  <w:rFonts w:ascii="Arial" w:eastAsia="SimSun" w:hAnsi="Arial" w:cs="Arial"/>
                  <w:color w:val="000000"/>
                  <w:sz w:val="16"/>
                  <w:szCs w:val="16"/>
                  <w:lang w:val="en-US" w:eastAsia="zh-CN"/>
                </w:rPr>
                <w:t>0.05</w:t>
              </w:r>
            </w:ins>
          </w:p>
        </w:tc>
        <w:tc>
          <w:tcPr>
            <w:tcW w:w="558" w:type="dxa"/>
            <w:tcBorders>
              <w:top w:val="nil"/>
              <w:left w:val="nil"/>
              <w:bottom w:val="single" w:sz="4" w:space="0" w:color="auto"/>
              <w:right w:val="single" w:sz="4" w:space="0" w:color="auto"/>
            </w:tcBorders>
            <w:shd w:val="clear" w:color="auto" w:fill="auto"/>
            <w:vAlign w:val="bottom"/>
            <w:hideMark/>
          </w:tcPr>
          <w:p w14:paraId="3E32DE76" w14:textId="77777777" w:rsidR="004962A3" w:rsidRPr="00611E6E" w:rsidRDefault="004962A3" w:rsidP="00A11B67">
            <w:pPr>
              <w:spacing w:after="0"/>
              <w:jc w:val="center"/>
              <w:rPr>
                <w:ins w:id="1736" w:author="Huawei-RKy" w:date="2020-04-07T14:58:00Z"/>
                <w:rFonts w:ascii="Arial" w:eastAsia="SimSun" w:hAnsi="Arial" w:cs="Arial"/>
                <w:color w:val="000000"/>
                <w:sz w:val="16"/>
                <w:szCs w:val="16"/>
                <w:lang w:val="en-US" w:eastAsia="zh-CN"/>
              </w:rPr>
            </w:pPr>
            <w:ins w:id="1737" w:author="Huawei-RKy" w:date="2020-04-07T14:58:00Z">
              <w:r w:rsidRPr="00611E6E">
                <w:rPr>
                  <w:rFonts w:ascii="Arial" w:eastAsia="SimSun" w:hAnsi="Arial" w:cs="Arial"/>
                  <w:color w:val="000000"/>
                  <w:sz w:val="16"/>
                  <w:szCs w:val="16"/>
                  <w:lang w:val="en-US" w:eastAsia="zh-CN"/>
                </w:rPr>
                <w:t>0.05</w:t>
              </w:r>
            </w:ins>
          </w:p>
        </w:tc>
        <w:tc>
          <w:tcPr>
            <w:tcW w:w="1134" w:type="dxa"/>
            <w:tcBorders>
              <w:top w:val="nil"/>
              <w:left w:val="nil"/>
              <w:bottom w:val="single" w:sz="4" w:space="0" w:color="auto"/>
              <w:right w:val="single" w:sz="4" w:space="0" w:color="auto"/>
            </w:tcBorders>
            <w:shd w:val="clear" w:color="auto" w:fill="auto"/>
            <w:vAlign w:val="bottom"/>
            <w:hideMark/>
          </w:tcPr>
          <w:p w14:paraId="408D1B4D" w14:textId="77777777" w:rsidR="004962A3" w:rsidRPr="00611E6E" w:rsidRDefault="004962A3" w:rsidP="00A11B67">
            <w:pPr>
              <w:spacing w:after="0"/>
              <w:jc w:val="center"/>
              <w:rPr>
                <w:ins w:id="1738" w:author="Huawei-RKy" w:date="2020-04-07T14:58:00Z"/>
                <w:rFonts w:ascii="Arial" w:eastAsia="SimSun" w:hAnsi="Arial" w:cs="Arial"/>
                <w:color w:val="000000"/>
                <w:sz w:val="16"/>
                <w:szCs w:val="16"/>
                <w:lang w:val="en-US" w:eastAsia="zh-CN"/>
              </w:rPr>
            </w:pPr>
            <w:ins w:id="1739" w:author="Huawei-RKy" w:date="2020-04-07T14:58:00Z">
              <w:r w:rsidRPr="00611E6E">
                <w:rPr>
                  <w:rFonts w:ascii="Arial" w:eastAsia="SimSun" w:hAnsi="Arial" w:cs="Arial"/>
                  <w:color w:val="000000"/>
                  <w:sz w:val="16"/>
                  <w:szCs w:val="16"/>
                  <w:lang w:val="en-US" w:eastAsia="zh-CN"/>
                </w:rPr>
                <w:t>U-shaped</w:t>
              </w:r>
            </w:ins>
          </w:p>
        </w:tc>
        <w:tc>
          <w:tcPr>
            <w:tcW w:w="709" w:type="dxa"/>
            <w:tcBorders>
              <w:top w:val="nil"/>
              <w:left w:val="nil"/>
              <w:bottom w:val="single" w:sz="4" w:space="0" w:color="auto"/>
              <w:right w:val="single" w:sz="4" w:space="0" w:color="auto"/>
            </w:tcBorders>
            <w:shd w:val="clear" w:color="auto" w:fill="auto"/>
            <w:vAlign w:val="bottom"/>
            <w:hideMark/>
          </w:tcPr>
          <w:p w14:paraId="005D28ED" w14:textId="77777777" w:rsidR="004962A3" w:rsidRPr="00611E6E" w:rsidRDefault="004962A3" w:rsidP="00A11B67">
            <w:pPr>
              <w:spacing w:after="0"/>
              <w:jc w:val="center"/>
              <w:rPr>
                <w:ins w:id="1740" w:author="Huawei-RKy" w:date="2020-04-07T14:58:00Z"/>
                <w:rFonts w:ascii="Arial" w:eastAsia="SimSun" w:hAnsi="Arial" w:cs="Arial"/>
                <w:color w:val="000000"/>
                <w:sz w:val="16"/>
                <w:szCs w:val="16"/>
                <w:lang w:val="en-US" w:eastAsia="zh-CN"/>
              </w:rPr>
            </w:pPr>
            <w:ins w:id="1741" w:author="Huawei-RKy" w:date="2020-04-07T14:58:00Z">
              <w:r w:rsidRPr="00611E6E">
                <w:rPr>
                  <w:rFonts w:ascii="Arial" w:eastAsia="SimSun" w:hAnsi="Arial" w:cs="Arial"/>
                  <w:color w:val="000000"/>
                  <w:sz w:val="16"/>
                  <w:szCs w:val="16"/>
                  <w:lang w:val="en-US" w:eastAsia="zh-CN"/>
                </w:rPr>
                <w:t>1.41</w:t>
              </w:r>
            </w:ins>
          </w:p>
        </w:tc>
        <w:tc>
          <w:tcPr>
            <w:tcW w:w="430" w:type="dxa"/>
            <w:tcBorders>
              <w:top w:val="nil"/>
              <w:left w:val="nil"/>
              <w:bottom w:val="single" w:sz="4" w:space="0" w:color="auto"/>
              <w:right w:val="single" w:sz="4" w:space="0" w:color="auto"/>
            </w:tcBorders>
            <w:shd w:val="clear" w:color="auto" w:fill="auto"/>
            <w:vAlign w:val="bottom"/>
            <w:hideMark/>
          </w:tcPr>
          <w:p w14:paraId="10F7B84F" w14:textId="77777777" w:rsidR="004962A3" w:rsidRPr="00611E6E" w:rsidRDefault="004962A3" w:rsidP="00A11B67">
            <w:pPr>
              <w:spacing w:after="0"/>
              <w:jc w:val="center"/>
              <w:rPr>
                <w:ins w:id="1742" w:author="Huawei-RKy" w:date="2020-04-07T14:58:00Z"/>
                <w:rFonts w:ascii="Arial" w:eastAsia="SimSun" w:hAnsi="Arial" w:cs="Arial"/>
                <w:color w:val="000000"/>
                <w:sz w:val="16"/>
                <w:szCs w:val="16"/>
                <w:lang w:val="en-US" w:eastAsia="zh-CN"/>
              </w:rPr>
            </w:pPr>
            <w:ins w:id="1743"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0A6668A0" w14:textId="77777777" w:rsidR="004962A3" w:rsidRPr="00611E6E" w:rsidRDefault="004962A3" w:rsidP="00A11B67">
            <w:pPr>
              <w:spacing w:after="0"/>
              <w:jc w:val="center"/>
              <w:rPr>
                <w:ins w:id="1744" w:author="Huawei-RKy" w:date="2020-04-07T14:58:00Z"/>
                <w:rFonts w:ascii="Arial" w:eastAsia="SimSun" w:hAnsi="Arial" w:cs="Arial"/>
                <w:color w:val="000000"/>
                <w:sz w:val="16"/>
                <w:szCs w:val="16"/>
                <w:lang w:val="en-US" w:eastAsia="zh-CN"/>
              </w:rPr>
            </w:pPr>
            <w:ins w:id="1745" w:author="Huawei-RKy" w:date="2020-04-07T14:58:00Z">
              <w:r w:rsidRPr="00611E6E">
                <w:rPr>
                  <w:rFonts w:ascii="Arial" w:eastAsia="SimSun" w:hAnsi="Arial" w:cs="Arial"/>
                  <w:color w:val="000000"/>
                  <w:sz w:val="16"/>
                  <w:szCs w:val="16"/>
                  <w:lang w:val="en-US" w:eastAsia="zh-CN"/>
                </w:rPr>
                <w:t>0.04</w:t>
              </w:r>
            </w:ins>
          </w:p>
        </w:tc>
        <w:tc>
          <w:tcPr>
            <w:tcW w:w="590" w:type="dxa"/>
            <w:tcBorders>
              <w:top w:val="nil"/>
              <w:left w:val="nil"/>
              <w:bottom w:val="single" w:sz="4" w:space="0" w:color="auto"/>
              <w:right w:val="single" w:sz="4" w:space="0" w:color="auto"/>
            </w:tcBorders>
            <w:shd w:val="clear" w:color="auto" w:fill="auto"/>
            <w:vAlign w:val="bottom"/>
            <w:hideMark/>
          </w:tcPr>
          <w:p w14:paraId="15C86D45" w14:textId="77777777" w:rsidR="004962A3" w:rsidRPr="00611E6E" w:rsidRDefault="004962A3" w:rsidP="00A11B67">
            <w:pPr>
              <w:spacing w:after="0"/>
              <w:jc w:val="center"/>
              <w:rPr>
                <w:ins w:id="1746" w:author="Huawei-RKy" w:date="2020-04-07T14:58:00Z"/>
                <w:rFonts w:ascii="Arial" w:eastAsia="SimSun" w:hAnsi="Arial" w:cs="Arial"/>
                <w:color w:val="000000"/>
                <w:sz w:val="16"/>
                <w:szCs w:val="16"/>
                <w:lang w:val="en-US" w:eastAsia="zh-CN"/>
              </w:rPr>
            </w:pPr>
            <w:ins w:id="1747" w:author="Huawei-RKy" w:date="2020-04-07T14:58:00Z">
              <w:r w:rsidRPr="00611E6E">
                <w:rPr>
                  <w:rFonts w:ascii="Arial" w:eastAsia="SimSun" w:hAnsi="Arial" w:cs="Arial"/>
                  <w:color w:val="000000"/>
                  <w:sz w:val="16"/>
                  <w:szCs w:val="16"/>
                  <w:lang w:val="en-US" w:eastAsia="zh-CN"/>
                </w:rPr>
                <w:t>0.04</w:t>
              </w:r>
            </w:ins>
          </w:p>
        </w:tc>
        <w:tc>
          <w:tcPr>
            <w:tcW w:w="632" w:type="dxa"/>
            <w:tcBorders>
              <w:top w:val="nil"/>
              <w:left w:val="nil"/>
              <w:bottom w:val="single" w:sz="4" w:space="0" w:color="auto"/>
              <w:right w:val="single" w:sz="4" w:space="0" w:color="auto"/>
            </w:tcBorders>
            <w:shd w:val="clear" w:color="auto" w:fill="auto"/>
            <w:vAlign w:val="bottom"/>
            <w:hideMark/>
          </w:tcPr>
          <w:p w14:paraId="45149D01" w14:textId="77777777" w:rsidR="004962A3" w:rsidRPr="00611E6E" w:rsidRDefault="004962A3" w:rsidP="00A11B67">
            <w:pPr>
              <w:spacing w:after="0"/>
              <w:jc w:val="center"/>
              <w:rPr>
                <w:ins w:id="1748" w:author="Huawei-RKy" w:date="2020-04-07T14:58:00Z"/>
                <w:rFonts w:ascii="Arial" w:eastAsia="SimSun" w:hAnsi="Arial" w:cs="Arial"/>
                <w:color w:val="000000"/>
                <w:sz w:val="16"/>
                <w:szCs w:val="16"/>
                <w:lang w:val="en-US" w:eastAsia="zh-CN"/>
              </w:rPr>
            </w:pPr>
            <w:ins w:id="1749" w:author="Huawei-RKy" w:date="2020-04-07T14:58:00Z">
              <w:r w:rsidRPr="00611E6E">
                <w:rPr>
                  <w:rFonts w:ascii="Arial" w:eastAsia="SimSun" w:hAnsi="Arial" w:cs="Arial"/>
                  <w:color w:val="000000"/>
                  <w:sz w:val="16"/>
                  <w:szCs w:val="16"/>
                  <w:lang w:val="en-US" w:eastAsia="zh-CN"/>
                </w:rPr>
                <w:t>0.04</w:t>
              </w:r>
            </w:ins>
          </w:p>
        </w:tc>
      </w:tr>
      <w:tr w:rsidR="004962A3" w:rsidRPr="00611E6E" w14:paraId="3978BFDC" w14:textId="77777777" w:rsidTr="00A11B67">
        <w:trPr>
          <w:trHeight w:val="450"/>
          <w:ins w:id="1750"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75FBFD11" w14:textId="77777777" w:rsidR="004962A3" w:rsidRPr="00611E6E" w:rsidRDefault="004962A3" w:rsidP="00A11B67">
            <w:pPr>
              <w:spacing w:after="0"/>
              <w:jc w:val="center"/>
              <w:rPr>
                <w:ins w:id="1751" w:author="Huawei-RKy" w:date="2020-04-07T14:58:00Z"/>
                <w:rFonts w:ascii="Arial" w:eastAsia="SimSun" w:hAnsi="Arial" w:cs="Arial"/>
                <w:color w:val="000000"/>
                <w:sz w:val="16"/>
                <w:szCs w:val="16"/>
                <w:lang w:val="en-US" w:eastAsia="zh-CN"/>
              </w:rPr>
            </w:pPr>
            <w:ins w:id="1752" w:author="Huawei-RKy" w:date="2020-04-07T14:58:00Z">
              <w:r w:rsidRPr="00611E6E">
                <w:rPr>
                  <w:rFonts w:ascii="Arial" w:eastAsia="SimSun" w:hAnsi="Arial" w:cs="Arial"/>
                  <w:color w:val="000000"/>
                  <w:sz w:val="16"/>
                  <w:szCs w:val="16"/>
                  <w:lang w:val="en-US" w:eastAsia="zh-CN"/>
                </w:rPr>
                <w:t>A1-10</w:t>
              </w:r>
            </w:ins>
          </w:p>
        </w:tc>
        <w:tc>
          <w:tcPr>
            <w:tcW w:w="2657" w:type="dxa"/>
            <w:tcBorders>
              <w:top w:val="nil"/>
              <w:left w:val="nil"/>
              <w:bottom w:val="single" w:sz="4" w:space="0" w:color="auto"/>
              <w:right w:val="single" w:sz="4" w:space="0" w:color="auto"/>
            </w:tcBorders>
            <w:shd w:val="clear" w:color="auto" w:fill="auto"/>
            <w:vAlign w:val="bottom"/>
            <w:hideMark/>
          </w:tcPr>
          <w:p w14:paraId="5F286797" w14:textId="77777777" w:rsidR="004962A3" w:rsidRPr="00611E6E" w:rsidRDefault="004962A3" w:rsidP="00A11B67">
            <w:pPr>
              <w:spacing w:after="0"/>
              <w:rPr>
                <w:ins w:id="1753" w:author="Huawei-RKy" w:date="2020-04-07T14:58:00Z"/>
                <w:rFonts w:ascii="Arial" w:eastAsia="SimSun" w:hAnsi="Arial" w:cs="Arial"/>
                <w:color w:val="000000"/>
                <w:sz w:val="16"/>
                <w:szCs w:val="16"/>
                <w:lang w:val="en-US" w:eastAsia="zh-CN"/>
              </w:rPr>
            </w:pPr>
            <w:ins w:id="1754" w:author="Huawei-RKy" w:date="2020-04-07T14:58:00Z">
              <w:r w:rsidRPr="00611E6E">
                <w:rPr>
                  <w:rFonts w:ascii="Arial" w:eastAsia="SimSun" w:hAnsi="Arial" w:cs="Arial"/>
                  <w:color w:val="000000"/>
                  <w:sz w:val="16"/>
                  <w:szCs w:val="16"/>
                  <w:lang w:val="en-US" w:eastAsia="zh-CN"/>
                </w:rPr>
                <w:t>Positioning and pointing misalignment between the reference antenna and the receiving antenna</w:t>
              </w:r>
            </w:ins>
          </w:p>
        </w:tc>
        <w:tc>
          <w:tcPr>
            <w:tcW w:w="620" w:type="dxa"/>
            <w:tcBorders>
              <w:top w:val="nil"/>
              <w:left w:val="nil"/>
              <w:bottom w:val="single" w:sz="4" w:space="0" w:color="auto"/>
              <w:right w:val="single" w:sz="4" w:space="0" w:color="auto"/>
            </w:tcBorders>
            <w:shd w:val="clear" w:color="auto" w:fill="auto"/>
            <w:vAlign w:val="bottom"/>
            <w:hideMark/>
          </w:tcPr>
          <w:p w14:paraId="2C1AF3C8" w14:textId="77777777" w:rsidR="004962A3" w:rsidRPr="00611E6E" w:rsidRDefault="004962A3" w:rsidP="00A11B67">
            <w:pPr>
              <w:spacing w:after="0"/>
              <w:jc w:val="center"/>
              <w:rPr>
                <w:ins w:id="1755" w:author="Huawei-RKy" w:date="2020-04-07T14:58:00Z"/>
                <w:rFonts w:ascii="Arial" w:eastAsia="SimSun" w:hAnsi="Arial" w:cs="Arial"/>
                <w:color w:val="000000"/>
                <w:sz w:val="16"/>
                <w:szCs w:val="16"/>
                <w:lang w:val="en-US" w:eastAsia="zh-CN"/>
              </w:rPr>
            </w:pPr>
            <w:ins w:id="1756" w:author="Huawei-RKy" w:date="2020-04-07T14:58:00Z">
              <w:r w:rsidRPr="00611E6E">
                <w:rPr>
                  <w:rFonts w:ascii="Arial" w:eastAsia="SimSun" w:hAnsi="Arial" w:cs="Arial"/>
                  <w:color w:val="000000"/>
                  <w:sz w:val="16"/>
                  <w:szCs w:val="16"/>
                  <w:lang w:val="en-US" w:eastAsia="zh-CN"/>
                </w:rPr>
                <w:t>0.01</w:t>
              </w:r>
            </w:ins>
          </w:p>
        </w:tc>
        <w:tc>
          <w:tcPr>
            <w:tcW w:w="576" w:type="dxa"/>
            <w:tcBorders>
              <w:top w:val="nil"/>
              <w:left w:val="nil"/>
              <w:bottom w:val="single" w:sz="4" w:space="0" w:color="auto"/>
              <w:right w:val="single" w:sz="4" w:space="0" w:color="auto"/>
            </w:tcBorders>
            <w:shd w:val="clear" w:color="auto" w:fill="auto"/>
            <w:vAlign w:val="bottom"/>
            <w:hideMark/>
          </w:tcPr>
          <w:p w14:paraId="21071706" w14:textId="77777777" w:rsidR="004962A3" w:rsidRPr="00611E6E" w:rsidRDefault="004962A3" w:rsidP="00A11B67">
            <w:pPr>
              <w:spacing w:after="0"/>
              <w:jc w:val="center"/>
              <w:rPr>
                <w:ins w:id="1757" w:author="Huawei-RKy" w:date="2020-04-07T14:58:00Z"/>
                <w:rFonts w:ascii="Arial" w:eastAsia="SimSun" w:hAnsi="Arial" w:cs="Arial"/>
                <w:color w:val="000000"/>
                <w:sz w:val="16"/>
                <w:szCs w:val="16"/>
                <w:lang w:val="en-US" w:eastAsia="zh-CN"/>
              </w:rPr>
            </w:pPr>
            <w:ins w:id="1758" w:author="Huawei-RKy" w:date="2020-04-07T14:58:00Z">
              <w:r w:rsidRPr="00611E6E">
                <w:rPr>
                  <w:rFonts w:ascii="Arial" w:eastAsia="SimSun" w:hAnsi="Arial" w:cs="Arial"/>
                  <w:color w:val="000000"/>
                  <w:sz w:val="16"/>
                  <w:szCs w:val="16"/>
                  <w:lang w:val="en-US" w:eastAsia="zh-CN"/>
                </w:rPr>
                <w:t>0.01</w:t>
              </w:r>
            </w:ins>
          </w:p>
        </w:tc>
        <w:tc>
          <w:tcPr>
            <w:tcW w:w="558" w:type="dxa"/>
            <w:tcBorders>
              <w:top w:val="nil"/>
              <w:left w:val="nil"/>
              <w:bottom w:val="single" w:sz="4" w:space="0" w:color="auto"/>
              <w:right w:val="single" w:sz="4" w:space="0" w:color="auto"/>
            </w:tcBorders>
            <w:shd w:val="clear" w:color="auto" w:fill="auto"/>
            <w:vAlign w:val="bottom"/>
            <w:hideMark/>
          </w:tcPr>
          <w:p w14:paraId="280B1314" w14:textId="77777777" w:rsidR="004962A3" w:rsidRPr="00611E6E" w:rsidRDefault="004962A3" w:rsidP="00A11B67">
            <w:pPr>
              <w:spacing w:after="0"/>
              <w:jc w:val="center"/>
              <w:rPr>
                <w:ins w:id="1759" w:author="Huawei-RKy" w:date="2020-04-07T14:58:00Z"/>
                <w:rFonts w:ascii="Arial" w:eastAsia="SimSun" w:hAnsi="Arial" w:cs="Arial"/>
                <w:color w:val="000000"/>
                <w:sz w:val="16"/>
                <w:szCs w:val="16"/>
                <w:lang w:val="en-US" w:eastAsia="zh-CN"/>
              </w:rPr>
            </w:pPr>
            <w:ins w:id="1760" w:author="Huawei-RKy" w:date="2020-04-07T14:58:00Z">
              <w:r w:rsidRPr="00611E6E">
                <w:rPr>
                  <w:rFonts w:ascii="Arial" w:eastAsia="SimSun" w:hAnsi="Arial" w:cs="Arial"/>
                  <w:color w:val="000000"/>
                  <w:sz w:val="16"/>
                  <w:szCs w:val="16"/>
                  <w:lang w:val="en-US" w:eastAsia="zh-CN"/>
                </w:rPr>
                <w:t>0.01</w:t>
              </w:r>
            </w:ins>
          </w:p>
        </w:tc>
        <w:tc>
          <w:tcPr>
            <w:tcW w:w="1134" w:type="dxa"/>
            <w:tcBorders>
              <w:top w:val="nil"/>
              <w:left w:val="nil"/>
              <w:bottom w:val="single" w:sz="4" w:space="0" w:color="auto"/>
              <w:right w:val="single" w:sz="4" w:space="0" w:color="auto"/>
            </w:tcBorders>
            <w:shd w:val="clear" w:color="auto" w:fill="auto"/>
            <w:vAlign w:val="bottom"/>
            <w:hideMark/>
          </w:tcPr>
          <w:p w14:paraId="4BE7AE32" w14:textId="77777777" w:rsidR="004962A3" w:rsidRPr="00611E6E" w:rsidRDefault="004962A3" w:rsidP="00A11B67">
            <w:pPr>
              <w:spacing w:after="0"/>
              <w:jc w:val="center"/>
              <w:rPr>
                <w:ins w:id="1761" w:author="Huawei-RKy" w:date="2020-04-07T14:58:00Z"/>
                <w:rFonts w:ascii="Arial" w:eastAsia="SimSun" w:hAnsi="Arial" w:cs="Arial"/>
                <w:color w:val="000000"/>
                <w:sz w:val="16"/>
                <w:szCs w:val="16"/>
                <w:lang w:val="en-US" w:eastAsia="zh-CN"/>
              </w:rPr>
            </w:pPr>
            <w:ins w:id="1762" w:author="Huawei-RKy" w:date="2020-04-07T14:58:00Z">
              <w:r w:rsidRPr="00611E6E">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
          <w:p w14:paraId="12129C64" w14:textId="77777777" w:rsidR="004962A3" w:rsidRPr="00611E6E" w:rsidRDefault="004962A3" w:rsidP="00A11B67">
            <w:pPr>
              <w:spacing w:after="0"/>
              <w:jc w:val="center"/>
              <w:rPr>
                <w:ins w:id="1763" w:author="Huawei-RKy" w:date="2020-04-07T14:58:00Z"/>
                <w:rFonts w:ascii="Arial" w:eastAsia="SimSun" w:hAnsi="Arial" w:cs="Arial"/>
                <w:color w:val="000000"/>
                <w:sz w:val="16"/>
                <w:szCs w:val="16"/>
                <w:lang w:val="en-US" w:eastAsia="zh-CN"/>
              </w:rPr>
            </w:pPr>
            <w:ins w:id="1764" w:author="Huawei-RKy" w:date="2020-04-07T14:58:00Z">
              <w:r w:rsidRPr="00611E6E">
                <w:rPr>
                  <w:rFonts w:ascii="Arial" w:eastAsia="SimSun" w:hAnsi="Arial" w:cs="Arial"/>
                  <w:color w:val="000000"/>
                  <w:sz w:val="16"/>
                  <w:szCs w:val="16"/>
                  <w:lang w:val="en-US" w:eastAsia="zh-CN"/>
                </w:rPr>
                <w:t>1.73</w:t>
              </w:r>
            </w:ins>
          </w:p>
        </w:tc>
        <w:tc>
          <w:tcPr>
            <w:tcW w:w="430" w:type="dxa"/>
            <w:tcBorders>
              <w:top w:val="nil"/>
              <w:left w:val="nil"/>
              <w:bottom w:val="single" w:sz="4" w:space="0" w:color="auto"/>
              <w:right w:val="single" w:sz="4" w:space="0" w:color="auto"/>
            </w:tcBorders>
            <w:shd w:val="clear" w:color="auto" w:fill="auto"/>
            <w:vAlign w:val="bottom"/>
            <w:hideMark/>
          </w:tcPr>
          <w:p w14:paraId="6F067534" w14:textId="77777777" w:rsidR="004962A3" w:rsidRPr="00611E6E" w:rsidRDefault="004962A3" w:rsidP="00A11B67">
            <w:pPr>
              <w:spacing w:after="0"/>
              <w:jc w:val="center"/>
              <w:rPr>
                <w:ins w:id="1765" w:author="Huawei-RKy" w:date="2020-04-07T14:58:00Z"/>
                <w:rFonts w:ascii="Arial" w:eastAsia="SimSun" w:hAnsi="Arial" w:cs="Arial"/>
                <w:color w:val="000000"/>
                <w:sz w:val="16"/>
                <w:szCs w:val="16"/>
                <w:lang w:val="en-US" w:eastAsia="zh-CN"/>
              </w:rPr>
            </w:pPr>
            <w:ins w:id="1766"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65CB33AA" w14:textId="77777777" w:rsidR="004962A3" w:rsidRPr="00611E6E" w:rsidRDefault="004962A3" w:rsidP="00A11B67">
            <w:pPr>
              <w:spacing w:after="0"/>
              <w:jc w:val="center"/>
              <w:rPr>
                <w:ins w:id="1767" w:author="Huawei-RKy" w:date="2020-04-07T14:58:00Z"/>
                <w:rFonts w:ascii="Arial" w:eastAsia="SimSun" w:hAnsi="Arial" w:cs="Arial"/>
                <w:color w:val="000000"/>
                <w:sz w:val="16"/>
                <w:szCs w:val="16"/>
                <w:lang w:val="en-US" w:eastAsia="zh-CN"/>
              </w:rPr>
            </w:pPr>
            <w:ins w:id="1768" w:author="Huawei-RKy" w:date="2020-04-07T14:58:00Z">
              <w:r w:rsidRPr="00611E6E">
                <w:rPr>
                  <w:rFonts w:ascii="Arial" w:eastAsia="SimSun" w:hAnsi="Arial" w:cs="Arial"/>
                  <w:color w:val="000000"/>
                  <w:sz w:val="16"/>
                  <w:szCs w:val="16"/>
                  <w:lang w:val="en-US" w:eastAsia="zh-CN"/>
                </w:rPr>
                <w:t>0.01</w:t>
              </w:r>
            </w:ins>
          </w:p>
        </w:tc>
        <w:tc>
          <w:tcPr>
            <w:tcW w:w="590" w:type="dxa"/>
            <w:tcBorders>
              <w:top w:val="nil"/>
              <w:left w:val="nil"/>
              <w:bottom w:val="single" w:sz="4" w:space="0" w:color="auto"/>
              <w:right w:val="single" w:sz="4" w:space="0" w:color="auto"/>
            </w:tcBorders>
            <w:shd w:val="clear" w:color="auto" w:fill="auto"/>
            <w:vAlign w:val="bottom"/>
            <w:hideMark/>
          </w:tcPr>
          <w:p w14:paraId="3F89F0A0" w14:textId="77777777" w:rsidR="004962A3" w:rsidRPr="00611E6E" w:rsidRDefault="004962A3" w:rsidP="00A11B67">
            <w:pPr>
              <w:spacing w:after="0"/>
              <w:jc w:val="center"/>
              <w:rPr>
                <w:ins w:id="1769" w:author="Huawei-RKy" w:date="2020-04-07T14:58:00Z"/>
                <w:rFonts w:ascii="Arial" w:eastAsia="SimSun" w:hAnsi="Arial" w:cs="Arial"/>
                <w:color w:val="000000"/>
                <w:sz w:val="16"/>
                <w:szCs w:val="16"/>
                <w:lang w:val="en-US" w:eastAsia="zh-CN"/>
              </w:rPr>
            </w:pPr>
            <w:ins w:id="1770" w:author="Huawei-RKy" w:date="2020-04-07T14:58:00Z">
              <w:r w:rsidRPr="00611E6E">
                <w:rPr>
                  <w:rFonts w:ascii="Arial" w:eastAsia="SimSun" w:hAnsi="Arial" w:cs="Arial"/>
                  <w:color w:val="000000"/>
                  <w:sz w:val="16"/>
                  <w:szCs w:val="16"/>
                  <w:lang w:val="en-US" w:eastAsia="zh-CN"/>
                </w:rPr>
                <w:t>0.01</w:t>
              </w:r>
            </w:ins>
          </w:p>
        </w:tc>
        <w:tc>
          <w:tcPr>
            <w:tcW w:w="632" w:type="dxa"/>
            <w:tcBorders>
              <w:top w:val="nil"/>
              <w:left w:val="nil"/>
              <w:bottom w:val="single" w:sz="4" w:space="0" w:color="auto"/>
              <w:right w:val="single" w:sz="4" w:space="0" w:color="auto"/>
            </w:tcBorders>
            <w:shd w:val="clear" w:color="auto" w:fill="auto"/>
            <w:vAlign w:val="bottom"/>
            <w:hideMark/>
          </w:tcPr>
          <w:p w14:paraId="29E10B3C" w14:textId="77777777" w:rsidR="004962A3" w:rsidRPr="00611E6E" w:rsidRDefault="004962A3" w:rsidP="00A11B67">
            <w:pPr>
              <w:spacing w:after="0"/>
              <w:jc w:val="center"/>
              <w:rPr>
                <w:ins w:id="1771" w:author="Huawei-RKy" w:date="2020-04-07T14:58:00Z"/>
                <w:rFonts w:ascii="Arial" w:eastAsia="SimSun" w:hAnsi="Arial" w:cs="Arial"/>
                <w:color w:val="000000"/>
                <w:sz w:val="16"/>
                <w:szCs w:val="16"/>
                <w:lang w:val="en-US" w:eastAsia="zh-CN"/>
              </w:rPr>
            </w:pPr>
            <w:ins w:id="1772" w:author="Huawei-RKy" w:date="2020-04-07T14:58:00Z">
              <w:r w:rsidRPr="00611E6E">
                <w:rPr>
                  <w:rFonts w:ascii="Arial" w:eastAsia="SimSun" w:hAnsi="Arial" w:cs="Arial"/>
                  <w:color w:val="000000"/>
                  <w:sz w:val="16"/>
                  <w:szCs w:val="16"/>
                  <w:lang w:val="en-US" w:eastAsia="zh-CN"/>
                </w:rPr>
                <w:t>0.01</w:t>
              </w:r>
            </w:ins>
          </w:p>
        </w:tc>
      </w:tr>
      <w:tr w:rsidR="004962A3" w:rsidRPr="00611E6E" w14:paraId="3562401A" w14:textId="77777777" w:rsidTr="00A11B67">
        <w:trPr>
          <w:trHeight w:val="270"/>
          <w:ins w:id="1773"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68652433" w14:textId="77777777" w:rsidR="004962A3" w:rsidRPr="00611E6E" w:rsidRDefault="004962A3" w:rsidP="00A11B67">
            <w:pPr>
              <w:spacing w:after="0"/>
              <w:jc w:val="center"/>
              <w:rPr>
                <w:ins w:id="1774" w:author="Huawei-RKy" w:date="2020-04-07T14:58:00Z"/>
                <w:rFonts w:ascii="Arial" w:eastAsia="SimSun" w:hAnsi="Arial" w:cs="Arial"/>
                <w:color w:val="000000"/>
                <w:sz w:val="16"/>
                <w:szCs w:val="16"/>
                <w:lang w:val="en-US" w:eastAsia="zh-CN"/>
              </w:rPr>
            </w:pPr>
            <w:ins w:id="1775" w:author="Huawei-RKy" w:date="2020-04-07T14:58:00Z">
              <w:r w:rsidRPr="00611E6E">
                <w:rPr>
                  <w:rFonts w:ascii="Arial" w:eastAsia="SimSun" w:hAnsi="Arial" w:cs="Arial"/>
                  <w:color w:val="000000"/>
                  <w:sz w:val="16"/>
                  <w:szCs w:val="16"/>
                  <w:lang w:val="en-US" w:eastAsia="zh-CN"/>
                </w:rPr>
                <w:lastRenderedPageBreak/>
                <w:t>A1-11</w:t>
              </w:r>
            </w:ins>
          </w:p>
        </w:tc>
        <w:tc>
          <w:tcPr>
            <w:tcW w:w="2657" w:type="dxa"/>
            <w:tcBorders>
              <w:top w:val="nil"/>
              <w:left w:val="nil"/>
              <w:bottom w:val="single" w:sz="4" w:space="0" w:color="auto"/>
              <w:right w:val="single" w:sz="4" w:space="0" w:color="auto"/>
            </w:tcBorders>
            <w:shd w:val="clear" w:color="auto" w:fill="auto"/>
            <w:vAlign w:val="bottom"/>
            <w:hideMark/>
          </w:tcPr>
          <w:p w14:paraId="0B2AAB19" w14:textId="77777777" w:rsidR="004962A3" w:rsidRPr="00611E6E" w:rsidRDefault="004962A3" w:rsidP="00A11B67">
            <w:pPr>
              <w:spacing w:after="0"/>
              <w:rPr>
                <w:ins w:id="1776" w:author="Huawei-RKy" w:date="2020-04-07T14:58:00Z"/>
                <w:rFonts w:ascii="Arial" w:eastAsia="SimSun" w:hAnsi="Arial" w:cs="Arial"/>
                <w:color w:val="000000"/>
                <w:sz w:val="16"/>
                <w:szCs w:val="16"/>
                <w:lang w:val="en-US" w:eastAsia="zh-CN"/>
              </w:rPr>
            </w:pPr>
            <w:ins w:id="1777" w:author="Huawei-RKy" w:date="2020-04-07T14:58:00Z">
              <w:r w:rsidRPr="00611E6E">
                <w:rPr>
                  <w:rFonts w:ascii="Arial" w:eastAsia="SimSun" w:hAnsi="Arial" w:cs="Arial"/>
                  <w:color w:val="000000"/>
                  <w:sz w:val="16"/>
                  <w:szCs w:val="16"/>
                  <w:lang w:val="en-US" w:eastAsia="zh-CN"/>
                </w:rPr>
                <w:t>Impedance mismatch between the reference antenna and the network analyzer.</w:t>
              </w:r>
            </w:ins>
          </w:p>
        </w:tc>
        <w:tc>
          <w:tcPr>
            <w:tcW w:w="620" w:type="dxa"/>
            <w:tcBorders>
              <w:top w:val="nil"/>
              <w:left w:val="nil"/>
              <w:bottom w:val="single" w:sz="4" w:space="0" w:color="auto"/>
              <w:right w:val="single" w:sz="4" w:space="0" w:color="auto"/>
            </w:tcBorders>
            <w:shd w:val="clear" w:color="auto" w:fill="auto"/>
            <w:vAlign w:val="bottom"/>
            <w:hideMark/>
          </w:tcPr>
          <w:p w14:paraId="7EF28724" w14:textId="77777777" w:rsidR="004962A3" w:rsidRPr="00611E6E" w:rsidRDefault="004962A3" w:rsidP="00A11B67">
            <w:pPr>
              <w:spacing w:after="0"/>
              <w:jc w:val="center"/>
              <w:rPr>
                <w:ins w:id="1778" w:author="Huawei-RKy" w:date="2020-04-07T14:58:00Z"/>
                <w:rFonts w:ascii="Arial" w:eastAsia="SimSun" w:hAnsi="Arial" w:cs="Arial"/>
                <w:color w:val="000000"/>
                <w:sz w:val="16"/>
                <w:szCs w:val="16"/>
                <w:lang w:val="en-US" w:eastAsia="zh-CN"/>
              </w:rPr>
            </w:pPr>
            <w:ins w:id="1779" w:author="Huawei-RKy" w:date="2020-04-07T14:58:00Z">
              <w:r w:rsidRPr="00611E6E">
                <w:rPr>
                  <w:rFonts w:ascii="Arial" w:eastAsia="SimSun" w:hAnsi="Arial" w:cs="Arial"/>
                  <w:color w:val="000000"/>
                  <w:sz w:val="16"/>
                  <w:szCs w:val="16"/>
                  <w:lang w:val="en-US" w:eastAsia="zh-CN"/>
                </w:rPr>
                <w:t>0.05</w:t>
              </w:r>
            </w:ins>
          </w:p>
        </w:tc>
        <w:tc>
          <w:tcPr>
            <w:tcW w:w="576" w:type="dxa"/>
            <w:tcBorders>
              <w:top w:val="nil"/>
              <w:left w:val="nil"/>
              <w:bottom w:val="single" w:sz="4" w:space="0" w:color="auto"/>
              <w:right w:val="single" w:sz="4" w:space="0" w:color="auto"/>
            </w:tcBorders>
            <w:shd w:val="clear" w:color="auto" w:fill="auto"/>
            <w:vAlign w:val="bottom"/>
            <w:hideMark/>
          </w:tcPr>
          <w:p w14:paraId="39375E99" w14:textId="77777777" w:rsidR="004962A3" w:rsidRPr="00611E6E" w:rsidRDefault="004962A3" w:rsidP="00A11B67">
            <w:pPr>
              <w:spacing w:after="0"/>
              <w:jc w:val="center"/>
              <w:rPr>
                <w:ins w:id="1780" w:author="Huawei-RKy" w:date="2020-04-07T14:58:00Z"/>
                <w:rFonts w:ascii="Arial" w:eastAsia="SimSun" w:hAnsi="Arial" w:cs="Arial"/>
                <w:color w:val="000000"/>
                <w:sz w:val="16"/>
                <w:szCs w:val="16"/>
                <w:lang w:val="en-US" w:eastAsia="zh-CN"/>
              </w:rPr>
            </w:pPr>
            <w:ins w:id="1781" w:author="Huawei-RKy" w:date="2020-04-07T14:58:00Z">
              <w:r w:rsidRPr="00611E6E">
                <w:rPr>
                  <w:rFonts w:ascii="Arial" w:eastAsia="SimSun" w:hAnsi="Arial" w:cs="Arial"/>
                  <w:color w:val="000000"/>
                  <w:sz w:val="16"/>
                  <w:szCs w:val="16"/>
                  <w:lang w:val="en-US" w:eastAsia="zh-CN"/>
                </w:rPr>
                <w:t>0.05</w:t>
              </w:r>
            </w:ins>
          </w:p>
        </w:tc>
        <w:tc>
          <w:tcPr>
            <w:tcW w:w="558" w:type="dxa"/>
            <w:tcBorders>
              <w:top w:val="nil"/>
              <w:left w:val="nil"/>
              <w:bottom w:val="single" w:sz="4" w:space="0" w:color="auto"/>
              <w:right w:val="single" w:sz="4" w:space="0" w:color="auto"/>
            </w:tcBorders>
            <w:shd w:val="clear" w:color="auto" w:fill="auto"/>
            <w:vAlign w:val="bottom"/>
            <w:hideMark/>
          </w:tcPr>
          <w:p w14:paraId="1C34EA6D" w14:textId="77777777" w:rsidR="004962A3" w:rsidRPr="00611E6E" w:rsidRDefault="004962A3" w:rsidP="00A11B67">
            <w:pPr>
              <w:spacing w:after="0"/>
              <w:jc w:val="center"/>
              <w:rPr>
                <w:ins w:id="1782" w:author="Huawei-RKy" w:date="2020-04-07T14:58:00Z"/>
                <w:rFonts w:ascii="Arial" w:eastAsia="SimSun" w:hAnsi="Arial" w:cs="Arial"/>
                <w:color w:val="000000"/>
                <w:sz w:val="16"/>
                <w:szCs w:val="16"/>
                <w:lang w:val="en-US" w:eastAsia="zh-CN"/>
              </w:rPr>
            </w:pPr>
            <w:ins w:id="1783" w:author="Huawei-RKy" w:date="2020-04-07T14:58:00Z">
              <w:r w:rsidRPr="00611E6E">
                <w:rPr>
                  <w:rFonts w:ascii="Arial" w:eastAsia="SimSun" w:hAnsi="Arial" w:cs="Arial"/>
                  <w:color w:val="000000"/>
                  <w:sz w:val="16"/>
                  <w:szCs w:val="16"/>
                  <w:lang w:val="en-US" w:eastAsia="zh-CN"/>
                </w:rPr>
                <w:t>0.05</w:t>
              </w:r>
            </w:ins>
          </w:p>
        </w:tc>
        <w:tc>
          <w:tcPr>
            <w:tcW w:w="1134" w:type="dxa"/>
            <w:tcBorders>
              <w:top w:val="nil"/>
              <w:left w:val="nil"/>
              <w:bottom w:val="single" w:sz="4" w:space="0" w:color="auto"/>
              <w:right w:val="single" w:sz="4" w:space="0" w:color="auto"/>
            </w:tcBorders>
            <w:shd w:val="clear" w:color="auto" w:fill="auto"/>
            <w:vAlign w:val="bottom"/>
            <w:hideMark/>
          </w:tcPr>
          <w:p w14:paraId="35121F15" w14:textId="77777777" w:rsidR="004962A3" w:rsidRPr="00611E6E" w:rsidRDefault="004962A3" w:rsidP="00A11B67">
            <w:pPr>
              <w:spacing w:after="0"/>
              <w:jc w:val="center"/>
              <w:rPr>
                <w:ins w:id="1784" w:author="Huawei-RKy" w:date="2020-04-07T14:58:00Z"/>
                <w:rFonts w:ascii="Arial" w:eastAsia="SimSun" w:hAnsi="Arial" w:cs="Arial"/>
                <w:color w:val="000000"/>
                <w:sz w:val="16"/>
                <w:szCs w:val="16"/>
                <w:lang w:val="en-US" w:eastAsia="zh-CN"/>
              </w:rPr>
            </w:pPr>
            <w:ins w:id="1785" w:author="Huawei-RKy" w:date="2020-04-07T14:58:00Z">
              <w:r w:rsidRPr="00611E6E">
                <w:rPr>
                  <w:rFonts w:ascii="Arial" w:eastAsia="SimSun" w:hAnsi="Arial" w:cs="Arial"/>
                  <w:color w:val="000000"/>
                  <w:sz w:val="16"/>
                  <w:szCs w:val="16"/>
                  <w:lang w:val="en-US" w:eastAsia="zh-CN"/>
                </w:rPr>
                <w:t>U-shaped</w:t>
              </w:r>
            </w:ins>
          </w:p>
        </w:tc>
        <w:tc>
          <w:tcPr>
            <w:tcW w:w="709" w:type="dxa"/>
            <w:tcBorders>
              <w:top w:val="nil"/>
              <w:left w:val="nil"/>
              <w:bottom w:val="single" w:sz="4" w:space="0" w:color="auto"/>
              <w:right w:val="single" w:sz="4" w:space="0" w:color="auto"/>
            </w:tcBorders>
            <w:shd w:val="clear" w:color="auto" w:fill="auto"/>
            <w:vAlign w:val="bottom"/>
            <w:hideMark/>
          </w:tcPr>
          <w:p w14:paraId="133F270C" w14:textId="77777777" w:rsidR="004962A3" w:rsidRPr="00611E6E" w:rsidRDefault="004962A3" w:rsidP="00A11B67">
            <w:pPr>
              <w:spacing w:after="0"/>
              <w:jc w:val="center"/>
              <w:rPr>
                <w:ins w:id="1786" w:author="Huawei-RKy" w:date="2020-04-07T14:58:00Z"/>
                <w:rFonts w:ascii="Arial" w:eastAsia="SimSun" w:hAnsi="Arial" w:cs="Arial"/>
                <w:color w:val="000000"/>
                <w:sz w:val="16"/>
                <w:szCs w:val="16"/>
                <w:lang w:val="en-US" w:eastAsia="zh-CN"/>
              </w:rPr>
            </w:pPr>
            <w:ins w:id="1787" w:author="Huawei-RKy" w:date="2020-04-07T14:58:00Z">
              <w:r w:rsidRPr="00611E6E">
                <w:rPr>
                  <w:rFonts w:ascii="Arial" w:eastAsia="SimSun" w:hAnsi="Arial" w:cs="Arial"/>
                  <w:color w:val="000000"/>
                  <w:sz w:val="16"/>
                  <w:szCs w:val="16"/>
                  <w:lang w:val="en-US" w:eastAsia="zh-CN"/>
                </w:rPr>
                <w:t>1.41</w:t>
              </w:r>
            </w:ins>
          </w:p>
        </w:tc>
        <w:tc>
          <w:tcPr>
            <w:tcW w:w="430" w:type="dxa"/>
            <w:tcBorders>
              <w:top w:val="nil"/>
              <w:left w:val="nil"/>
              <w:bottom w:val="single" w:sz="4" w:space="0" w:color="auto"/>
              <w:right w:val="single" w:sz="4" w:space="0" w:color="auto"/>
            </w:tcBorders>
            <w:shd w:val="clear" w:color="auto" w:fill="auto"/>
            <w:vAlign w:val="bottom"/>
            <w:hideMark/>
          </w:tcPr>
          <w:p w14:paraId="78C9B699" w14:textId="77777777" w:rsidR="004962A3" w:rsidRPr="00611E6E" w:rsidRDefault="004962A3" w:rsidP="00A11B67">
            <w:pPr>
              <w:spacing w:after="0"/>
              <w:jc w:val="center"/>
              <w:rPr>
                <w:ins w:id="1788" w:author="Huawei-RKy" w:date="2020-04-07T14:58:00Z"/>
                <w:rFonts w:ascii="Arial" w:eastAsia="SimSun" w:hAnsi="Arial" w:cs="Arial"/>
                <w:color w:val="000000"/>
                <w:sz w:val="16"/>
                <w:szCs w:val="16"/>
                <w:lang w:val="en-US" w:eastAsia="zh-CN"/>
              </w:rPr>
            </w:pPr>
            <w:ins w:id="1789"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6D6EF11C" w14:textId="77777777" w:rsidR="004962A3" w:rsidRPr="00611E6E" w:rsidRDefault="004962A3" w:rsidP="00A11B67">
            <w:pPr>
              <w:spacing w:after="0"/>
              <w:jc w:val="center"/>
              <w:rPr>
                <w:ins w:id="1790" w:author="Huawei-RKy" w:date="2020-04-07T14:58:00Z"/>
                <w:rFonts w:ascii="Arial" w:eastAsia="SimSun" w:hAnsi="Arial" w:cs="Arial"/>
                <w:color w:val="000000"/>
                <w:sz w:val="16"/>
                <w:szCs w:val="16"/>
                <w:lang w:val="en-US" w:eastAsia="zh-CN"/>
              </w:rPr>
            </w:pPr>
            <w:ins w:id="1791" w:author="Huawei-RKy" w:date="2020-04-07T14:58:00Z">
              <w:r w:rsidRPr="00611E6E">
                <w:rPr>
                  <w:rFonts w:ascii="Arial" w:eastAsia="SimSun" w:hAnsi="Arial" w:cs="Arial"/>
                  <w:color w:val="000000"/>
                  <w:sz w:val="16"/>
                  <w:szCs w:val="16"/>
                  <w:lang w:val="en-US" w:eastAsia="zh-CN"/>
                </w:rPr>
                <w:t>0.04</w:t>
              </w:r>
            </w:ins>
          </w:p>
        </w:tc>
        <w:tc>
          <w:tcPr>
            <w:tcW w:w="590" w:type="dxa"/>
            <w:tcBorders>
              <w:top w:val="nil"/>
              <w:left w:val="nil"/>
              <w:bottom w:val="single" w:sz="4" w:space="0" w:color="auto"/>
              <w:right w:val="single" w:sz="4" w:space="0" w:color="auto"/>
            </w:tcBorders>
            <w:shd w:val="clear" w:color="auto" w:fill="auto"/>
            <w:vAlign w:val="bottom"/>
            <w:hideMark/>
          </w:tcPr>
          <w:p w14:paraId="54249DCE" w14:textId="77777777" w:rsidR="004962A3" w:rsidRPr="00611E6E" w:rsidRDefault="004962A3" w:rsidP="00A11B67">
            <w:pPr>
              <w:spacing w:after="0"/>
              <w:jc w:val="center"/>
              <w:rPr>
                <w:ins w:id="1792" w:author="Huawei-RKy" w:date="2020-04-07T14:58:00Z"/>
                <w:rFonts w:ascii="Arial" w:eastAsia="SimSun" w:hAnsi="Arial" w:cs="Arial"/>
                <w:color w:val="000000"/>
                <w:sz w:val="16"/>
                <w:szCs w:val="16"/>
                <w:lang w:val="en-US" w:eastAsia="zh-CN"/>
              </w:rPr>
            </w:pPr>
            <w:ins w:id="1793" w:author="Huawei-RKy" w:date="2020-04-07T14:58:00Z">
              <w:r w:rsidRPr="00611E6E">
                <w:rPr>
                  <w:rFonts w:ascii="Arial" w:eastAsia="SimSun" w:hAnsi="Arial" w:cs="Arial"/>
                  <w:color w:val="000000"/>
                  <w:sz w:val="16"/>
                  <w:szCs w:val="16"/>
                  <w:lang w:val="en-US" w:eastAsia="zh-CN"/>
                </w:rPr>
                <w:t>0.04</w:t>
              </w:r>
            </w:ins>
          </w:p>
        </w:tc>
        <w:tc>
          <w:tcPr>
            <w:tcW w:w="632" w:type="dxa"/>
            <w:tcBorders>
              <w:top w:val="nil"/>
              <w:left w:val="nil"/>
              <w:bottom w:val="single" w:sz="4" w:space="0" w:color="auto"/>
              <w:right w:val="single" w:sz="4" w:space="0" w:color="auto"/>
            </w:tcBorders>
            <w:shd w:val="clear" w:color="auto" w:fill="auto"/>
            <w:vAlign w:val="bottom"/>
            <w:hideMark/>
          </w:tcPr>
          <w:p w14:paraId="1BC6D190" w14:textId="77777777" w:rsidR="004962A3" w:rsidRPr="00611E6E" w:rsidRDefault="004962A3" w:rsidP="00A11B67">
            <w:pPr>
              <w:spacing w:after="0"/>
              <w:jc w:val="center"/>
              <w:rPr>
                <w:ins w:id="1794" w:author="Huawei-RKy" w:date="2020-04-07T14:58:00Z"/>
                <w:rFonts w:ascii="Arial" w:eastAsia="SimSun" w:hAnsi="Arial" w:cs="Arial"/>
                <w:color w:val="000000"/>
                <w:sz w:val="16"/>
                <w:szCs w:val="16"/>
                <w:lang w:val="en-US" w:eastAsia="zh-CN"/>
              </w:rPr>
            </w:pPr>
            <w:ins w:id="1795" w:author="Huawei-RKy" w:date="2020-04-07T14:58:00Z">
              <w:r w:rsidRPr="00611E6E">
                <w:rPr>
                  <w:rFonts w:ascii="Arial" w:eastAsia="SimSun" w:hAnsi="Arial" w:cs="Arial"/>
                  <w:color w:val="000000"/>
                  <w:sz w:val="16"/>
                  <w:szCs w:val="16"/>
                  <w:lang w:val="en-US" w:eastAsia="zh-CN"/>
                </w:rPr>
                <w:t>0.04</w:t>
              </w:r>
            </w:ins>
          </w:p>
        </w:tc>
      </w:tr>
      <w:tr w:rsidR="004962A3" w:rsidRPr="00611E6E" w14:paraId="55F904CD" w14:textId="77777777" w:rsidTr="00A11B67">
        <w:trPr>
          <w:trHeight w:val="270"/>
          <w:ins w:id="1796"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15420788" w14:textId="77777777" w:rsidR="004962A3" w:rsidRPr="00611E6E" w:rsidRDefault="004962A3" w:rsidP="00A11B67">
            <w:pPr>
              <w:spacing w:after="0"/>
              <w:jc w:val="center"/>
              <w:rPr>
                <w:ins w:id="1797" w:author="Huawei-RKy" w:date="2020-04-07T14:58:00Z"/>
                <w:rFonts w:ascii="Arial" w:eastAsia="SimSun" w:hAnsi="Arial" w:cs="Arial"/>
                <w:color w:val="000000"/>
                <w:sz w:val="16"/>
                <w:szCs w:val="16"/>
                <w:lang w:val="en-US" w:eastAsia="zh-CN"/>
              </w:rPr>
            </w:pPr>
            <w:ins w:id="1798" w:author="Huawei-RKy" w:date="2020-04-07T14:58:00Z">
              <w:r w:rsidRPr="00611E6E">
                <w:rPr>
                  <w:rFonts w:ascii="Arial" w:eastAsia="SimSun" w:hAnsi="Arial" w:cs="Arial"/>
                  <w:color w:val="000000"/>
                  <w:sz w:val="16"/>
                  <w:szCs w:val="16"/>
                  <w:lang w:val="en-US" w:eastAsia="zh-CN"/>
                </w:rPr>
                <w:t>A1-3</w:t>
              </w:r>
            </w:ins>
          </w:p>
        </w:tc>
        <w:tc>
          <w:tcPr>
            <w:tcW w:w="2657" w:type="dxa"/>
            <w:tcBorders>
              <w:top w:val="nil"/>
              <w:left w:val="nil"/>
              <w:bottom w:val="single" w:sz="4" w:space="0" w:color="auto"/>
              <w:right w:val="single" w:sz="4" w:space="0" w:color="auto"/>
            </w:tcBorders>
            <w:shd w:val="clear" w:color="auto" w:fill="auto"/>
            <w:vAlign w:val="bottom"/>
            <w:hideMark/>
          </w:tcPr>
          <w:p w14:paraId="212796F8" w14:textId="77777777" w:rsidR="004962A3" w:rsidRPr="00611E6E" w:rsidRDefault="004962A3" w:rsidP="00A11B67">
            <w:pPr>
              <w:spacing w:after="0"/>
              <w:rPr>
                <w:ins w:id="1799" w:author="Huawei-RKy" w:date="2020-04-07T14:58:00Z"/>
                <w:rFonts w:ascii="Arial" w:eastAsia="SimSun" w:hAnsi="Arial" w:cs="Arial"/>
                <w:color w:val="000000"/>
                <w:sz w:val="16"/>
                <w:szCs w:val="16"/>
                <w:lang w:val="en-US" w:eastAsia="zh-CN"/>
              </w:rPr>
            </w:pPr>
            <w:ins w:id="1800" w:author="Huawei-RKy" w:date="2020-04-07T14:58:00Z">
              <w:r w:rsidRPr="00611E6E">
                <w:rPr>
                  <w:rFonts w:ascii="Arial" w:eastAsia="SimSun" w:hAnsi="Arial" w:cs="Arial"/>
                  <w:color w:val="000000"/>
                  <w:sz w:val="16"/>
                  <w:szCs w:val="16"/>
                  <w:lang w:val="en-US" w:eastAsia="zh-CN"/>
                </w:rPr>
                <w:t>Quality of quiet zone</w:t>
              </w:r>
            </w:ins>
          </w:p>
        </w:tc>
        <w:tc>
          <w:tcPr>
            <w:tcW w:w="620" w:type="dxa"/>
            <w:tcBorders>
              <w:top w:val="nil"/>
              <w:left w:val="nil"/>
              <w:bottom w:val="single" w:sz="4" w:space="0" w:color="auto"/>
              <w:right w:val="single" w:sz="4" w:space="0" w:color="auto"/>
            </w:tcBorders>
            <w:shd w:val="clear" w:color="auto" w:fill="auto"/>
            <w:vAlign w:val="bottom"/>
            <w:hideMark/>
          </w:tcPr>
          <w:p w14:paraId="06D7622B" w14:textId="77777777" w:rsidR="004962A3" w:rsidRPr="00611E6E" w:rsidRDefault="004962A3" w:rsidP="00A11B67">
            <w:pPr>
              <w:spacing w:after="0"/>
              <w:jc w:val="center"/>
              <w:rPr>
                <w:ins w:id="1801" w:author="Huawei-RKy" w:date="2020-04-07T14:58:00Z"/>
                <w:rFonts w:ascii="Arial" w:eastAsia="SimSun" w:hAnsi="Arial" w:cs="Arial"/>
                <w:color w:val="000000"/>
                <w:sz w:val="16"/>
                <w:szCs w:val="16"/>
                <w:lang w:val="en-US" w:eastAsia="zh-CN"/>
              </w:rPr>
            </w:pPr>
            <w:ins w:id="1802" w:author="Huawei-RKy" w:date="2020-04-07T14:58:00Z">
              <w:r w:rsidRPr="00611E6E">
                <w:rPr>
                  <w:rFonts w:ascii="Arial" w:eastAsia="SimSun" w:hAnsi="Arial" w:cs="Arial"/>
                  <w:color w:val="000000"/>
                  <w:sz w:val="16"/>
                  <w:szCs w:val="16"/>
                  <w:lang w:val="en-US" w:eastAsia="zh-CN"/>
                </w:rPr>
                <w:t>0.10</w:t>
              </w:r>
            </w:ins>
          </w:p>
        </w:tc>
        <w:tc>
          <w:tcPr>
            <w:tcW w:w="576" w:type="dxa"/>
            <w:tcBorders>
              <w:top w:val="nil"/>
              <w:left w:val="nil"/>
              <w:bottom w:val="single" w:sz="4" w:space="0" w:color="auto"/>
              <w:right w:val="single" w:sz="4" w:space="0" w:color="auto"/>
            </w:tcBorders>
            <w:shd w:val="clear" w:color="auto" w:fill="auto"/>
            <w:vAlign w:val="bottom"/>
            <w:hideMark/>
          </w:tcPr>
          <w:p w14:paraId="0FDDB655" w14:textId="77777777" w:rsidR="004962A3" w:rsidRPr="00611E6E" w:rsidRDefault="004962A3" w:rsidP="00A11B67">
            <w:pPr>
              <w:spacing w:after="0"/>
              <w:jc w:val="center"/>
              <w:rPr>
                <w:ins w:id="1803" w:author="Huawei-RKy" w:date="2020-04-07T14:58:00Z"/>
                <w:rFonts w:ascii="Arial" w:eastAsia="SimSun" w:hAnsi="Arial" w:cs="Arial"/>
                <w:color w:val="000000"/>
                <w:sz w:val="16"/>
                <w:szCs w:val="16"/>
                <w:lang w:val="en-US" w:eastAsia="zh-CN"/>
              </w:rPr>
            </w:pPr>
            <w:ins w:id="1804" w:author="Huawei-RKy" w:date="2020-04-07T14:58:00Z">
              <w:r w:rsidRPr="00611E6E">
                <w:rPr>
                  <w:rFonts w:ascii="Arial" w:eastAsia="SimSun" w:hAnsi="Arial" w:cs="Arial"/>
                  <w:color w:val="000000"/>
                  <w:sz w:val="16"/>
                  <w:szCs w:val="16"/>
                  <w:lang w:val="en-US" w:eastAsia="zh-CN"/>
                </w:rPr>
                <w:t>0.10</w:t>
              </w:r>
            </w:ins>
          </w:p>
        </w:tc>
        <w:tc>
          <w:tcPr>
            <w:tcW w:w="558" w:type="dxa"/>
            <w:tcBorders>
              <w:top w:val="nil"/>
              <w:left w:val="nil"/>
              <w:bottom w:val="single" w:sz="4" w:space="0" w:color="auto"/>
              <w:right w:val="single" w:sz="4" w:space="0" w:color="auto"/>
            </w:tcBorders>
            <w:shd w:val="clear" w:color="auto" w:fill="auto"/>
            <w:vAlign w:val="bottom"/>
            <w:hideMark/>
          </w:tcPr>
          <w:p w14:paraId="47A8A2E3" w14:textId="77777777" w:rsidR="004962A3" w:rsidRPr="00611E6E" w:rsidRDefault="004962A3" w:rsidP="00A11B67">
            <w:pPr>
              <w:spacing w:after="0"/>
              <w:jc w:val="center"/>
              <w:rPr>
                <w:ins w:id="1805" w:author="Huawei-RKy" w:date="2020-04-07T14:58:00Z"/>
                <w:rFonts w:ascii="Arial" w:eastAsia="SimSun" w:hAnsi="Arial" w:cs="Arial"/>
                <w:color w:val="000000"/>
                <w:sz w:val="16"/>
                <w:szCs w:val="16"/>
                <w:lang w:val="en-US" w:eastAsia="zh-CN"/>
              </w:rPr>
            </w:pPr>
            <w:ins w:id="1806" w:author="Huawei-RKy" w:date="2020-04-07T14:58:00Z">
              <w:r w:rsidRPr="00611E6E">
                <w:rPr>
                  <w:rFonts w:ascii="Arial" w:eastAsia="SimSun" w:hAnsi="Arial" w:cs="Arial"/>
                  <w:color w:val="000000"/>
                  <w:sz w:val="16"/>
                  <w:szCs w:val="16"/>
                  <w:lang w:val="en-US" w:eastAsia="zh-CN"/>
                </w:rPr>
                <w:t>0.10</w:t>
              </w:r>
            </w:ins>
          </w:p>
        </w:tc>
        <w:tc>
          <w:tcPr>
            <w:tcW w:w="1134" w:type="dxa"/>
            <w:tcBorders>
              <w:top w:val="nil"/>
              <w:left w:val="nil"/>
              <w:bottom w:val="single" w:sz="4" w:space="0" w:color="auto"/>
              <w:right w:val="single" w:sz="4" w:space="0" w:color="auto"/>
            </w:tcBorders>
            <w:shd w:val="clear" w:color="auto" w:fill="auto"/>
            <w:vAlign w:val="bottom"/>
            <w:hideMark/>
          </w:tcPr>
          <w:p w14:paraId="2B7DA74C" w14:textId="77777777" w:rsidR="004962A3" w:rsidRPr="00611E6E" w:rsidRDefault="004962A3" w:rsidP="00A11B67">
            <w:pPr>
              <w:spacing w:after="0"/>
              <w:jc w:val="center"/>
              <w:rPr>
                <w:ins w:id="1807" w:author="Huawei-RKy" w:date="2020-04-07T14:58:00Z"/>
                <w:rFonts w:ascii="Arial" w:eastAsia="SimSun" w:hAnsi="Arial" w:cs="Arial"/>
                <w:color w:val="000000"/>
                <w:sz w:val="16"/>
                <w:szCs w:val="16"/>
                <w:lang w:val="en-US" w:eastAsia="zh-CN"/>
              </w:rPr>
            </w:pPr>
            <w:ins w:id="1808" w:author="Huawei-RKy" w:date="2020-04-07T14:58:00Z">
              <w:r w:rsidRPr="00611E6E">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
          <w:p w14:paraId="0E87D75E" w14:textId="77777777" w:rsidR="004962A3" w:rsidRPr="00611E6E" w:rsidRDefault="004962A3" w:rsidP="00A11B67">
            <w:pPr>
              <w:spacing w:after="0"/>
              <w:jc w:val="center"/>
              <w:rPr>
                <w:ins w:id="1809" w:author="Huawei-RKy" w:date="2020-04-07T14:58:00Z"/>
                <w:rFonts w:ascii="Arial" w:eastAsia="SimSun" w:hAnsi="Arial" w:cs="Arial"/>
                <w:color w:val="000000"/>
                <w:sz w:val="16"/>
                <w:szCs w:val="16"/>
                <w:lang w:val="en-US" w:eastAsia="zh-CN"/>
              </w:rPr>
            </w:pPr>
            <w:ins w:id="1810" w:author="Huawei-RKy" w:date="2020-04-07T14:58:00Z">
              <w:r w:rsidRPr="00611E6E">
                <w:rPr>
                  <w:rFonts w:ascii="Arial" w:eastAsia="SimSun" w:hAnsi="Arial" w:cs="Arial"/>
                  <w:color w:val="000000"/>
                  <w:sz w:val="16"/>
                  <w:szCs w:val="16"/>
                  <w:lang w:val="en-US" w:eastAsia="zh-CN"/>
                </w:rPr>
                <w:t>1.00</w:t>
              </w:r>
            </w:ins>
          </w:p>
        </w:tc>
        <w:tc>
          <w:tcPr>
            <w:tcW w:w="430" w:type="dxa"/>
            <w:tcBorders>
              <w:top w:val="nil"/>
              <w:left w:val="nil"/>
              <w:bottom w:val="single" w:sz="4" w:space="0" w:color="auto"/>
              <w:right w:val="single" w:sz="4" w:space="0" w:color="auto"/>
            </w:tcBorders>
            <w:shd w:val="clear" w:color="auto" w:fill="auto"/>
            <w:vAlign w:val="bottom"/>
            <w:hideMark/>
          </w:tcPr>
          <w:p w14:paraId="0C5DF2F0" w14:textId="77777777" w:rsidR="004962A3" w:rsidRPr="00611E6E" w:rsidRDefault="004962A3" w:rsidP="00A11B67">
            <w:pPr>
              <w:spacing w:after="0"/>
              <w:jc w:val="center"/>
              <w:rPr>
                <w:ins w:id="1811" w:author="Huawei-RKy" w:date="2020-04-07T14:58:00Z"/>
                <w:rFonts w:ascii="Arial" w:eastAsia="SimSun" w:hAnsi="Arial" w:cs="Arial"/>
                <w:color w:val="000000"/>
                <w:sz w:val="16"/>
                <w:szCs w:val="16"/>
                <w:lang w:val="en-US" w:eastAsia="zh-CN"/>
              </w:rPr>
            </w:pPr>
            <w:ins w:id="1812"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0B3DA719" w14:textId="77777777" w:rsidR="004962A3" w:rsidRPr="00611E6E" w:rsidRDefault="004962A3" w:rsidP="00A11B67">
            <w:pPr>
              <w:spacing w:after="0"/>
              <w:jc w:val="center"/>
              <w:rPr>
                <w:ins w:id="1813" w:author="Huawei-RKy" w:date="2020-04-07T14:58:00Z"/>
                <w:rFonts w:ascii="Arial" w:eastAsia="SimSun" w:hAnsi="Arial" w:cs="Arial"/>
                <w:color w:val="000000"/>
                <w:sz w:val="16"/>
                <w:szCs w:val="16"/>
                <w:lang w:val="en-US" w:eastAsia="zh-CN"/>
              </w:rPr>
            </w:pPr>
            <w:ins w:id="1814" w:author="Huawei-RKy" w:date="2020-04-07T14:58:00Z">
              <w:r w:rsidRPr="00611E6E">
                <w:rPr>
                  <w:rFonts w:ascii="Arial" w:eastAsia="SimSun" w:hAnsi="Arial" w:cs="Arial"/>
                  <w:color w:val="000000"/>
                  <w:sz w:val="16"/>
                  <w:szCs w:val="16"/>
                  <w:lang w:val="en-US" w:eastAsia="zh-CN"/>
                </w:rPr>
                <w:t>0.10</w:t>
              </w:r>
            </w:ins>
          </w:p>
        </w:tc>
        <w:tc>
          <w:tcPr>
            <w:tcW w:w="590" w:type="dxa"/>
            <w:tcBorders>
              <w:top w:val="nil"/>
              <w:left w:val="nil"/>
              <w:bottom w:val="single" w:sz="4" w:space="0" w:color="auto"/>
              <w:right w:val="single" w:sz="4" w:space="0" w:color="auto"/>
            </w:tcBorders>
            <w:shd w:val="clear" w:color="auto" w:fill="auto"/>
            <w:vAlign w:val="bottom"/>
            <w:hideMark/>
          </w:tcPr>
          <w:p w14:paraId="57402F9D" w14:textId="77777777" w:rsidR="004962A3" w:rsidRPr="00611E6E" w:rsidRDefault="004962A3" w:rsidP="00A11B67">
            <w:pPr>
              <w:spacing w:after="0"/>
              <w:jc w:val="center"/>
              <w:rPr>
                <w:ins w:id="1815" w:author="Huawei-RKy" w:date="2020-04-07T14:58:00Z"/>
                <w:rFonts w:ascii="Arial" w:eastAsia="SimSun" w:hAnsi="Arial" w:cs="Arial"/>
                <w:color w:val="000000"/>
                <w:sz w:val="16"/>
                <w:szCs w:val="16"/>
                <w:lang w:val="en-US" w:eastAsia="zh-CN"/>
              </w:rPr>
            </w:pPr>
            <w:ins w:id="1816" w:author="Huawei-RKy" w:date="2020-04-07T14:58:00Z">
              <w:r w:rsidRPr="00611E6E">
                <w:rPr>
                  <w:rFonts w:ascii="Arial" w:eastAsia="SimSun" w:hAnsi="Arial" w:cs="Arial"/>
                  <w:color w:val="000000"/>
                  <w:sz w:val="16"/>
                  <w:szCs w:val="16"/>
                  <w:lang w:val="en-US" w:eastAsia="zh-CN"/>
                </w:rPr>
                <w:t>0.10</w:t>
              </w:r>
            </w:ins>
          </w:p>
        </w:tc>
        <w:tc>
          <w:tcPr>
            <w:tcW w:w="632" w:type="dxa"/>
            <w:tcBorders>
              <w:top w:val="nil"/>
              <w:left w:val="nil"/>
              <w:bottom w:val="single" w:sz="4" w:space="0" w:color="auto"/>
              <w:right w:val="single" w:sz="4" w:space="0" w:color="auto"/>
            </w:tcBorders>
            <w:shd w:val="clear" w:color="auto" w:fill="auto"/>
            <w:vAlign w:val="bottom"/>
            <w:hideMark/>
          </w:tcPr>
          <w:p w14:paraId="546F8974" w14:textId="77777777" w:rsidR="004962A3" w:rsidRPr="00611E6E" w:rsidRDefault="004962A3" w:rsidP="00A11B67">
            <w:pPr>
              <w:spacing w:after="0"/>
              <w:jc w:val="center"/>
              <w:rPr>
                <w:ins w:id="1817" w:author="Huawei-RKy" w:date="2020-04-07T14:58:00Z"/>
                <w:rFonts w:ascii="Arial" w:eastAsia="SimSun" w:hAnsi="Arial" w:cs="Arial"/>
                <w:color w:val="000000"/>
                <w:sz w:val="16"/>
                <w:szCs w:val="16"/>
                <w:lang w:val="en-US" w:eastAsia="zh-CN"/>
              </w:rPr>
            </w:pPr>
            <w:ins w:id="1818" w:author="Huawei-RKy" w:date="2020-04-07T14:58:00Z">
              <w:r w:rsidRPr="00611E6E">
                <w:rPr>
                  <w:rFonts w:ascii="Arial" w:eastAsia="SimSun" w:hAnsi="Arial" w:cs="Arial"/>
                  <w:color w:val="000000"/>
                  <w:sz w:val="16"/>
                  <w:szCs w:val="16"/>
                  <w:lang w:val="en-US" w:eastAsia="zh-CN"/>
                </w:rPr>
                <w:t>0.10</w:t>
              </w:r>
            </w:ins>
          </w:p>
        </w:tc>
      </w:tr>
      <w:tr w:rsidR="004962A3" w:rsidRPr="00611E6E" w14:paraId="04262F52" w14:textId="77777777" w:rsidTr="00A11B67">
        <w:trPr>
          <w:trHeight w:val="270"/>
          <w:ins w:id="1819"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4D3A0842" w14:textId="77777777" w:rsidR="004962A3" w:rsidRPr="00611E6E" w:rsidRDefault="004962A3" w:rsidP="00A11B67">
            <w:pPr>
              <w:spacing w:after="0"/>
              <w:jc w:val="center"/>
              <w:rPr>
                <w:ins w:id="1820" w:author="Huawei-RKy" w:date="2020-04-07T14:58:00Z"/>
                <w:rFonts w:ascii="Arial" w:eastAsia="SimSun" w:hAnsi="Arial" w:cs="Arial"/>
                <w:color w:val="000000"/>
                <w:sz w:val="16"/>
                <w:szCs w:val="16"/>
                <w:lang w:val="en-US" w:eastAsia="zh-CN"/>
              </w:rPr>
            </w:pPr>
            <w:ins w:id="1821" w:author="Huawei-RKy" w:date="2020-04-07T14:58:00Z">
              <w:r w:rsidRPr="00611E6E">
                <w:rPr>
                  <w:rFonts w:ascii="Arial" w:eastAsia="SimSun" w:hAnsi="Arial" w:cs="Arial"/>
                  <w:color w:val="000000"/>
                  <w:sz w:val="16"/>
                  <w:szCs w:val="16"/>
                  <w:lang w:val="en-US" w:eastAsia="zh-CN"/>
                </w:rPr>
                <w:t>A1-4b</w:t>
              </w:r>
            </w:ins>
          </w:p>
        </w:tc>
        <w:tc>
          <w:tcPr>
            <w:tcW w:w="2657" w:type="dxa"/>
            <w:tcBorders>
              <w:top w:val="nil"/>
              <w:left w:val="nil"/>
              <w:bottom w:val="single" w:sz="4" w:space="0" w:color="auto"/>
              <w:right w:val="single" w:sz="4" w:space="0" w:color="auto"/>
            </w:tcBorders>
            <w:shd w:val="clear" w:color="auto" w:fill="auto"/>
            <w:vAlign w:val="bottom"/>
            <w:hideMark/>
          </w:tcPr>
          <w:p w14:paraId="465BB95F" w14:textId="77777777" w:rsidR="004962A3" w:rsidRPr="00611E6E" w:rsidRDefault="004962A3" w:rsidP="00A11B67">
            <w:pPr>
              <w:spacing w:after="0"/>
              <w:rPr>
                <w:ins w:id="1822" w:author="Huawei-RKy" w:date="2020-04-07T14:58:00Z"/>
                <w:rFonts w:ascii="Arial" w:eastAsia="SimSun" w:hAnsi="Arial" w:cs="Arial"/>
                <w:color w:val="000000"/>
                <w:sz w:val="16"/>
                <w:szCs w:val="16"/>
                <w:lang w:val="en-US" w:eastAsia="zh-CN"/>
              </w:rPr>
            </w:pPr>
            <w:ins w:id="1823" w:author="Huawei-RKy" w:date="2020-04-07T14:58:00Z">
              <w:r w:rsidRPr="00611E6E">
                <w:rPr>
                  <w:rFonts w:ascii="Arial" w:eastAsia="SimSun" w:hAnsi="Arial" w:cs="Arial"/>
                  <w:color w:val="000000"/>
                  <w:sz w:val="16"/>
                  <w:szCs w:val="16"/>
                  <w:lang w:val="en-US" w:eastAsia="zh-CN"/>
                </w:rPr>
                <w:t>Polarization mismatch between the reference antenna and the receiving antenna</w:t>
              </w:r>
            </w:ins>
          </w:p>
        </w:tc>
        <w:tc>
          <w:tcPr>
            <w:tcW w:w="620" w:type="dxa"/>
            <w:tcBorders>
              <w:top w:val="nil"/>
              <w:left w:val="nil"/>
              <w:bottom w:val="single" w:sz="4" w:space="0" w:color="auto"/>
              <w:right w:val="single" w:sz="4" w:space="0" w:color="auto"/>
            </w:tcBorders>
            <w:shd w:val="clear" w:color="auto" w:fill="auto"/>
            <w:vAlign w:val="bottom"/>
            <w:hideMark/>
          </w:tcPr>
          <w:p w14:paraId="47E352D8" w14:textId="77777777" w:rsidR="004962A3" w:rsidRPr="00611E6E" w:rsidRDefault="004962A3" w:rsidP="00A11B67">
            <w:pPr>
              <w:spacing w:after="0"/>
              <w:jc w:val="center"/>
              <w:rPr>
                <w:ins w:id="1824" w:author="Huawei-RKy" w:date="2020-04-07T14:58:00Z"/>
                <w:rFonts w:ascii="Arial" w:eastAsia="SimSun" w:hAnsi="Arial" w:cs="Arial"/>
                <w:color w:val="000000"/>
                <w:sz w:val="16"/>
                <w:szCs w:val="16"/>
                <w:lang w:val="en-US" w:eastAsia="zh-CN"/>
              </w:rPr>
            </w:pPr>
            <w:ins w:id="1825" w:author="Huawei-RKy" w:date="2020-04-07T14:58:00Z">
              <w:r w:rsidRPr="00611E6E">
                <w:rPr>
                  <w:rFonts w:ascii="Arial" w:eastAsia="SimSun" w:hAnsi="Arial" w:cs="Arial"/>
                  <w:color w:val="000000"/>
                  <w:sz w:val="16"/>
                  <w:szCs w:val="16"/>
                  <w:lang w:val="en-US" w:eastAsia="zh-CN"/>
                </w:rPr>
                <w:t>0.01</w:t>
              </w:r>
            </w:ins>
          </w:p>
        </w:tc>
        <w:tc>
          <w:tcPr>
            <w:tcW w:w="576" w:type="dxa"/>
            <w:tcBorders>
              <w:top w:val="nil"/>
              <w:left w:val="nil"/>
              <w:bottom w:val="single" w:sz="4" w:space="0" w:color="auto"/>
              <w:right w:val="single" w:sz="4" w:space="0" w:color="auto"/>
            </w:tcBorders>
            <w:shd w:val="clear" w:color="auto" w:fill="auto"/>
            <w:vAlign w:val="bottom"/>
            <w:hideMark/>
          </w:tcPr>
          <w:p w14:paraId="76EE006E" w14:textId="77777777" w:rsidR="004962A3" w:rsidRPr="00611E6E" w:rsidRDefault="004962A3" w:rsidP="00A11B67">
            <w:pPr>
              <w:spacing w:after="0"/>
              <w:jc w:val="center"/>
              <w:rPr>
                <w:ins w:id="1826" w:author="Huawei-RKy" w:date="2020-04-07T14:58:00Z"/>
                <w:rFonts w:ascii="Arial" w:eastAsia="SimSun" w:hAnsi="Arial" w:cs="Arial"/>
                <w:color w:val="000000"/>
                <w:sz w:val="16"/>
                <w:szCs w:val="16"/>
                <w:lang w:val="en-US" w:eastAsia="zh-CN"/>
              </w:rPr>
            </w:pPr>
            <w:ins w:id="1827" w:author="Huawei-RKy" w:date="2020-04-07T14:58:00Z">
              <w:r w:rsidRPr="00611E6E">
                <w:rPr>
                  <w:rFonts w:ascii="Arial" w:eastAsia="SimSun" w:hAnsi="Arial" w:cs="Arial"/>
                  <w:color w:val="000000"/>
                  <w:sz w:val="16"/>
                  <w:szCs w:val="16"/>
                  <w:lang w:val="en-US" w:eastAsia="zh-CN"/>
                </w:rPr>
                <w:t>0.01</w:t>
              </w:r>
            </w:ins>
          </w:p>
        </w:tc>
        <w:tc>
          <w:tcPr>
            <w:tcW w:w="558" w:type="dxa"/>
            <w:tcBorders>
              <w:top w:val="nil"/>
              <w:left w:val="nil"/>
              <w:bottom w:val="single" w:sz="4" w:space="0" w:color="auto"/>
              <w:right w:val="single" w:sz="4" w:space="0" w:color="auto"/>
            </w:tcBorders>
            <w:shd w:val="clear" w:color="auto" w:fill="auto"/>
            <w:vAlign w:val="bottom"/>
            <w:hideMark/>
          </w:tcPr>
          <w:p w14:paraId="2393859B" w14:textId="77777777" w:rsidR="004962A3" w:rsidRPr="00611E6E" w:rsidRDefault="004962A3" w:rsidP="00A11B67">
            <w:pPr>
              <w:spacing w:after="0"/>
              <w:jc w:val="center"/>
              <w:rPr>
                <w:ins w:id="1828" w:author="Huawei-RKy" w:date="2020-04-07T14:58:00Z"/>
                <w:rFonts w:ascii="Arial" w:eastAsia="SimSun" w:hAnsi="Arial" w:cs="Arial"/>
                <w:color w:val="000000"/>
                <w:sz w:val="16"/>
                <w:szCs w:val="16"/>
                <w:lang w:val="en-US" w:eastAsia="zh-CN"/>
              </w:rPr>
            </w:pPr>
            <w:ins w:id="1829" w:author="Huawei-RKy" w:date="2020-04-07T14:58:00Z">
              <w:r w:rsidRPr="00611E6E">
                <w:rPr>
                  <w:rFonts w:ascii="Arial" w:eastAsia="SimSun" w:hAnsi="Arial" w:cs="Arial"/>
                  <w:color w:val="000000"/>
                  <w:sz w:val="16"/>
                  <w:szCs w:val="16"/>
                  <w:lang w:val="en-US" w:eastAsia="zh-CN"/>
                </w:rPr>
                <w:t>0.01</w:t>
              </w:r>
            </w:ins>
          </w:p>
        </w:tc>
        <w:tc>
          <w:tcPr>
            <w:tcW w:w="1134" w:type="dxa"/>
            <w:tcBorders>
              <w:top w:val="nil"/>
              <w:left w:val="nil"/>
              <w:bottom w:val="single" w:sz="4" w:space="0" w:color="auto"/>
              <w:right w:val="single" w:sz="4" w:space="0" w:color="auto"/>
            </w:tcBorders>
            <w:shd w:val="clear" w:color="auto" w:fill="auto"/>
            <w:vAlign w:val="bottom"/>
            <w:hideMark/>
          </w:tcPr>
          <w:p w14:paraId="6D7958B5" w14:textId="77777777" w:rsidR="004962A3" w:rsidRPr="00611E6E" w:rsidRDefault="004962A3" w:rsidP="00A11B67">
            <w:pPr>
              <w:spacing w:after="0"/>
              <w:jc w:val="center"/>
              <w:rPr>
                <w:ins w:id="1830" w:author="Huawei-RKy" w:date="2020-04-07T14:58:00Z"/>
                <w:rFonts w:ascii="Arial" w:eastAsia="SimSun" w:hAnsi="Arial" w:cs="Arial"/>
                <w:color w:val="000000"/>
                <w:sz w:val="16"/>
                <w:szCs w:val="16"/>
                <w:lang w:val="en-US" w:eastAsia="zh-CN"/>
              </w:rPr>
            </w:pPr>
            <w:ins w:id="1831" w:author="Huawei-RKy" w:date="2020-04-07T14:58:00Z">
              <w:r w:rsidRPr="00611E6E">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
          <w:p w14:paraId="634D09F1" w14:textId="77777777" w:rsidR="004962A3" w:rsidRPr="00611E6E" w:rsidRDefault="004962A3" w:rsidP="00A11B67">
            <w:pPr>
              <w:spacing w:after="0"/>
              <w:jc w:val="center"/>
              <w:rPr>
                <w:ins w:id="1832" w:author="Huawei-RKy" w:date="2020-04-07T14:58:00Z"/>
                <w:rFonts w:ascii="Arial" w:eastAsia="SimSun" w:hAnsi="Arial" w:cs="Arial"/>
                <w:color w:val="000000"/>
                <w:sz w:val="16"/>
                <w:szCs w:val="16"/>
                <w:lang w:val="en-US" w:eastAsia="zh-CN"/>
              </w:rPr>
            </w:pPr>
            <w:ins w:id="1833" w:author="Huawei-RKy" w:date="2020-04-07T14:58:00Z">
              <w:r w:rsidRPr="00611E6E">
                <w:rPr>
                  <w:rFonts w:ascii="Arial" w:eastAsia="SimSun" w:hAnsi="Arial" w:cs="Arial"/>
                  <w:color w:val="000000"/>
                  <w:sz w:val="16"/>
                  <w:szCs w:val="16"/>
                  <w:lang w:val="en-US" w:eastAsia="zh-CN"/>
                </w:rPr>
                <w:t>1.73</w:t>
              </w:r>
            </w:ins>
          </w:p>
        </w:tc>
        <w:tc>
          <w:tcPr>
            <w:tcW w:w="430" w:type="dxa"/>
            <w:tcBorders>
              <w:top w:val="nil"/>
              <w:left w:val="nil"/>
              <w:bottom w:val="single" w:sz="4" w:space="0" w:color="auto"/>
              <w:right w:val="single" w:sz="4" w:space="0" w:color="auto"/>
            </w:tcBorders>
            <w:shd w:val="clear" w:color="auto" w:fill="auto"/>
            <w:vAlign w:val="bottom"/>
            <w:hideMark/>
          </w:tcPr>
          <w:p w14:paraId="1D835BDD" w14:textId="77777777" w:rsidR="004962A3" w:rsidRPr="00611E6E" w:rsidRDefault="004962A3" w:rsidP="00A11B67">
            <w:pPr>
              <w:spacing w:after="0"/>
              <w:jc w:val="center"/>
              <w:rPr>
                <w:ins w:id="1834" w:author="Huawei-RKy" w:date="2020-04-07T14:58:00Z"/>
                <w:rFonts w:ascii="Arial" w:eastAsia="SimSun" w:hAnsi="Arial" w:cs="Arial"/>
                <w:color w:val="000000"/>
                <w:sz w:val="16"/>
                <w:szCs w:val="16"/>
                <w:lang w:val="en-US" w:eastAsia="zh-CN"/>
              </w:rPr>
            </w:pPr>
            <w:ins w:id="1835"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5367E3AF" w14:textId="77777777" w:rsidR="004962A3" w:rsidRPr="00611E6E" w:rsidRDefault="004962A3" w:rsidP="00A11B67">
            <w:pPr>
              <w:spacing w:after="0"/>
              <w:jc w:val="center"/>
              <w:rPr>
                <w:ins w:id="1836" w:author="Huawei-RKy" w:date="2020-04-07T14:58:00Z"/>
                <w:rFonts w:ascii="Arial" w:eastAsia="SimSun" w:hAnsi="Arial" w:cs="Arial"/>
                <w:color w:val="000000"/>
                <w:sz w:val="16"/>
                <w:szCs w:val="16"/>
                <w:lang w:val="en-US" w:eastAsia="zh-CN"/>
              </w:rPr>
            </w:pPr>
            <w:ins w:id="1837" w:author="Huawei-RKy" w:date="2020-04-07T14:58:00Z">
              <w:r w:rsidRPr="00611E6E">
                <w:rPr>
                  <w:rFonts w:ascii="Arial" w:eastAsia="SimSun" w:hAnsi="Arial" w:cs="Arial"/>
                  <w:color w:val="000000"/>
                  <w:sz w:val="16"/>
                  <w:szCs w:val="16"/>
                  <w:lang w:val="en-US" w:eastAsia="zh-CN"/>
                </w:rPr>
                <w:t>0.01</w:t>
              </w:r>
            </w:ins>
          </w:p>
        </w:tc>
        <w:tc>
          <w:tcPr>
            <w:tcW w:w="590" w:type="dxa"/>
            <w:tcBorders>
              <w:top w:val="nil"/>
              <w:left w:val="nil"/>
              <w:bottom w:val="single" w:sz="4" w:space="0" w:color="auto"/>
              <w:right w:val="single" w:sz="4" w:space="0" w:color="auto"/>
            </w:tcBorders>
            <w:shd w:val="clear" w:color="auto" w:fill="auto"/>
            <w:vAlign w:val="bottom"/>
            <w:hideMark/>
          </w:tcPr>
          <w:p w14:paraId="53968578" w14:textId="77777777" w:rsidR="004962A3" w:rsidRPr="00611E6E" w:rsidRDefault="004962A3" w:rsidP="00A11B67">
            <w:pPr>
              <w:spacing w:after="0"/>
              <w:jc w:val="center"/>
              <w:rPr>
                <w:ins w:id="1838" w:author="Huawei-RKy" w:date="2020-04-07T14:58:00Z"/>
                <w:rFonts w:ascii="Arial" w:eastAsia="SimSun" w:hAnsi="Arial" w:cs="Arial"/>
                <w:color w:val="000000"/>
                <w:sz w:val="16"/>
                <w:szCs w:val="16"/>
                <w:lang w:val="en-US" w:eastAsia="zh-CN"/>
              </w:rPr>
            </w:pPr>
            <w:ins w:id="1839" w:author="Huawei-RKy" w:date="2020-04-07T14:58:00Z">
              <w:r w:rsidRPr="00611E6E">
                <w:rPr>
                  <w:rFonts w:ascii="Arial" w:eastAsia="SimSun" w:hAnsi="Arial" w:cs="Arial"/>
                  <w:color w:val="000000"/>
                  <w:sz w:val="16"/>
                  <w:szCs w:val="16"/>
                  <w:lang w:val="en-US" w:eastAsia="zh-CN"/>
                </w:rPr>
                <w:t>0.01</w:t>
              </w:r>
            </w:ins>
          </w:p>
        </w:tc>
        <w:tc>
          <w:tcPr>
            <w:tcW w:w="632" w:type="dxa"/>
            <w:tcBorders>
              <w:top w:val="nil"/>
              <w:left w:val="nil"/>
              <w:bottom w:val="single" w:sz="4" w:space="0" w:color="auto"/>
              <w:right w:val="single" w:sz="4" w:space="0" w:color="auto"/>
            </w:tcBorders>
            <w:shd w:val="clear" w:color="auto" w:fill="auto"/>
            <w:vAlign w:val="bottom"/>
            <w:hideMark/>
          </w:tcPr>
          <w:p w14:paraId="508B1EB7" w14:textId="77777777" w:rsidR="004962A3" w:rsidRPr="00611E6E" w:rsidRDefault="004962A3" w:rsidP="00A11B67">
            <w:pPr>
              <w:spacing w:after="0"/>
              <w:jc w:val="center"/>
              <w:rPr>
                <w:ins w:id="1840" w:author="Huawei-RKy" w:date="2020-04-07T14:58:00Z"/>
                <w:rFonts w:ascii="Arial" w:eastAsia="SimSun" w:hAnsi="Arial" w:cs="Arial"/>
                <w:color w:val="000000"/>
                <w:sz w:val="16"/>
                <w:szCs w:val="16"/>
                <w:lang w:val="en-US" w:eastAsia="zh-CN"/>
              </w:rPr>
            </w:pPr>
            <w:ins w:id="1841" w:author="Huawei-RKy" w:date="2020-04-07T14:58:00Z">
              <w:r w:rsidRPr="00611E6E">
                <w:rPr>
                  <w:rFonts w:ascii="Arial" w:eastAsia="SimSun" w:hAnsi="Arial" w:cs="Arial"/>
                  <w:color w:val="000000"/>
                  <w:sz w:val="16"/>
                  <w:szCs w:val="16"/>
                  <w:lang w:val="en-US" w:eastAsia="zh-CN"/>
                </w:rPr>
                <w:t>0.01</w:t>
              </w:r>
            </w:ins>
          </w:p>
        </w:tc>
      </w:tr>
      <w:tr w:rsidR="004962A3" w:rsidRPr="00611E6E" w14:paraId="36B48FA7" w14:textId="77777777" w:rsidTr="00A11B67">
        <w:trPr>
          <w:trHeight w:val="270"/>
          <w:ins w:id="1842"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47F2124A" w14:textId="77777777" w:rsidR="004962A3" w:rsidRPr="00611E6E" w:rsidRDefault="004962A3" w:rsidP="00A11B67">
            <w:pPr>
              <w:spacing w:after="0"/>
              <w:jc w:val="center"/>
              <w:rPr>
                <w:ins w:id="1843" w:author="Huawei-RKy" w:date="2020-04-07T14:58:00Z"/>
                <w:rFonts w:ascii="Arial" w:eastAsia="SimSun" w:hAnsi="Arial" w:cs="Arial"/>
                <w:color w:val="000000"/>
                <w:sz w:val="16"/>
                <w:szCs w:val="16"/>
                <w:lang w:val="en-US" w:eastAsia="zh-CN"/>
              </w:rPr>
            </w:pPr>
            <w:ins w:id="1844" w:author="Huawei-RKy" w:date="2020-04-07T14:58:00Z">
              <w:r w:rsidRPr="00611E6E">
                <w:rPr>
                  <w:rFonts w:ascii="Arial" w:eastAsia="SimSun" w:hAnsi="Arial" w:cs="Arial"/>
                  <w:color w:val="000000"/>
                  <w:sz w:val="16"/>
                  <w:szCs w:val="16"/>
                  <w:lang w:val="en-US" w:eastAsia="zh-CN"/>
                </w:rPr>
                <w:t>A1-5</w:t>
              </w:r>
            </w:ins>
          </w:p>
        </w:tc>
        <w:tc>
          <w:tcPr>
            <w:tcW w:w="2657" w:type="dxa"/>
            <w:tcBorders>
              <w:top w:val="nil"/>
              <w:left w:val="nil"/>
              <w:bottom w:val="single" w:sz="4" w:space="0" w:color="auto"/>
              <w:right w:val="single" w:sz="4" w:space="0" w:color="auto"/>
            </w:tcBorders>
            <w:shd w:val="clear" w:color="auto" w:fill="auto"/>
            <w:vAlign w:val="bottom"/>
            <w:hideMark/>
          </w:tcPr>
          <w:p w14:paraId="2CB46EE2" w14:textId="77777777" w:rsidR="004962A3" w:rsidRPr="00611E6E" w:rsidRDefault="004962A3" w:rsidP="00A11B67">
            <w:pPr>
              <w:spacing w:after="0"/>
              <w:rPr>
                <w:ins w:id="1845" w:author="Huawei-RKy" w:date="2020-04-07T14:58:00Z"/>
                <w:rFonts w:ascii="Arial" w:eastAsia="SimSun" w:hAnsi="Arial" w:cs="Arial"/>
                <w:color w:val="000000"/>
                <w:sz w:val="16"/>
                <w:szCs w:val="16"/>
                <w:lang w:val="en-US" w:eastAsia="zh-CN"/>
              </w:rPr>
            </w:pPr>
            <w:ins w:id="1846" w:author="Huawei-RKy" w:date="2020-04-07T14:58:00Z">
              <w:r w:rsidRPr="00611E6E">
                <w:rPr>
                  <w:rFonts w:ascii="Arial" w:eastAsia="SimSun" w:hAnsi="Arial" w:cs="Arial"/>
                  <w:color w:val="000000"/>
                  <w:sz w:val="16"/>
                  <w:szCs w:val="16"/>
                  <w:lang w:val="en-US" w:eastAsia="zh-CN"/>
                </w:rPr>
                <w:t>Mutual coupling between the reference antenna and the receiving antenna</w:t>
              </w:r>
            </w:ins>
          </w:p>
        </w:tc>
        <w:tc>
          <w:tcPr>
            <w:tcW w:w="620" w:type="dxa"/>
            <w:tcBorders>
              <w:top w:val="nil"/>
              <w:left w:val="nil"/>
              <w:bottom w:val="single" w:sz="4" w:space="0" w:color="auto"/>
              <w:right w:val="single" w:sz="4" w:space="0" w:color="auto"/>
            </w:tcBorders>
            <w:shd w:val="clear" w:color="auto" w:fill="auto"/>
            <w:vAlign w:val="bottom"/>
            <w:hideMark/>
          </w:tcPr>
          <w:p w14:paraId="210EB151" w14:textId="77777777" w:rsidR="004962A3" w:rsidRPr="00611E6E" w:rsidRDefault="004962A3" w:rsidP="00A11B67">
            <w:pPr>
              <w:spacing w:after="0"/>
              <w:jc w:val="center"/>
              <w:rPr>
                <w:ins w:id="1847" w:author="Huawei-RKy" w:date="2020-04-07T14:58:00Z"/>
                <w:rFonts w:ascii="Arial" w:eastAsia="SimSun" w:hAnsi="Arial" w:cs="Arial"/>
                <w:color w:val="000000"/>
                <w:sz w:val="16"/>
                <w:szCs w:val="16"/>
                <w:lang w:val="en-US" w:eastAsia="zh-CN"/>
              </w:rPr>
            </w:pPr>
            <w:ins w:id="1848" w:author="Huawei-RKy" w:date="2020-04-07T14:58:00Z">
              <w:r w:rsidRPr="00611E6E">
                <w:rPr>
                  <w:rFonts w:ascii="Arial" w:eastAsia="SimSun" w:hAnsi="Arial" w:cs="Arial"/>
                  <w:color w:val="000000"/>
                  <w:sz w:val="16"/>
                  <w:szCs w:val="16"/>
                  <w:lang w:val="en-US" w:eastAsia="zh-CN"/>
                </w:rPr>
                <w:t>0.00</w:t>
              </w:r>
            </w:ins>
          </w:p>
        </w:tc>
        <w:tc>
          <w:tcPr>
            <w:tcW w:w="576" w:type="dxa"/>
            <w:tcBorders>
              <w:top w:val="nil"/>
              <w:left w:val="nil"/>
              <w:bottom w:val="single" w:sz="4" w:space="0" w:color="auto"/>
              <w:right w:val="single" w:sz="4" w:space="0" w:color="auto"/>
            </w:tcBorders>
            <w:shd w:val="clear" w:color="auto" w:fill="auto"/>
            <w:vAlign w:val="bottom"/>
            <w:hideMark/>
          </w:tcPr>
          <w:p w14:paraId="4BB52267" w14:textId="77777777" w:rsidR="004962A3" w:rsidRPr="00611E6E" w:rsidRDefault="004962A3" w:rsidP="00A11B67">
            <w:pPr>
              <w:spacing w:after="0"/>
              <w:jc w:val="center"/>
              <w:rPr>
                <w:ins w:id="1849" w:author="Huawei-RKy" w:date="2020-04-07T14:58:00Z"/>
                <w:rFonts w:ascii="Arial" w:eastAsia="SimSun" w:hAnsi="Arial" w:cs="Arial"/>
                <w:color w:val="000000"/>
                <w:sz w:val="16"/>
                <w:szCs w:val="16"/>
                <w:lang w:val="en-US" w:eastAsia="zh-CN"/>
              </w:rPr>
            </w:pPr>
            <w:ins w:id="1850" w:author="Huawei-RKy" w:date="2020-04-07T14:58:00Z">
              <w:r w:rsidRPr="00611E6E">
                <w:rPr>
                  <w:rFonts w:ascii="Arial" w:eastAsia="SimSun" w:hAnsi="Arial" w:cs="Arial"/>
                  <w:color w:val="000000"/>
                  <w:sz w:val="16"/>
                  <w:szCs w:val="16"/>
                  <w:lang w:val="en-US" w:eastAsia="zh-CN"/>
                </w:rPr>
                <w:t>0.00</w:t>
              </w:r>
            </w:ins>
          </w:p>
        </w:tc>
        <w:tc>
          <w:tcPr>
            <w:tcW w:w="558" w:type="dxa"/>
            <w:tcBorders>
              <w:top w:val="nil"/>
              <w:left w:val="nil"/>
              <w:bottom w:val="single" w:sz="4" w:space="0" w:color="auto"/>
              <w:right w:val="single" w:sz="4" w:space="0" w:color="auto"/>
            </w:tcBorders>
            <w:shd w:val="clear" w:color="auto" w:fill="auto"/>
            <w:vAlign w:val="bottom"/>
            <w:hideMark/>
          </w:tcPr>
          <w:p w14:paraId="7EF5A92C" w14:textId="77777777" w:rsidR="004962A3" w:rsidRPr="00611E6E" w:rsidRDefault="004962A3" w:rsidP="00A11B67">
            <w:pPr>
              <w:spacing w:after="0"/>
              <w:jc w:val="center"/>
              <w:rPr>
                <w:ins w:id="1851" w:author="Huawei-RKy" w:date="2020-04-07T14:58:00Z"/>
                <w:rFonts w:ascii="Arial" w:eastAsia="SimSun" w:hAnsi="Arial" w:cs="Arial"/>
                <w:color w:val="000000"/>
                <w:sz w:val="16"/>
                <w:szCs w:val="16"/>
                <w:lang w:val="en-US" w:eastAsia="zh-CN"/>
              </w:rPr>
            </w:pPr>
            <w:ins w:id="1852" w:author="Huawei-RKy" w:date="2020-04-07T14:58:00Z">
              <w:r w:rsidRPr="00611E6E">
                <w:rPr>
                  <w:rFonts w:ascii="Arial" w:eastAsia="SimSun" w:hAnsi="Arial" w:cs="Arial"/>
                  <w:color w:val="000000"/>
                  <w:sz w:val="16"/>
                  <w:szCs w:val="16"/>
                  <w:lang w:val="en-US" w:eastAsia="zh-CN"/>
                </w:rPr>
                <w:t>0.00</w:t>
              </w:r>
            </w:ins>
          </w:p>
        </w:tc>
        <w:tc>
          <w:tcPr>
            <w:tcW w:w="1134" w:type="dxa"/>
            <w:tcBorders>
              <w:top w:val="nil"/>
              <w:left w:val="nil"/>
              <w:bottom w:val="single" w:sz="4" w:space="0" w:color="auto"/>
              <w:right w:val="single" w:sz="4" w:space="0" w:color="auto"/>
            </w:tcBorders>
            <w:shd w:val="clear" w:color="auto" w:fill="auto"/>
            <w:vAlign w:val="bottom"/>
            <w:hideMark/>
          </w:tcPr>
          <w:p w14:paraId="3168026F" w14:textId="77777777" w:rsidR="004962A3" w:rsidRPr="00611E6E" w:rsidRDefault="004962A3" w:rsidP="00A11B67">
            <w:pPr>
              <w:spacing w:after="0"/>
              <w:jc w:val="center"/>
              <w:rPr>
                <w:ins w:id="1853" w:author="Huawei-RKy" w:date="2020-04-07T14:58:00Z"/>
                <w:rFonts w:ascii="Arial" w:eastAsia="SimSun" w:hAnsi="Arial" w:cs="Arial"/>
                <w:color w:val="000000"/>
                <w:sz w:val="16"/>
                <w:szCs w:val="16"/>
                <w:lang w:val="en-US" w:eastAsia="zh-CN"/>
              </w:rPr>
            </w:pPr>
            <w:ins w:id="1854" w:author="Huawei-RKy" w:date="2020-04-07T14:58:00Z">
              <w:r w:rsidRPr="00611E6E">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
          <w:p w14:paraId="7E322321" w14:textId="77777777" w:rsidR="004962A3" w:rsidRPr="00611E6E" w:rsidRDefault="004962A3" w:rsidP="00A11B67">
            <w:pPr>
              <w:spacing w:after="0"/>
              <w:jc w:val="center"/>
              <w:rPr>
                <w:ins w:id="1855" w:author="Huawei-RKy" w:date="2020-04-07T14:58:00Z"/>
                <w:rFonts w:ascii="Arial" w:eastAsia="SimSun" w:hAnsi="Arial" w:cs="Arial"/>
                <w:color w:val="000000"/>
                <w:sz w:val="16"/>
                <w:szCs w:val="16"/>
                <w:lang w:val="en-US" w:eastAsia="zh-CN"/>
              </w:rPr>
            </w:pPr>
            <w:ins w:id="1856" w:author="Huawei-RKy" w:date="2020-04-07T14:58:00Z">
              <w:r w:rsidRPr="00611E6E">
                <w:rPr>
                  <w:rFonts w:ascii="Arial" w:eastAsia="SimSun" w:hAnsi="Arial" w:cs="Arial"/>
                  <w:color w:val="000000"/>
                  <w:sz w:val="16"/>
                  <w:szCs w:val="16"/>
                  <w:lang w:val="en-US" w:eastAsia="zh-CN"/>
                </w:rPr>
                <w:t>1.73</w:t>
              </w:r>
            </w:ins>
          </w:p>
        </w:tc>
        <w:tc>
          <w:tcPr>
            <w:tcW w:w="430" w:type="dxa"/>
            <w:tcBorders>
              <w:top w:val="nil"/>
              <w:left w:val="nil"/>
              <w:bottom w:val="single" w:sz="4" w:space="0" w:color="auto"/>
              <w:right w:val="single" w:sz="4" w:space="0" w:color="auto"/>
            </w:tcBorders>
            <w:shd w:val="clear" w:color="auto" w:fill="auto"/>
            <w:vAlign w:val="bottom"/>
            <w:hideMark/>
          </w:tcPr>
          <w:p w14:paraId="647A9BC7" w14:textId="77777777" w:rsidR="004962A3" w:rsidRPr="00611E6E" w:rsidRDefault="004962A3" w:rsidP="00A11B67">
            <w:pPr>
              <w:spacing w:after="0"/>
              <w:jc w:val="center"/>
              <w:rPr>
                <w:ins w:id="1857" w:author="Huawei-RKy" w:date="2020-04-07T14:58:00Z"/>
                <w:rFonts w:ascii="Arial" w:eastAsia="SimSun" w:hAnsi="Arial" w:cs="Arial"/>
                <w:color w:val="000000"/>
                <w:sz w:val="16"/>
                <w:szCs w:val="16"/>
                <w:lang w:val="en-US" w:eastAsia="zh-CN"/>
              </w:rPr>
            </w:pPr>
            <w:ins w:id="1858"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4EB7059F" w14:textId="77777777" w:rsidR="004962A3" w:rsidRPr="00611E6E" w:rsidRDefault="004962A3" w:rsidP="00A11B67">
            <w:pPr>
              <w:spacing w:after="0"/>
              <w:jc w:val="center"/>
              <w:rPr>
                <w:ins w:id="1859" w:author="Huawei-RKy" w:date="2020-04-07T14:58:00Z"/>
                <w:rFonts w:ascii="Arial" w:eastAsia="SimSun" w:hAnsi="Arial" w:cs="Arial"/>
                <w:color w:val="000000"/>
                <w:sz w:val="16"/>
                <w:szCs w:val="16"/>
                <w:lang w:val="en-US" w:eastAsia="zh-CN"/>
              </w:rPr>
            </w:pPr>
            <w:ins w:id="1860" w:author="Huawei-RKy" w:date="2020-04-07T14:58:00Z">
              <w:r w:rsidRPr="00611E6E">
                <w:rPr>
                  <w:rFonts w:ascii="Arial" w:eastAsia="SimSun" w:hAnsi="Arial" w:cs="Arial"/>
                  <w:color w:val="000000"/>
                  <w:sz w:val="16"/>
                  <w:szCs w:val="16"/>
                  <w:lang w:val="en-US" w:eastAsia="zh-CN"/>
                </w:rPr>
                <w:t>0.00</w:t>
              </w:r>
            </w:ins>
          </w:p>
        </w:tc>
        <w:tc>
          <w:tcPr>
            <w:tcW w:w="590" w:type="dxa"/>
            <w:tcBorders>
              <w:top w:val="nil"/>
              <w:left w:val="nil"/>
              <w:bottom w:val="single" w:sz="4" w:space="0" w:color="auto"/>
              <w:right w:val="single" w:sz="4" w:space="0" w:color="auto"/>
            </w:tcBorders>
            <w:shd w:val="clear" w:color="auto" w:fill="auto"/>
            <w:vAlign w:val="bottom"/>
            <w:hideMark/>
          </w:tcPr>
          <w:p w14:paraId="5E5F86EB" w14:textId="77777777" w:rsidR="004962A3" w:rsidRPr="00611E6E" w:rsidRDefault="004962A3" w:rsidP="00A11B67">
            <w:pPr>
              <w:spacing w:after="0"/>
              <w:jc w:val="center"/>
              <w:rPr>
                <w:ins w:id="1861" w:author="Huawei-RKy" w:date="2020-04-07T14:58:00Z"/>
                <w:rFonts w:ascii="Arial" w:eastAsia="SimSun" w:hAnsi="Arial" w:cs="Arial"/>
                <w:color w:val="000000"/>
                <w:sz w:val="16"/>
                <w:szCs w:val="16"/>
                <w:lang w:val="en-US" w:eastAsia="zh-CN"/>
              </w:rPr>
            </w:pPr>
            <w:ins w:id="1862" w:author="Huawei-RKy" w:date="2020-04-07T14:58:00Z">
              <w:r w:rsidRPr="00611E6E">
                <w:rPr>
                  <w:rFonts w:ascii="Arial" w:eastAsia="SimSun" w:hAnsi="Arial" w:cs="Arial"/>
                  <w:color w:val="000000"/>
                  <w:sz w:val="16"/>
                  <w:szCs w:val="16"/>
                  <w:lang w:val="en-US" w:eastAsia="zh-CN"/>
                </w:rPr>
                <w:t>0.00</w:t>
              </w:r>
            </w:ins>
          </w:p>
        </w:tc>
        <w:tc>
          <w:tcPr>
            <w:tcW w:w="632" w:type="dxa"/>
            <w:tcBorders>
              <w:top w:val="nil"/>
              <w:left w:val="nil"/>
              <w:bottom w:val="single" w:sz="4" w:space="0" w:color="auto"/>
              <w:right w:val="single" w:sz="4" w:space="0" w:color="auto"/>
            </w:tcBorders>
            <w:shd w:val="clear" w:color="auto" w:fill="auto"/>
            <w:vAlign w:val="bottom"/>
            <w:hideMark/>
          </w:tcPr>
          <w:p w14:paraId="11C7BD44" w14:textId="77777777" w:rsidR="004962A3" w:rsidRPr="00611E6E" w:rsidRDefault="004962A3" w:rsidP="00A11B67">
            <w:pPr>
              <w:spacing w:after="0"/>
              <w:jc w:val="center"/>
              <w:rPr>
                <w:ins w:id="1863" w:author="Huawei-RKy" w:date="2020-04-07T14:58:00Z"/>
                <w:rFonts w:ascii="Arial" w:eastAsia="SimSun" w:hAnsi="Arial" w:cs="Arial"/>
                <w:color w:val="000000"/>
                <w:sz w:val="16"/>
                <w:szCs w:val="16"/>
                <w:lang w:val="en-US" w:eastAsia="zh-CN"/>
              </w:rPr>
            </w:pPr>
            <w:ins w:id="1864" w:author="Huawei-RKy" w:date="2020-04-07T14:58:00Z">
              <w:r w:rsidRPr="00611E6E">
                <w:rPr>
                  <w:rFonts w:ascii="Arial" w:eastAsia="SimSun" w:hAnsi="Arial" w:cs="Arial"/>
                  <w:color w:val="000000"/>
                  <w:sz w:val="16"/>
                  <w:szCs w:val="16"/>
                  <w:lang w:val="en-US" w:eastAsia="zh-CN"/>
                </w:rPr>
                <w:t>0.00</w:t>
              </w:r>
            </w:ins>
          </w:p>
        </w:tc>
      </w:tr>
      <w:tr w:rsidR="004962A3" w:rsidRPr="00611E6E" w14:paraId="7781C1A5" w14:textId="77777777" w:rsidTr="00A11B67">
        <w:trPr>
          <w:trHeight w:val="270"/>
          <w:ins w:id="1865"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47F7CB1D" w14:textId="77777777" w:rsidR="004962A3" w:rsidRPr="00611E6E" w:rsidRDefault="004962A3" w:rsidP="00A11B67">
            <w:pPr>
              <w:spacing w:after="0"/>
              <w:jc w:val="center"/>
              <w:rPr>
                <w:ins w:id="1866" w:author="Huawei-RKy" w:date="2020-04-07T14:58:00Z"/>
                <w:rFonts w:ascii="Arial" w:eastAsia="SimSun" w:hAnsi="Arial" w:cs="Arial"/>
                <w:color w:val="000000"/>
                <w:sz w:val="16"/>
                <w:szCs w:val="16"/>
                <w:lang w:val="en-US" w:eastAsia="zh-CN"/>
              </w:rPr>
            </w:pPr>
            <w:ins w:id="1867" w:author="Huawei-RKy" w:date="2020-04-07T14:58:00Z">
              <w:r w:rsidRPr="00611E6E">
                <w:rPr>
                  <w:rFonts w:ascii="Arial" w:eastAsia="SimSun" w:hAnsi="Arial" w:cs="Arial"/>
                  <w:color w:val="000000"/>
                  <w:sz w:val="16"/>
                  <w:szCs w:val="16"/>
                  <w:lang w:val="en-US" w:eastAsia="zh-CN"/>
                </w:rPr>
                <w:t>A1-6</w:t>
              </w:r>
            </w:ins>
          </w:p>
        </w:tc>
        <w:tc>
          <w:tcPr>
            <w:tcW w:w="2657" w:type="dxa"/>
            <w:tcBorders>
              <w:top w:val="nil"/>
              <w:left w:val="nil"/>
              <w:bottom w:val="single" w:sz="4" w:space="0" w:color="auto"/>
              <w:right w:val="single" w:sz="4" w:space="0" w:color="auto"/>
            </w:tcBorders>
            <w:shd w:val="clear" w:color="auto" w:fill="auto"/>
            <w:vAlign w:val="bottom"/>
            <w:hideMark/>
          </w:tcPr>
          <w:p w14:paraId="08380263" w14:textId="77777777" w:rsidR="004962A3" w:rsidRPr="00611E6E" w:rsidRDefault="004962A3" w:rsidP="00A11B67">
            <w:pPr>
              <w:spacing w:after="0"/>
              <w:rPr>
                <w:ins w:id="1868" w:author="Huawei-RKy" w:date="2020-04-07T14:58:00Z"/>
                <w:rFonts w:ascii="Arial" w:eastAsia="SimSun" w:hAnsi="Arial" w:cs="Arial"/>
                <w:color w:val="000000"/>
                <w:sz w:val="16"/>
                <w:szCs w:val="16"/>
                <w:lang w:val="en-US" w:eastAsia="zh-CN"/>
              </w:rPr>
            </w:pPr>
            <w:ins w:id="1869" w:author="Huawei-RKy" w:date="2020-04-07T14:58:00Z">
              <w:r w:rsidRPr="00611E6E">
                <w:rPr>
                  <w:rFonts w:ascii="Arial" w:eastAsia="SimSun" w:hAnsi="Arial" w:cs="Arial"/>
                  <w:color w:val="000000"/>
                  <w:sz w:val="16"/>
                  <w:szCs w:val="16"/>
                  <w:lang w:val="en-US" w:eastAsia="zh-CN"/>
                </w:rPr>
                <w:t>Phase curvature</w:t>
              </w:r>
            </w:ins>
          </w:p>
        </w:tc>
        <w:tc>
          <w:tcPr>
            <w:tcW w:w="620" w:type="dxa"/>
            <w:tcBorders>
              <w:top w:val="nil"/>
              <w:left w:val="nil"/>
              <w:bottom w:val="single" w:sz="4" w:space="0" w:color="auto"/>
              <w:right w:val="single" w:sz="4" w:space="0" w:color="auto"/>
            </w:tcBorders>
            <w:shd w:val="clear" w:color="auto" w:fill="auto"/>
            <w:vAlign w:val="bottom"/>
            <w:hideMark/>
          </w:tcPr>
          <w:p w14:paraId="67C04430" w14:textId="77777777" w:rsidR="004962A3" w:rsidRPr="00611E6E" w:rsidRDefault="004962A3" w:rsidP="00A11B67">
            <w:pPr>
              <w:spacing w:after="0"/>
              <w:jc w:val="center"/>
              <w:rPr>
                <w:ins w:id="1870" w:author="Huawei-RKy" w:date="2020-04-07T14:58:00Z"/>
                <w:rFonts w:ascii="Arial" w:eastAsia="SimSun" w:hAnsi="Arial" w:cs="Arial"/>
                <w:color w:val="000000"/>
                <w:sz w:val="16"/>
                <w:szCs w:val="16"/>
                <w:lang w:val="en-US" w:eastAsia="zh-CN"/>
              </w:rPr>
            </w:pPr>
            <w:ins w:id="1871" w:author="Huawei-RKy" w:date="2020-04-07T14:58:00Z">
              <w:r w:rsidRPr="00611E6E">
                <w:rPr>
                  <w:rFonts w:ascii="Arial" w:eastAsia="SimSun" w:hAnsi="Arial" w:cs="Arial"/>
                  <w:color w:val="000000"/>
                  <w:sz w:val="16"/>
                  <w:szCs w:val="16"/>
                  <w:lang w:val="en-US" w:eastAsia="zh-CN"/>
                </w:rPr>
                <w:t>0.05</w:t>
              </w:r>
            </w:ins>
          </w:p>
        </w:tc>
        <w:tc>
          <w:tcPr>
            <w:tcW w:w="576" w:type="dxa"/>
            <w:tcBorders>
              <w:top w:val="nil"/>
              <w:left w:val="nil"/>
              <w:bottom w:val="single" w:sz="4" w:space="0" w:color="auto"/>
              <w:right w:val="single" w:sz="4" w:space="0" w:color="auto"/>
            </w:tcBorders>
            <w:shd w:val="clear" w:color="auto" w:fill="auto"/>
            <w:vAlign w:val="bottom"/>
            <w:hideMark/>
          </w:tcPr>
          <w:p w14:paraId="5604D66E" w14:textId="77777777" w:rsidR="004962A3" w:rsidRPr="00611E6E" w:rsidRDefault="004962A3" w:rsidP="00A11B67">
            <w:pPr>
              <w:spacing w:after="0"/>
              <w:jc w:val="center"/>
              <w:rPr>
                <w:ins w:id="1872" w:author="Huawei-RKy" w:date="2020-04-07T14:58:00Z"/>
                <w:rFonts w:ascii="Arial" w:eastAsia="SimSun" w:hAnsi="Arial" w:cs="Arial"/>
                <w:color w:val="000000"/>
                <w:sz w:val="16"/>
                <w:szCs w:val="16"/>
                <w:lang w:val="en-US" w:eastAsia="zh-CN"/>
              </w:rPr>
            </w:pPr>
            <w:ins w:id="1873" w:author="Huawei-RKy" w:date="2020-04-07T14:58:00Z">
              <w:r w:rsidRPr="00611E6E">
                <w:rPr>
                  <w:rFonts w:ascii="Arial" w:eastAsia="SimSun" w:hAnsi="Arial" w:cs="Arial"/>
                  <w:color w:val="000000"/>
                  <w:sz w:val="16"/>
                  <w:szCs w:val="16"/>
                  <w:lang w:val="en-US" w:eastAsia="zh-CN"/>
                </w:rPr>
                <w:t>0.05</w:t>
              </w:r>
            </w:ins>
          </w:p>
        </w:tc>
        <w:tc>
          <w:tcPr>
            <w:tcW w:w="558" w:type="dxa"/>
            <w:tcBorders>
              <w:top w:val="nil"/>
              <w:left w:val="nil"/>
              <w:bottom w:val="single" w:sz="4" w:space="0" w:color="auto"/>
              <w:right w:val="single" w:sz="4" w:space="0" w:color="auto"/>
            </w:tcBorders>
            <w:shd w:val="clear" w:color="auto" w:fill="auto"/>
            <w:vAlign w:val="bottom"/>
            <w:hideMark/>
          </w:tcPr>
          <w:p w14:paraId="12A31082" w14:textId="77777777" w:rsidR="004962A3" w:rsidRPr="00611E6E" w:rsidRDefault="004962A3" w:rsidP="00A11B67">
            <w:pPr>
              <w:spacing w:after="0"/>
              <w:jc w:val="center"/>
              <w:rPr>
                <w:ins w:id="1874" w:author="Huawei-RKy" w:date="2020-04-07T14:58:00Z"/>
                <w:rFonts w:ascii="Arial" w:eastAsia="SimSun" w:hAnsi="Arial" w:cs="Arial"/>
                <w:color w:val="000000"/>
                <w:sz w:val="16"/>
                <w:szCs w:val="16"/>
                <w:lang w:val="en-US" w:eastAsia="zh-CN"/>
              </w:rPr>
            </w:pPr>
            <w:ins w:id="1875" w:author="Huawei-RKy" w:date="2020-04-07T14:58:00Z">
              <w:r w:rsidRPr="00611E6E">
                <w:rPr>
                  <w:rFonts w:ascii="Arial" w:eastAsia="SimSun" w:hAnsi="Arial" w:cs="Arial"/>
                  <w:color w:val="000000"/>
                  <w:sz w:val="16"/>
                  <w:szCs w:val="16"/>
                  <w:lang w:val="en-US" w:eastAsia="zh-CN"/>
                </w:rPr>
                <w:t>0.05</w:t>
              </w:r>
            </w:ins>
          </w:p>
        </w:tc>
        <w:tc>
          <w:tcPr>
            <w:tcW w:w="1134" w:type="dxa"/>
            <w:tcBorders>
              <w:top w:val="nil"/>
              <w:left w:val="nil"/>
              <w:bottom w:val="single" w:sz="4" w:space="0" w:color="auto"/>
              <w:right w:val="single" w:sz="4" w:space="0" w:color="auto"/>
            </w:tcBorders>
            <w:shd w:val="clear" w:color="auto" w:fill="auto"/>
            <w:vAlign w:val="bottom"/>
            <w:hideMark/>
          </w:tcPr>
          <w:p w14:paraId="14BCF6D6" w14:textId="77777777" w:rsidR="004962A3" w:rsidRPr="00611E6E" w:rsidRDefault="004962A3" w:rsidP="00A11B67">
            <w:pPr>
              <w:spacing w:after="0"/>
              <w:jc w:val="center"/>
              <w:rPr>
                <w:ins w:id="1876" w:author="Huawei-RKy" w:date="2020-04-07T14:58:00Z"/>
                <w:rFonts w:ascii="Arial" w:eastAsia="SimSun" w:hAnsi="Arial" w:cs="Arial"/>
                <w:color w:val="000000"/>
                <w:sz w:val="16"/>
                <w:szCs w:val="16"/>
                <w:lang w:val="en-US" w:eastAsia="zh-CN"/>
              </w:rPr>
            </w:pPr>
            <w:ins w:id="1877" w:author="Huawei-RKy" w:date="2020-04-07T14:58:00Z">
              <w:r w:rsidRPr="00611E6E">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
          <w:p w14:paraId="30563EA5" w14:textId="77777777" w:rsidR="004962A3" w:rsidRPr="00611E6E" w:rsidRDefault="004962A3" w:rsidP="00A11B67">
            <w:pPr>
              <w:spacing w:after="0"/>
              <w:jc w:val="center"/>
              <w:rPr>
                <w:ins w:id="1878" w:author="Huawei-RKy" w:date="2020-04-07T14:58:00Z"/>
                <w:rFonts w:ascii="Arial" w:eastAsia="SimSun" w:hAnsi="Arial" w:cs="Arial"/>
                <w:color w:val="000000"/>
                <w:sz w:val="16"/>
                <w:szCs w:val="16"/>
                <w:lang w:val="en-US" w:eastAsia="zh-CN"/>
              </w:rPr>
            </w:pPr>
            <w:ins w:id="1879" w:author="Huawei-RKy" w:date="2020-04-07T14:58:00Z">
              <w:r w:rsidRPr="00611E6E">
                <w:rPr>
                  <w:rFonts w:ascii="Arial" w:eastAsia="SimSun" w:hAnsi="Arial" w:cs="Arial"/>
                  <w:color w:val="000000"/>
                  <w:sz w:val="16"/>
                  <w:szCs w:val="16"/>
                  <w:lang w:val="en-US" w:eastAsia="zh-CN"/>
                </w:rPr>
                <w:t>1.00</w:t>
              </w:r>
            </w:ins>
          </w:p>
        </w:tc>
        <w:tc>
          <w:tcPr>
            <w:tcW w:w="430" w:type="dxa"/>
            <w:tcBorders>
              <w:top w:val="nil"/>
              <w:left w:val="nil"/>
              <w:bottom w:val="single" w:sz="4" w:space="0" w:color="auto"/>
              <w:right w:val="single" w:sz="4" w:space="0" w:color="auto"/>
            </w:tcBorders>
            <w:shd w:val="clear" w:color="auto" w:fill="auto"/>
            <w:vAlign w:val="bottom"/>
            <w:hideMark/>
          </w:tcPr>
          <w:p w14:paraId="77ADFDAE" w14:textId="77777777" w:rsidR="004962A3" w:rsidRPr="00611E6E" w:rsidRDefault="004962A3" w:rsidP="00A11B67">
            <w:pPr>
              <w:spacing w:after="0"/>
              <w:jc w:val="center"/>
              <w:rPr>
                <w:ins w:id="1880" w:author="Huawei-RKy" w:date="2020-04-07T14:58:00Z"/>
                <w:rFonts w:ascii="Arial" w:eastAsia="SimSun" w:hAnsi="Arial" w:cs="Arial"/>
                <w:color w:val="000000"/>
                <w:sz w:val="16"/>
                <w:szCs w:val="16"/>
                <w:lang w:val="en-US" w:eastAsia="zh-CN"/>
              </w:rPr>
            </w:pPr>
            <w:ins w:id="1881"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68E9EFD3" w14:textId="77777777" w:rsidR="004962A3" w:rsidRPr="00611E6E" w:rsidRDefault="004962A3" w:rsidP="00A11B67">
            <w:pPr>
              <w:spacing w:after="0"/>
              <w:jc w:val="center"/>
              <w:rPr>
                <w:ins w:id="1882" w:author="Huawei-RKy" w:date="2020-04-07T14:58:00Z"/>
                <w:rFonts w:ascii="Arial" w:eastAsia="SimSun" w:hAnsi="Arial" w:cs="Arial"/>
                <w:color w:val="000000"/>
                <w:sz w:val="16"/>
                <w:szCs w:val="16"/>
                <w:lang w:val="en-US" w:eastAsia="zh-CN"/>
              </w:rPr>
            </w:pPr>
            <w:ins w:id="1883" w:author="Huawei-RKy" w:date="2020-04-07T14:58:00Z">
              <w:r w:rsidRPr="00611E6E">
                <w:rPr>
                  <w:rFonts w:ascii="Arial" w:eastAsia="SimSun" w:hAnsi="Arial" w:cs="Arial"/>
                  <w:color w:val="000000"/>
                  <w:sz w:val="16"/>
                  <w:szCs w:val="16"/>
                  <w:lang w:val="en-US" w:eastAsia="zh-CN"/>
                </w:rPr>
                <w:t>0.05</w:t>
              </w:r>
            </w:ins>
          </w:p>
        </w:tc>
        <w:tc>
          <w:tcPr>
            <w:tcW w:w="590" w:type="dxa"/>
            <w:tcBorders>
              <w:top w:val="nil"/>
              <w:left w:val="nil"/>
              <w:bottom w:val="single" w:sz="4" w:space="0" w:color="auto"/>
              <w:right w:val="single" w:sz="4" w:space="0" w:color="auto"/>
            </w:tcBorders>
            <w:shd w:val="clear" w:color="auto" w:fill="auto"/>
            <w:vAlign w:val="bottom"/>
            <w:hideMark/>
          </w:tcPr>
          <w:p w14:paraId="71A255FB" w14:textId="77777777" w:rsidR="004962A3" w:rsidRPr="00611E6E" w:rsidRDefault="004962A3" w:rsidP="00A11B67">
            <w:pPr>
              <w:spacing w:after="0"/>
              <w:jc w:val="center"/>
              <w:rPr>
                <w:ins w:id="1884" w:author="Huawei-RKy" w:date="2020-04-07T14:58:00Z"/>
                <w:rFonts w:ascii="Arial" w:eastAsia="SimSun" w:hAnsi="Arial" w:cs="Arial"/>
                <w:color w:val="000000"/>
                <w:sz w:val="16"/>
                <w:szCs w:val="16"/>
                <w:lang w:val="en-US" w:eastAsia="zh-CN"/>
              </w:rPr>
            </w:pPr>
            <w:ins w:id="1885" w:author="Huawei-RKy" w:date="2020-04-07T14:58:00Z">
              <w:r w:rsidRPr="00611E6E">
                <w:rPr>
                  <w:rFonts w:ascii="Arial" w:eastAsia="SimSun" w:hAnsi="Arial" w:cs="Arial"/>
                  <w:color w:val="000000"/>
                  <w:sz w:val="16"/>
                  <w:szCs w:val="16"/>
                  <w:lang w:val="en-US" w:eastAsia="zh-CN"/>
                </w:rPr>
                <w:t>0.05</w:t>
              </w:r>
            </w:ins>
          </w:p>
        </w:tc>
        <w:tc>
          <w:tcPr>
            <w:tcW w:w="632" w:type="dxa"/>
            <w:tcBorders>
              <w:top w:val="nil"/>
              <w:left w:val="nil"/>
              <w:bottom w:val="single" w:sz="4" w:space="0" w:color="auto"/>
              <w:right w:val="single" w:sz="4" w:space="0" w:color="auto"/>
            </w:tcBorders>
            <w:shd w:val="clear" w:color="auto" w:fill="auto"/>
            <w:vAlign w:val="bottom"/>
            <w:hideMark/>
          </w:tcPr>
          <w:p w14:paraId="7BC96056" w14:textId="77777777" w:rsidR="004962A3" w:rsidRPr="00611E6E" w:rsidRDefault="004962A3" w:rsidP="00A11B67">
            <w:pPr>
              <w:spacing w:after="0"/>
              <w:jc w:val="center"/>
              <w:rPr>
                <w:ins w:id="1886" w:author="Huawei-RKy" w:date="2020-04-07T14:58:00Z"/>
                <w:rFonts w:ascii="Arial" w:eastAsia="SimSun" w:hAnsi="Arial" w:cs="Arial"/>
                <w:color w:val="000000"/>
                <w:sz w:val="16"/>
                <w:szCs w:val="16"/>
                <w:lang w:val="en-US" w:eastAsia="zh-CN"/>
              </w:rPr>
            </w:pPr>
            <w:ins w:id="1887" w:author="Huawei-RKy" w:date="2020-04-07T14:58:00Z">
              <w:r w:rsidRPr="00611E6E">
                <w:rPr>
                  <w:rFonts w:ascii="Arial" w:eastAsia="SimSun" w:hAnsi="Arial" w:cs="Arial"/>
                  <w:color w:val="000000"/>
                  <w:sz w:val="16"/>
                  <w:szCs w:val="16"/>
                  <w:lang w:val="en-US" w:eastAsia="zh-CN"/>
                </w:rPr>
                <w:t>0.05</w:t>
              </w:r>
            </w:ins>
          </w:p>
        </w:tc>
      </w:tr>
      <w:tr w:rsidR="004962A3" w:rsidRPr="00611E6E" w14:paraId="4EFD81AC" w14:textId="77777777" w:rsidTr="00A11B67">
        <w:trPr>
          <w:trHeight w:val="270"/>
          <w:ins w:id="1888"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47EEC144" w14:textId="77777777" w:rsidR="004962A3" w:rsidRPr="00611E6E" w:rsidRDefault="004962A3" w:rsidP="00A11B67">
            <w:pPr>
              <w:spacing w:after="0"/>
              <w:jc w:val="center"/>
              <w:rPr>
                <w:ins w:id="1889" w:author="Huawei-RKy" w:date="2020-04-07T14:58:00Z"/>
                <w:rFonts w:ascii="Arial" w:eastAsia="SimSun" w:hAnsi="Arial" w:cs="Arial"/>
                <w:color w:val="000000"/>
                <w:sz w:val="16"/>
                <w:szCs w:val="16"/>
                <w:lang w:val="en-US" w:eastAsia="zh-CN"/>
              </w:rPr>
            </w:pPr>
            <w:ins w:id="1890" w:author="Huawei-RKy" w:date="2020-04-07T14:58:00Z">
              <w:r w:rsidRPr="00611E6E">
                <w:rPr>
                  <w:rFonts w:ascii="Arial" w:eastAsia="SimSun" w:hAnsi="Arial" w:cs="Arial"/>
                  <w:color w:val="000000"/>
                  <w:sz w:val="16"/>
                  <w:szCs w:val="16"/>
                  <w:lang w:val="en-US" w:eastAsia="zh-CN"/>
                </w:rPr>
                <w:t>C1-3</w:t>
              </w:r>
            </w:ins>
          </w:p>
        </w:tc>
        <w:tc>
          <w:tcPr>
            <w:tcW w:w="2657" w:type="dxa"/>
            <w:tcBorders>
              <w:top w:val="nil"/>
              <w:left w:val="nil"/>
              <w:bottom w:val="single" w:sz="4" w:space="0" w:color="auto"/>
              <w:right w:val="single" w:sz="4" w:space="0" w:color="auto"/>
            </w:tcBorders>
            <w:shd w:val="clear" w:color="auto" w:fill="auto"/>
            <w:vAlign w:val="bottom"/>
            <w:hideMark/>
          </w:tcPr>
          <w:p w14:paraId="2D791DF4" w14:textId="77777777" w:rsidR="004962A3" w:rsidRPr="00611E6E" w:rsidRDefault="004962A3" w:rsidP="00A11B67">
            <w:pPr>
              <w:spacing w:after="0"/>
              <w:rPr>
                <w:ins w:id="1891" w:author="Huawei-RKy" w:date="2020-04-07T14:58:00Z"/>
                <w:rFonts w:ascii="Arial" w:eastAsia="SimSun" w:hAnsi="Arial" w:cs="Arial"/>
                <w:color w:val="000000"/>
                <w:sz w:val="16"/>
                <w:szCs w:val="16"/>
                <w:lang w:val="en-US" w:eastAsia="zh-CN"/>
              </w:rPr>
            </w:pPr>
            <w:ins w:id="1892" w:author="Huawei-RKy" w:date="2020-04-07T14:58:00Z">
              <w:r w:rsidRPr="00611E6E">
                <w:rPr>
                  <w:rFonts w:ascii="Arial" w:eastAsia="SimSun" w:hAnsi="Arial" w:cs="Arial"/>
                  <w:color w:val="000000"/>
                  <w:sz w:val="16"/>
                  <w:szCs w:val="16"/>
                  <w:lang w:val="en-US" w:eastAsia="zh-CN"/>
                </w:rPr>
                <w:t>Uncertainty of the network analyzer</w:t>
              </w:r>
            </w:ins>
          </w:p>
        </w:tc>
        <w:tc>
          <w:tcPr>
            <w:tcW w:w="620" w:type="dxa"/>
            <w:tcBorders>
              <w:top w:val="nil"/>
              <w:left w:val="nil"/>
              <w:bottom w:val="single" w:sz="4" w:space="0" w:color="auto"/>
              <w:right w:val="single" w:sz="4" w:space="0" w:color="auto"/>
            </w:tcBorders>
            <w:shd w:val="clear" w:color="auto" w:fill="auto"/>
            <w:vAlign w:val="bottom"/>
            <w:hideMark/>
          </w:tcPr>
          <w:p w14:paraId="1A7EE1B9" w14:textId="77777777" w:rsidR="004962A3" w:rsidRPr="00611E6E" w:rsidRDefault="004962A3" w:rsidP="00A11B67">
            <w:pPr>
              <w:spacing w:after="0"/>
              <w:jc w:val="center"/>
              <w:rPr>
                <w:ins w:id="1893" w:author="Huawei-RKy" w:date="2020-04-07T14:58:00Z"/>
                <w:rFonts w:ascii="Arial" w:eastAsia="SimSun" w:hAnsi="Arial" w:cs="Arial"/>
                <w:color w:val="000000"/>
                <w:sz w:val="16"/>
                <w:szCs w:val="16"/>
                <w:lang w:val="en-US" w:eastAsia="zh-CN"/>
              </w:rPr>
            </w:pPr>
            <w:ins w:id="1894" w:author="Huawei-RKy" w:date="2020-04-07T14:58:00Z">
              <w:r w:rsidRPr="00611E6E">
                <w:rPr>
                  <w:rFonts w:ascii="Arial" w:eastAsia="SimSun" w:hAnsi="Arial" w:cs="Arial"/>
                  <w:color w:val="000000"/>
                  <w:sz w:val="16"/>
                  <w:szCs w:val="16"/>
                  <w:lang w:val="en-US" w:eastAsia="zh-CN"/>
                </w:rPr>
                <w:t>0.13</w:t>
              </w:r>
            </w:ins>
          </w:p>
        </w:tc>
        <w:tc>
          <w:tcPr>
            <w:tcW w:w="576" w:type="dxa"/>
            <w:tcBorders>
              <w:top w:val="nil"/>
              <w:left w:val="nil"/>
              <w:bottom w:val="single" w:sz="4" w:space="0" w:color="auto"/>
              <w:right w:val="single" w:sz="4" w:space="0" w:color="auto"/>
            </w:tcBorders>
            <w:shd w:val="clear" w:color="auto" w:fill="auto"/>
            <w:vAlign w:val="bottom"/>
            <w:hideMark/>
          </w:tcPr>
          <w:p w14:paraId="10A64602" w14:textId="77777777" w:rsidR="004962A3" w:rsidRPr="00611E6E" w:rsidRDefault="004962A3" w:rsidP="00A11B67">
            <w:pPr>
              <w:spacing w:after="0"/>
              <w:jc w:val="center"/>
              <w:rPr>
                <w:ins w:id="1895" w:author="Huawei-RKy" w:date="2020-04-07T14:58:00Z"/>
                <w:rFonts w:ascii="Arial" w:eastAsia="SimSun" w:hAnsi="Arial" w:cs="Arial"/>
                <w:color w:val="000000"/>
                <w:sz w:val="16"/>
                <w:szCs w:val="16"/>
                <w:lang w:val="en-US" w:eastAsia="zh-CN"/>
              </w:rPr>
            </w:pPr>
            <w:ins w:id="1896" w:author="Huawei-RKy" w:date="2020-04-07T14:58:00Z">
              <w:r w:rsidRPr="00611E6E">
                <w:rPr>
                  <w:rFonts w:ascii="Arial" w:eastAsia="SimSun" w:hAnsi="Arial" w:cs="Arial"/>
                  <w:color w:val="000000"/>
                  <w:sz w:val="16"/>
                  <w:szCs w:val="16"/>
                  <w:lang w:val="en-US" w:eastAsia="zh-CN"/>
                </w:rPr>
                <w:t>0.20</w:t>
              </w:r>
            </w:ins>
          </w:p>
        </w:tc>
        <w:tc>
          <w:tcPr>
            <w:tcW w:w="558" w:type="dxa"/>
            <w:tcBorders>
              <w:top w:val="nil"/>
              <w:left w:val="nil"/>
              <w:bottom w:val="single" w:sz="4" w:space="0" w:color="auto"/>
              <w:right w:val="single" w:sz="4" w:space="0" w:color="auto"/>
            </w:tcBorders>
            <w:shd w:val="clear" w:color="auto" w:fill="auto"/>
            <w:vAlign w:val="bottom"/>
            <w:hideMark/>
          </w:tcPr>
          <w:p w14:paraId="55D87F5C" w14:textId="77777777" w:rsidR="004962A3" w:rsidRPr="00611E6E" w:rsidRDefault="004962A3" w:rsidP="00A11B67">
            <w:pPr>
              <w:spacing w:after="0"/>
              <w:jc w:val="center"/>
              <w:rPr>
                <w:ins w:id="1897" w:author="Huawei-RKy" w:date="2020-04-07T14:58:00Z"/>
                <w:rFonts w:ascii="Arial" w:eastAsia="SimSun" w:hAnsi="Arial" w:cs="Arial"/>
                <w:color w:val="000000"/>
                <w:sz w:val="16"/>
                <w:szCs w:val="16"/>
                <w:lang w:val="en-US" w:eastAsia="zh-CN"/>
              </w:rPr>
            </w:pPr>
            <w:ins w:id="1898" w:author="Huawei-RKy" w:date="2020-04-07T14:58:00Z">
              <w:r w:rsidRPr="00611E6E">
                <w:rPr>
                  <w:rFonts w:ascii="Arial" w:eastAsia="SimSun" w:hAnsi="Arial" w:cs="Arial"/>
                  <w:color w:val="000000"/>
                  <w:sz w:val="16"/>
                  <w:szCs w:val="16"/>
                  <w:lang w:val="en-US" w:eastAsia="zh-CN"/>
                </w:rPr>
                <w:t>0.20</w:t>
              </w:r>
            </w:ins>
          </w:p>
        </w:tc>
        <w:tc>
          <w:tcPr>
            <w:tcW w:w="1134" w:type="dxa"/>
            <w:tcBorders>
              <w:top w:val="nil"/>
              <w:left w:val="nil"/>
              <w:bottom w:val="single" w:sz="4" w:space="0" w:color="auto"/>
              <w:right w:val="single" w:sz="4" w:space="0" w:color="auto"/>
            </w:tcBorders>
            <w:shd w:val="clear" w:color="auto" w:fill="auto"/>
            <w:vAlign w:val="bottom"/>
            <w:hideMark/>
          </w:tcPr>
          <w:p w14:paraId="6D9AD4F2" w14:textId="77777777" w:rsidR="004962A3" w:rsidRPr="00611E6E" w:rsidRDefault="004962A3" w:rsidP="00A11B67">
            <w:pPr>
              <w:spacing w:after="0"/>
              <w:jc w:val="center"/>
              <w:rPr>
                <w:ins w:id="1899" w:author="Huawei-RKy" w:date="2020-04-07T14:58:00Z"/>
                <w:rFonts w:ascii="Arial" w:eastAsia="SimSun" w:hAnsi="Arial" w:cs="Arial"/>
                <w:color w:val="000000"/>
                <w:sz w:val="16"/>
                <w:szCs w:val="16"/>
                <w:lang w:val="en-US" w:eastAsia="zh-CN"/>
              </w:rPr>
            </w:pPr>
            <w:ins w:id="1900" w:author="Huawei-RKy" w:date="2020-04-07T14:58:00Z">
              <w:r w:rsidRPr="00611E6E">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
          <w:p w14:paraId="67E830A9" w14:textId="77777777" w:rsidR="004962A3" w:rsidRPr="00611E6E" w:rsidRDefault="004962A3" w:rsidP="00A11B67">
            <w:pPr>
              <w:spacing w:after="0"/>
              <w:jc w:val="center"/>
              <w:rPr>
                <w:ins w:id="1901" w:author="Huawei-RKy" w:date="2020-04-07T14:58:00Z"/>
                <w:rFonts w:ascii="Arial" w:eastAsia="SimSun" w:hAnsi="Arial" w:cs="Arial"/>
                <w:color w:val="000000"/>
                <w:sz w:val="16"/>
                <w:szCs w:val="16"/>
                <w:lang w:val="en-US" w:eastAsia="zh-CN"/>
              </w:rPr>
            </w:pPr>
            <w:ins w:id="1902" w:author="Huawei-RKy" w:date="2020-04-07T14:58:00Z">
              <w:r w:rsidRPr="00611E6E">
                <w:rPr>
                  <w:rFonts w:ascii="Arial" w:eastAsia="SimSun" w:hAnsi="Arial" w:cs="Arial"/>
                  <w:color w:val="000000"/>
                  <w:sz w:val="16"/>
                  <w:szCs w:val="16"/>
                  <w:lang w:val="en-US" w:eastAsia="zh-CN"/>
                </w:rPr>
                <w:t>1.00</w:t>
              </w:r>
            </w:ins>
          </w:p>
        </w:tc>
        <w:tc>
          <w:tcPr>
            <w:tcW w:w="430" w:type="dxa"/>
            <w:tcBorders>
              <w:top w:val="nil"/>
              <w:left w:val="nil"/>
              <w:bottom w:val="single" w:sz="4" w:space="0" w:color="auto"/>
              <w:right w:val="single" w:sz="4" w:space="0" w:color="auto"/>
            </w:tcBorders>
            <w:shd w:val="clear" w:color="auto" w:fill="auto"/>
            <w:vAlign w:val="bottom"/>
            <w:hideMark/>
          </w:tcPr>
          <w:p w14:paraId="519FC133" w14:textId="77777777" w:rsidR="004962A3" w:rsidRPr="00611E6E" w:rsidRDefault="004962A3" w:rsidP="00A11B67">
            <w:pPr>
              <w:spacing w:after="0"/>
              <w:jc w:val="center"/>
              <w:rPr>
                <w:ins w:id="1903" w:author="Huawei-RKy" w:date="2020-04-07T14:58:00Z"/>
                <w:rFonts w:ascii="Arial" w:eastAsia="SimSun" w:hAnsi="Arial" w:cs="Arial"/>
                <w:color w:val="000000"/>
                <w:sz w:val="16"/>
                <w:szCs w:val="16"/>
                <w:lang w:val="en-US" w:eastAsia="zh-CN"/>
              </w:rPr>
            </w:pPr>
            <w:ins w:id="1904"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78C39A64" w14:textId="77777777" w:rsidR="004962A3" w:rsidRPr="00611E6E" w:rsidRDefault="004962A3" w:rsidP="00A11B67">
            <w:pPr>
              <w:spacing w:after="0"/>
              <w:jc w:val="center"/>
              <w:rPr>
                <w:ins w:id="1905" w:author="Huawei-RKy" w:date="2020-04-07T14:58:00Z"/>
                <w:rFonts w:ascii="Arial" w:eastAsia="SimSun" w:hAnsi="Arial" w:cs="Arial"/>
                <w:color w:val="000000"/>
                <w:sz w:val="16"/>
                <w:szCs w:val="16"/>
                <w:lang w:val="en-US" w:eastAsia="zh-CN"/>
              </w:rPr>
            </w:pPr>
            <w:ins w:id="1906" w:author="Huawei-RKy" w:date="2020-04-07T14:58:00Z">
              <w:r w:rsidRPr="00611E6E">
                <w:rPr>
                  <w:rFonts w:ascii="Arial" w:eastAsia="SimSun" w:hAnsi="Arial" w:cs="Arial"/>
                  <w:color w:val="000000"/>
                  <w:sz w:val="16"/>
                  <w:szCs w:val="16"/>
                  <w:lang w:val="en-US" w:eastAsia="zh-CN"/>
                </w:rPr>
                <w:t>0.13</w:t>
              </w:r>
            </w:ins>
          </w:p>
        </w:tc>
        <w:tc>
          <w:tcPr>
            <w:tcW w:w="590" w:type="dxa"/>
            <w:tcBorders>
              <w:top w:val="nil"/>
              <w:left w:val="nil"/>
              <w:bottom w:val="single" w:sz="4" w:space="0" w:color="auto"/>
              <w:right w:val="single" w:sz="4" w:space="0" w:color="auto"/>
            </w:tcBorders>
            <w:shd w:val="clear" w:color="auto" w:fill="auto"/>
            <w:vAlign w:val="bottom"/>
            <w:hideMark/>
          </w:tcPr>
          <w:p w14:paraId="0306D881" w14:textId="77777777" w:rsidR="004962A3" w:rsidRPr="00611E6E" w:rsidRDefault="004962A3" w:rsidP="00A11B67">
            <w:pPr>
              <w:spacing w:after="0"/>
              <w:jc w:val="center"/>
              <w:rPr>
                <w:ins w:id="1907" w:author="Huawei-RKy" w:date="2020-04-07T14:58:00Z"/>
                <w:rFonts w:ascii="Arial" w:eastAsia="SimSun" w:hAnsi="Arial" w:cs="Arial"/>
                <w:color w:val="000000"/>
                <w:sz w:val="16"/>
                <w:szCs w:val="16"/>
                <w:lang w:val="en-US" w:eastAsia="zh-CN"/>
              </w:rPr>
            </w:pPr>
            <w:ins w:id="1908" w:author="Huawei-RKy" w:date="2020-04-07T14:58:00Z">
              <w:r w:rsidRPr="00611E6E">
                <w:rPr>
                  <w:rFonts w:ascii="Arial" w:eastAsia="SimSun" w:hAnsi="Arial" w:cs="Arial"/>
                  <w:color w:val="000000"/>
                  <w:sz w:val="16"/>
                  <w:szCs w:val="16"/>
                  <w:lang w:val="en-US" w:eastAsia="zh-CN"/>
                </w:rPr>
                <w:t>0.20</w:t>
              </w:r>
            </w:ins>
          </w:p>
        </w:tc>
        <w:tc>
          <w:tcPr>
            <w:tcW w:w="632" w:type="dxa"/>
            <w:tcBorders>
              <w:top w:val="nil"/>
              <w:left w:val="nil"/>
              <w:bottom w:val="single" w:sz="4" w:space="0" w:color="auto"/>
              <w:right w:val="single" w:sz="4" w:space="0" w:color="auto"/>
            </w:tcBorders>
            <w:shd w:val="clear" w:color="auto" w:fill="auto"/>
            <w:vAlign w:val="bottom"/>
            <w:hideMark/>
          </w:tcPr>
          <w:p w14:paraId="38AC8F2D" w14:textId="77777777" w:rsidR="004962A3" w:rsidRPr="00611E6E" w:rsidRDefault="004962A3" w:rsidP="00A11B67">
            <w:pPr>
              <w:spacing w:after="0"/>
              <w:jc w:val="center"/>
              <w:rPr>
                <w:ins w:id="1909" w:author="Huawei-RKy" w:date="2020-04-07T14:58:00Z"/>
                <w:rFonts w:ascii="Arial" w:eastAsia="SimSun" w:hAnsi="Arial" w:cs="Arial"/>
                <w:color w:val="000000"/>
                <w:sz w:val="16"/>
                <w:szCs w:val="16"/>
                <w:lang w:val="en-US" w:eastAsia="zh-CN"/>
              </w:rPr>
            </w:pPr>
            <w:ins w:id="1910" w:author="Huawei-RKy" w:date="2020-04-07T14:58:00Z">
              <w:r w:rsidRPr="00611E6E">
                <w:rPr>
                  <w:rFonts w:ascii="Arial" w:eastAsia="SimSun" w:hAnsi="Arial" w:cs="Arial"/>
                  <w:color w:val="000000"/>
                  <w:sz w:val="16"/>
                  <w:szCs w:val="16"/>
                  <w:lang w:val="en-US" w:eastAsia="zh-CN"/>
                </w:rPr>
                <w:t>0.20</w:t>
              </w:r>
            </w:ins>
          </w:p>
        </w:tc>
      </w:tr>
      <w:tr w:rsidR="004962A3" w:rsidRPr="00611E6E" w14:paraId="1B312C3E" w14:textId="77777777" w:rsidTr="00A11B67">
        <w:trPr>
          <w:trHeight w:val="270"/>
          <w:ins w:id="1911"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6E648989" w14:textId="77777777" w:rsidR="004962A3" w:rsidRPr="00611E6E" w:rsidRDefault="004962A3" w:rsidP="00A11B67">
            <w:pPr>
              <w:spacing w:after="0"/>
              <w:jc w:val="center"/>
              <w:rPr>
                <w:ins w:id="1912" w:author="Huawei-RKy" w:date="2020-04-07T14:58:00Z"/>
                <w:rFonts w:ascii="Arial" w:eastAsia="SimSun" w:hAnsi="Arial" w:cs="Arial"/>
                <w:color w:val="000000"/>
                <w:sz w:val="16"/>
                <w:szCs w:val="16"/>
                <w:lang w:val="en-US" w:eastAsia="zh-CN"/>
              </w:rPr>
            </w:pPr>
            <w:ins w:id="1913" w:author="Huawei-RKy" w:date="2020-04-07T14:58:00Z">
              <w:r w:rsidRPr="00611E6E">
                <w:rPr>
                  <w:rFonts w:ascii="Arial" w:eastAsia="SimSun" w:hAnsi="Arial" w:cs="Arial"/>
                  <w:color w:val="000000"/>
                  <w:sz w:val="16"/>
                  <w:szCs w:val="16"/>
                  <w:lang w:val="en-US" w:eastAsia="zh-CN"/>
                </w:rPr>
                <w:t>A1-12</w:t>
              </w:r>
            </w:ins>
          </w:p>
        </w:tc>
        <w:tc>
          <w:tcPr>
            <w:tcW w:w="2657" w:type="dxa"/>
            <w:tcBorders>
              <w:top w:val="nil"/>
              <w:left w:val="nil"/>
              <w:bottom w:val="single" w:sz="4" w:space="0" w:color="auto"/>
              <w:right w:val="single" w:sz="4" w:space="0" w:color="auto"/>
            </w:tcBorders>
            <w:shd w:val="clear" w:color="auto" w:fill="auto"/>
            <w:vAlign w:val="bottom"/>
            <w:hideMark/>
          </w:tcPr>
          <w:p w14:paraId="21FD35BF" w14:textId="77777777" w:rsidR="004962A3" w:rsidRPr="00611E6E" w:rsidRDefault="004962A3" w:rsidP="00A11B67">
            <w:pPr>
              <w:spacing w:after="0"/>
              <w:rPr>
                <w:ins w:id="1914" w:author="Huawei-RKy" w:date="2020-04-07T14:58:00Z"/>
                <w:rFonts w:ascii="Arial" w:eastAsia="SimSun" w:hAnsi="Arial" w:cs="Arial"/>
                <w:color w:val="000000"/>
                <w:sz w:val="16"/>
                <w:szCs w:val="16"/>
                <w:lang w:val="en-US" w:eastAsia="zh-CN"/>
              </w:rPr>
            </w:pPr>
            <w:ins w:id="1915" w:author="Huawei-RKy" w:date="2020-04-07T14:58:00Z">
              <w:r w:rsidRPr="00611E6E">
                <w:rPr>
                  <w:rFonts w:ascii="Arial" w:eastAsia="SimSun" w:hAnsi="Arial" w:cs="Arial"/>
                  <w:color w:val="000000"/>
                  <w:sz w:val="16"/>
                  <w:szCs w:val="16"/>
                  <w:lang w:val="en-US" w:eastAsia="zh-CN"/>
                </w:rPr>
                <w:t>Influence of the reference antenna feed cable</w:t>
              </w:r>
            </w:ins>
          </w:p>
        </w:tc>
        <w:tc>
          <w:tcPr>
            <w:tcW w:w="620" w:type="dxa"/>
            <w:tcBorders>
              <w:top w:val="nil"/>
              <w:left w:val="nil"/>
              <w:bottom w:val="single" w:sz="4" w:space="0" w:color="auto"/>
              <w:right w:val="single" w:sz="4" w:space="0" w:color="auto"/>
            </w:tcBorders>
            <w:shd w:val="clear" w:color="auto" w:fill="auto"/>
            <w:vAlign w:val="bottom"/>
            <w:hideMark/>
          </w:tcPr>
          <w:p w14:paraId="0A03A64C" w14:textId="77777777" w:rsidR="004962A3" w:rsidRPr="00611E6E" w:rsidRDefault="004962A3" w:rsidP="00A11B67">
            <w:pPr>
              <w:spacing w:after="0"/>
              <w:jc w:val="center"/>
              <w:rPr>
                <w:ins w:id="1916" w:author="Huawei-RKy" w:date="2020-04-07T14:58:00Z"/>
                <w:rFonts w:ascii="Arial" w:eastAsia="SimSun" w:hAnsi="Arial" w:cs="Arial"/>
                <w:color w:val="000000"/>
                <w:sz w:val="16"/>
                <w:szCs w:val="16"/>
                <w:lang w:val="en-US" w:eastAsia="zh-CN"/>
              </w:rPr>
            </w:pPr>
            <w:ins w:id="1917" w:author="Huawei-RKy" w:date="2020-04-07T14:58:00Z">
              <w:r w:rsidRPr="00611E6E">
                <w:rPr>
                  <w:rFonts w:ascii="Arial" w:eastAsia="SimSun" w:hAnsi="Arial" w:cs="Arial"/>
                  <w:color w:val="000000"/>
                  <w:sz w:val="16"/>
                  <w:szCs w:val="16"/>
                  <w:lang w:val="en-US" w:eastAsia="zh-CN"/>
                </w:rPr>
                <w:t>0.05</w:t>
              </w:r>
            </w:ins>
          </w:p>
        </w:tc>
        <w:tc>
          <w:tcPr>
            <w:tcW w:w="576" w:type="dxa"/>
            <w:tcBorders>
              <w:top w:val="nil"/>
              <w:left w:val="nil"/>
              <w:bottom w:val="single" w:sz="4" w:space="0" w:color="auto"/>
              <w:right w:val="single" w:sz="4" w:space="0" w:color="auto"/>
            </w:tcBorders>
            <w:shd w:val="clear" w:color="auto" w:fill="auto"/>
            <w:vAlign w:val="bottom"/>
            <w:hideMark/>
          </w:tcPr>
          <w:p w14:paraId="490F7725" w14:textId="77777777" w:rsidR="004962A3" w:rsidRPr="00611E6E" w:rsidRDefault="004962A3" w:rsidP="00A11B67">
            <w:pPr>
              <w:spacing w:after="0"/>
              <w:jc w:val="center"/>
              <w:rPr>
                <w:ins w:id="1918" w:author="Huawei-RKy" w:date="2020-04-07T14:58:00Z"/>
                <w:rFonts w:ascii="Arial" w:eastAsia="SimSun" w:hAnsi="Arial" w:cs="Arial"/>
                <w:color w:val="000000"/>
                <w:sz w:val="16"/>
                <w:szCs w:val="16"/>
                <w:lang w:val="en-US" w:eastAsia="zh-CN"/>
              </w:rPr>
            </w:pPr>
            <w:ins w:id="1919" w:author="Huawei-RKy" w:date="2020-04-07T14:58:00Z">
              <w:r w:rsidRPr="00611E6E">
                <w:rPr>
                  <w:rFonts w:ascii="Arial" w:eastAsia="SimSun" w:hAnsi="Arial" w:cs="Arial"/>
                  <w:color w:val="000000"/>
                  <w:sz w:val="16"/>
                  <w:szCs w:val="16"/>
                  <w:lang w:val="en-US" w:eastAsia="zh-CN"/>
                </w:rPr>
                <w:t>0.05</w:t>
              </w:r>
            </w:ins>
          </w:p>
        </w:tc>
        <w:tc>
          <w:tcPr>
            <w:tcW w:w="558" w:type="dxa"/>
            <w:tcBorders>
              <w:top w:val="nil"/>
              <w:left w:val="nil"/>
              <w:bottom w:val="single" w:sz="4" w:space="0" w:color="auto"/>
              <w:right w:val="single" w:sz="4" w:space="0" w:color="auto"/>
            </w:tcBorders>
            <w:shd w:val="clear" w:color="auto" w:fill="auto"/>
            <w:vAlign w:val="bottom"/>
            <w:hideMark/>
          </w:tcPr>
          <w:p w14:paraId="715A8F7E" w14:textId="77777777" w:rsidR="004962A3" w:rsidRPr="00611E6E" w:rsidRDefault="004962A3" w:rsidP="00A11B67">
            <w:pPr>
              <w:spacing w:after="0"/>
              <w:jc w:val="center"/>
              <w:rPr>
                <w:ins w:id="1920" w:author="Huawei-RKy" w:date="2020-04-07T14:58:00Z"/>
                <w:rFonts w:ascii="Arial" w:eastAsia="SimSun" w:hAnsi="Arial" w:cs="Arial"/>
                <w:color w:val="000000"/>
                <w:sz w:val="16"/>
                <w:szCs w:val="16"/>
                <w:lang w:val="en-US" w:eastAsia="zh-CN"/>
              </w:rPr>
            </w:pPr>
            <w:ins w:id="1921" w:author="Huawei-RKy" w:date="2020-04-07T14:58:00Z">
              <w:r w:rsidRPr="00611E6E">
                <w:rPr>
                  <w:rFonts w:ascii="Arial" w:eastAsia="SimSun" w:hAnsi="Arial" w:cs="Arial"/>
                  <w:color w:val="000000"/>
                  <w:sz w:val="16"/>
                  <w:szCs w:val="16"/>
                  <w:lang w:val="en-US" w:eastAsia="zh-CN"/>
                </w:rPr>
                <w:t>0.05</w:t>
              </w:r>
            </w:ins>
          </w:p>
        </w:tc>
        <w:tc>
          <w:tcPr>
            <w:tcW w:w="1134" w:type="dxa"/>
            <w:tcBorders>
              <w:top w:val="nil"/>
              <w:left w:val="nil"/>
              <w:bottom w:val="single" w:sz="4" w:space="0" w:color="auto"/>
              <w:right w:val="single" w:sz="4" w:space="0" w:color="auto"/>
            </w:tcBorders>
            <w:shd w:val="clear" w:color="auto" w:fill="auto"/>
            <w:vAlign w:val="bottom"/>
            <w:hideMark/>
          </w:tcPr>
          <w:p w14:paraId="3A3FD8CC" w14:textId="77777777" w:rsidR="004962A3" w:rsidRPr="00611E6E" w:rsidRDefault="004962A3" w:rsidP="00A11B67">
            <w:pPr>
              <w:spacing w:after="0"/>
              <w:jc w:val="center"/>
              <w:rPr>
                <w:ins w:id="1922" w:author="Huawei-RKy" w:date="2020-04-07T14:58:00Z"/>
                <w:rFonts w:ascii="Arial" w:eastAsia="SimSun" w:hAnsi="Arial" w:cs="Arial"/>
                <w:color w:val="000000"/>
                <w:sz w:val="16"/>
                <w:szCs w:val="16"/>
                <w:lang w:val="en-US" w:eastAsia="zh-CN"/>
              </w:rPr>
            </w:pPr>
            <w:ins w:id="1923" w:author="Huawei-RKy" w:date="2020-04-07T14:58:00Z">
              <w:r w:rsidRPr="00611E6E">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
          <w:p w14:paraId="3E6CE60C" w14:textId="77777777" w:rsidR="004962A3" w:rsidRPr="00611E6E" w:rsidRDefault="004962A3" w:rsidP="00A11B67">
            <w:pPr>
              <w:spacing w:after="0"/>
              <w:jc w:val="center"/>
              <w:rPr>
                <w:ins w:id="1924" w:author="Huawei-RKy" w:date="2020-04-07T14:58:00Z"/>
                <w:rFonts w:ascii="Arial" w:eastAsia="SimSun" w:hAnsi="Arial" w:cs="Arial"/>
                <w:color w:val="000000"/>
                <w:sz w:val="16"/>
                <w:szCs w:val="16"/>
                <w:lang w:val="en-US" w:eastAsia="zh-CN"/>
              </w:rPr>
            </w:pPr>
            <w:ins w:id="1925" w:author="Huawei-RKy" w:date="2020-04-07T14:58:00Z">
              <w:r w:rsidRPr="00611E6E">
                <w:rPr>
                  <w:rFonts w:ascii="Arial" w:eastAsia="SimSun" w:hAnsi="Arial" w:cs="Arial"/>
                  <w:color w:val="000000"/>
                  <w:sz w:val="16"/>
                  <w:szCs w:val="16"/>
                  <w:lang w:val="en-US" w:eastAsia="zh-CN"/>
                </w:rPr>
                <w:t>1.73</w:t>
              </w:r>
            </w:ins>
          </w:p>
        </w:tc>
        <w:tc>
          <w:tcPr>
            <w:tcW w:w="430" w:type="dxa"/>
            <w:tcBorders>
              <w:top w:val="nil"/>
              <w:left w:val="nil"/>
              <w:bottom w:val="single" w:sz="4" w:space="0" w:color="auto"/>
              <w:right w:val="single" w:sz="4" w:space="0" w:color="auto"/>
            </w:tcBorders>
            <w:shd w:val="clear" w:color="auto" w:fill="auto"/>
            <w:vAlign w:val="bottom"/>
            <w:hideMark/>
          </w:tcPr>
          <w:p w14:paraId="72C22F53" w14:textId="77777777" w:rsidR="004962A3" w:rsidRPr="00611E6E" w:rsidRDefault="004962A3" w:rsidP="00A11B67">
            <w:pPr>
              <w:spacing w:after="0"/>
              <w:jc w:val="center"/>
              <w:rPr>
                <w:ins w:id="1926" w:author="Huawei-RKy" w:date="2020-04-07T14:58:00Z"/>
                <w:rFonts w:ascii="Arial" w:eastAsia="SimSun" w:hAnsi="Arial" w:cs="Arial"/>
                <w:color w:val="000000"/>
                <w:sz w:val="16"/>
                <w:szCs w:val="16"/>
                <w:lang w:val="en-US" w:eastAsia="zh-CN"/>
              </w:rPr>
            </w:pPr>
            <w:ins w:id="1927"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1E9E829C" w14:textId="77777777" w:rsidR="004962A3" w:rsidRPr="00611E6E" w:rsidRDefault="004962A3" w:rsidP="00A11B67">
            <w:pPr>
              <w:spacing w:after="0"/>
              <w:jc w:val="center"/>
              <w:rPr>
                <w:ins w:id="1928" w:author="Huawei-RKy" w:date="2020-04-07T14:58:00Z"/>
                <w:rFonts w:ascii="Arial" w:eastAsia="SimSun" w:hAnsi="Arial" w:cs="Arial"/>
                <w:color w:val="000000"/>
                <w:sz w:val="16"/>
                <w:szCs w:val="16"/>
                <w:lang w:val="en-US" w:eastAsia="zh-CN"/>
              </w:rPr>
            </w:pPr>
            <w:ins w:id="1929" w:author="Huawei-RKy" w:date="2020-04-07T14:58:00Z">
              <w:r w:rsidRPr="00611E6E">
                <w:rPr>
                  <w:rFonts w:ascii="Arial" w:eastAsia="SimSun" w:hAnsi="Arial" w:cs="Arial"/>
                  <w:color w:val="000000"/>
                  <w:sz w:val="16"/>
                  <w:szCs w:val="16"/>
                  <w:lang w:val="en-US" w:eastAsia="zh-CN"/>
                </w:rPr>
                <w:t>0.03</w:t>
              </w:r>
            </w:ins>
          </w:p>
        </w:tc>
        <w:tc>
          <w:tcPr>
            <w:tcW w:w="590" w:type="dxa"/>
            <w:tcBorders>
              <w:top w:val="nil"/>
              <w:left w:val="nil"/>
              <w:bottom w:val="single" w:sz="4" w:space="0" w:color="auto"/>
              <w:right w:val="single" w:sz="4" w:space="0" w:color="auto"/>
            </w:tcBorders>
            <w:shd w:val="clear" w:color="auto" w:fill="auto"/>
            <w:vAlign w:val="bottom"/>
            <w:hideMark/>
          </w:tcPr>
          <w:p w14:paraId="42054D19" w14:textId="77777777" w:rsidR="004962A3" w:rsidRPr="00611E6E" w:rsidRDefault="004962A3" w:rsidP="00A11B67">
            <w:pPr>
              <w:spacing w:after="0"/>
              <w:jc w:val="center"/>
              <w:rPr>
                <w:ins w:id="1930" w:author="Huawei-RKy" w:date="2020-04-07T14:58:00Z"/>
                <w:rFonts w:ascii="Arial" w:eastAsia="SimSun" w:hAnsi="Arial" w:cs="Arial"/>
                <w:color w:val="000000"/>
                <w:sz w:val="16"/>
                <w:szCs w:val="16"/>
                <w:lang w:val="en-US" w:eastAsia="zh-CN"/>
              </w:rPr>
            </w:pPr>
            <w:ins w:id="1931" w:author="Huawei-RKy" w:date="2020-04-07T14:58:00Z">
              <w:r w:rsidRPr="00611E6E">
                <w:rPr>
                  <w:rFonts w:ascii="Arial" w:eastAsia="SimSun" w:hAnsi="Arial" w:cs="Arial"/>
                  <w:color w:val="000000"/>
                  <w:sz w:val="16"/>
                  <w:szCs w:val="16"/>
                  <w:lang w:val="en-US" w:eastAsia="zh-CN"/>
                </w:rPr>
                <w:t>0.03</w:t>
              </w:r>
            </w:ins>
          </w:p>
        </w:tc>
        <w:tc>
          <w:tcPr>
            <w:tcW w:w="632" w:type="dxa"/>
            <w:tcBorders>
              <w:top w:val="nil"/>
              <w:left w:val="nil"/>
              <w:bottom w:val="single" w:sz="4" w:space="0" w:color="auto"/>
              <w:right w:val="single" w:sz="4" w:space="0" w:color="auto"/>
            </w:tcBorders>
            <w:shd w:val="clear" w:color="auto" w:fill="auto"/>
            <w:vAlign w:val="bottom"/>
            <w:hideMark/>
          </w:tcPr>
          <w:p w14:paraId="606B9B49" w14:textId="77777777" w:rsidR="004962A3" w:rsidRPr="00611E6E" w:rsidRDefault="004962A3" w:rsidP="00A11B67">
            <w:pPr>
              <w:spacing w:after="0"/>
              <w:jc w:val="center"/>
              <w:rPr>
                <w:ins w:id="1932" w:author="Huawei-RKy" w:date="2020-04-07T14:58:00Z"/>
                <w:rFonts w:ascii="Arial" w:eastAsia="SimSun" w:hAnsi="Arial" w:cs="Arial"/>
                <w:color w:val="000000"/>
                <w:sz w:val="16"/>
                <w:szCs w:val="16"/>
                <w:lang w:val="en-US" w:eastAsia="zh-CN"/>
              </w:rPr>
            </w:pPr>
            <w:ins w:id="1933" w:author="Huawei-RKy" w:date="2020-04-07T14:58:00Z">
              <w:r w:rsidRPr="00611E6E">
                <w:rPr>
                  <w:rFonts w:ascii="Arial" w:eastAsia="SimSun" w:hAnsi="Arial" w:cs="Arial"/>
                  <w:color w:val="000000"/>
                  <w:sz w:val="16"/>
                  <w:szCs w:val="16"/>
                  <w:lang w:val="en-US" w:eastAsia="zh-CN"/>
                </w:rPr>
                <w:t>0.03</w:t>
              </w:r>
            </w:ins>
          </w:p>
        </w:tc>
      </w:tr>
      <w:tr w:rsidR="004962A3" w:rsidRPr="00611E6E" w14:paraId="2300E20E" w14:textId="77777777" w:rsidTr="00A11B67">
        <w:trPr>
          <w:trHeight w:val="270"/>
          <w:ins w:id="1934"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487B0F81" w14:textId="77777777" w:rsidR="004962A3" w:rsidRPr="00611E6E" w:rsidRDefault="004962A3" w:rsidP="00A11B67">
            <w:pPr>
              <w:spacing w:after="0"/>
              <w:jc w:val="center"/>
              <w:rPr>
                <w:ins w:id="1935" w:author="Huawei-RKy" w:date="2020-04-07T14:58:00Z"/>
                <w:rFonts w:ascii="Arial" w:eastAsia="SimSun" w:hAnsi="Arial" w:cs="Arial"/>
                <w:color w:val="000000"/>
                <w:sz w:val="16"/>
                <w:szCs w:val="16"/>
                <w:lang w:val="en-US" w:eastAsia="zh-CN"/>
              </w:rPr>
            </w:pPr>
            <w:ins w:id="1936" w:author="Huawei-RKy" w:date="2020-04-07T14:58:00Z">
              <w:r w:rsidRPr="00611E6E">
                <w:rPr>
                  <w:rFonts w:ascii="Arial" w:eastAsia="SimSun" w:hAnsi="Arial" w:cs="Arial"/>
                  <w:color w:val="000000"/>
                  <w:sz w:val="16"/>
                  <w:szCs w:val="16"/>
                  <w:lang w:val="en-US" w:eastAsia="zh-CN"/>
                </w:rPr>
                <w:t>A1-13</w:t>
              </w:r>
            </w:ins>
          </w:p>
        </w:tc>
        <w:tc>
          <w:tcPr>
            <w:tcW w:w="2657" w:type="dxa"/>
            <w:tcBorders>
              <w:top w:val="nil"/>
              <w:left w:val="nil"/>
              <w:bottom w:val="single" w:sz="4" w:space="0" w:color="auto"/>
              <w:right w:val="single" w:sz="4" w:space="0" w:color="auto"/>
            </w:tcBorders>
            <w:shd w:val="clear" w:color="auto" w:fill="auto"/>
            <w:vAlign w:val="bottom"/>
            <w:hideMark/>
          </w:tcPr>
          <w:p w14:paraId="340E9E8E" w14:textId="77777777" w:rsidR="004962A3" w:rsidRPr="00611E6E" w:rsidRDefault="004962A3" w:rsidP="00A11B67">
            <w:pPr>
              <w:spacing w:after="0"/>
              <w:rPr>
                <w:ins w:id="1937" w:author="Huawei-RKy" w:date="2020-04-07T14:58:00Z"/>
                <w:rFonts w:ascii="Arial" w:eastAsia="SimSun" w:hAnsi="Arial" w:cs="Arial"/>
                <w:color w:val="000000"/>
                <w:sz w:val="16"/>
                <w:szCs w:val="16"/>
                <w:lang w:val="en-US" w:eastAsia="zh-CN"/>
              </w:rPr>
            </w:pPr>
            <w:ins w:id="1938" w:author="Huawei-RKy" w:date="2020-04-07T14:58:00Z">
              <w:r w:rsidRPr="00611E6E">
                <w:rPr>
                  <w:rFonts w:ascii="Arial" w:eastAsia="SimSun" w:hAnsi="Arial" w:cs="Arial"/>
                  <w:color w:val="000000"/>
                  <w:sz w:val="16"/>
                  <w:szCs w:val="16"/>
                  <w:lang w:val="en-US" w:eastAsia="zh-CN"/>
                </w:rPr>
                <w:t>Reference antenna feed cable loss measurement uncertainty</w:t>
              </w:r>
            </w:ins>
          </w:p>
        </w:tc>
        <w:tc>
          <w:tcPr>
            <w:tcW w:w="620" w:type="dxa"/>
            <w:tcBorders>
              <w:top w:val="nil"/>
              <w:left w:val="nil"/>
              <w:bottom w:val="single" w:sz="4" w:space="0" w:color="auto"/>
              <w:right w:val="single" w:sz="4" w:space="0" w:color="auto"/>
            </w:tcBorders>
            <w:shd w:val="clear" w:color="auto" w:fill="auto"/>
            <w:vAlign w:val="bottom"/>
            <w:hideMark/>
          </w:tcPr>
          <w:p w14:paraId="2FE58D7F" w14:textId="77777777" w:rsidR="004962A3" w:rsidRPr="00611E6E" w:rsidRDefault="004962A3" w:rsidP="00A11B67">
            <w:pPr>
              <w:spacing w:after="0"/>
              <w:jc w:val="center"/>
              <w:rPr>
                <w:ins w:id="1939" w:author="Huawei-RKy" w:date="2020-04-07T14:58:00Z"/>
                <w:rFonts w:ascii="Arial" w:eastAsia="SimSun" w:hAnsi="Arial" w:cs="Arial"/>
                <w:color w:val="000000"/>
                <w:sz w:val="16"/>
                <w:szCs w:val="16"/>
                <w:lang w:val="en-US" w:eastAsia="zh-CN"/>
              </w:rPr>
            </w:pPr>
            <w:ins w:id="1940" w:author="Huawei-RKy" w:date="2020-04-07T14:58:00Z">
              <w:r w:rsidRPr="00611E6E">
                <w:rPr>
                  <w:rFonts w:ascii="Arial" w:eastAsia="SimSun" w:hAnsi="Arial" w:cs="Arial"/>
                  <w:color w:val="000000"/>
                  <w:sz w:val="16"/>
                  <w:szCs w:val="16"/>
                  <w:lang w:val="en-US" w:eastAsia="zh-CN"/>
                </w:rPr>
                <w:t>0.06</w:t>
              </w:r>
            </w:ins>
          </w:p>
        </w:tc>
        <w:tc>
          <w:tcPr>
            <w:tcW w:w="576" w:type="dxa"/>
            <w:tcBorders>
              <w:top w:val="nil"/>
              <w:left w:val="nil"/>
              <w:bottom w:val="single" w:sz="4" w:space="0" w:color="auto"/>
              <w:right w:val="single" w:sz="4" w:space="0" w:color="auto"/>
            </w:tcBorders>
            <w:shd w:val="clear" w:color="auto" w:fill="auto"/>
            <w:vAlign w:val="bottom"/>
            <w:hideMark/>
          </w:tcPr>
          <w:p w14:paraId="147207CC" w14:textId="77777777" w:rsidR="004962A3" w:rsidRPr="00611E6E" w:rsidRDefault="004962A3" w:rsidP="00A11B67">
            <w:pPr>
              <w:spacing w:after="0"/>
              <w:jc w:val="center"/>
              <w:rPr>
                <w:ins w:id="1941" w:author="Huawei-RKy" w:date="2020-04-07T14:58:00Z"/>
                <w:rFonts w:ascii="Arial" w:eastAsia="SimSun" w:hAnsi="Arial" w:cs="Arial"/>
                <w:color w:val="000000"/>
                <w:sz w:val="16"/>
                <w:szCs w:val="16"/>
                <w:lang w:val="en-US" w:eastAsia="zh-CN"/>
              </w:rPr>
            </w:pPr>
            <w:ins w:id="1942" w:author="Huawei-RKy" w:date="2020-04-07T14:58:00Z">
              <w:r w:rsidRPr="00611E6E">
                <w:rPr>
                  <w:rFonts w:ascii="Arial" w:eastAsia="SimSun" w:hAnsi="Arial" w:cs="Arial"/>
                  <w:color w:val="000000"/>
                  <w:sz w:val="16"/>
                  <w:szCs w:val="16"/>
                  <w:lang w:val="en-US" w:eastAsia="zh-CN"/>
                </w:rPr>
                <w:t>0.06</w:t>
              </w:r>
            </w:ins>
          </w:p>
        </w:tc>
        <w:tc>
          <w:tcPr>
            <w:tcW w:w="558" w:type="dxa"/>
            <w:tcBorders>
              <w:top w:val="nil"/>
              <w:left w:val="nil"/>
              <w:bottom w:val="single" w:sz="4" w:space="0" w:color="auto"/>
              <w:right w:val="single" w:sz="4" w:space="0" w:color="auto"/>
            </w:tcBorders>
            <w:shd w:val="clear" w:color="auto" w:fill="auto"/>
            <w:vAlign w:val="bottom"/>
            <w:hideMark/>
          </w:tcPr>
          <w:p w14:paraId="75A1DB99" w14:textId="77777777" w:rsidR="004962A3" w:rsidRPr="00611E6E" w:rsidRDefault="004962A3" w:rsidP="00A11B67">
            <w:pPr>
              <w:spacing w:after="0"/>
              <w:jc w:val="center"/>
              <w:rPr>
                <w:ins w:id="1943" w:author="Huawei-RKy" w:date="2020-04-07T14:58:00Z"/>
                <w:rFonts w:ascii="Arial" w:eastAsia="SimSun" w:hAnsi="Arial" w:cs="Arial"/>
                <w:color w:val="000000"/>
                <w:sz w:val="16"/>
                <w:szCs w:val="16"/>
                <w:lang w:val="en-US" w:eastAsia="zh-CN"/>
              </w:rPr>
            </w:pPr>
            <w:ins w:id="1944" w:author="Huawei-RKy" w:date="2020-04-07T14:58:00Z">
              <w:r w:rsidRPr="00611E6E">
                <w:rPr>
                  <w:rFonts w:ascii="Arial" w:eastAsia="SimSun" w:hAnsi="Arial" w:cs="Arial"/>
                  <w:color w:val="000000"/>
                  <w:sz w:val="16"/>
                  <w:szCs w:val="16"/>
                  <w:lang w:val="en-US" w:eastAsia="zh-CN"/>
                </w:rPr>
                <w:t>0.06</w:t>
              </w:r>
            </w:ins>
          </w:p>
        </w:tc>
        <w:tc>
          <w:tcPr>
            <w:tcW w:w="1134" w:type="dxa"/>
            <w:tcBorders>
              <w:top w:val="nil"/>
              <w:left w:val="nil"/>
              <w:bottom w:val="single" w:sz="4" w:space="0" w:color="auto"/>
              <w:right w:val="single" w:sz="4" w:space="0" w:color="auto"/>
            </w:tcBorders>
            <w:shd w:val="clear" w:color="auto" w:fill="auto"/>
            <w:vAlign w:val="bottom"/>
            <w:hideMark/>
          </w:tcPr>
          <w:p w14:paraId="5D726927" w14:textId="77777777" w:rsidR="004962A3" w:rsidRPr="00611E6E" w:rsidRDefault="004962A3" w:rsidP="00A11B67">
            <w:pPr>
              <w:spacing w:after="0"/>
              <w:jc w:val="center"/>
              <w:rPr>
                <w:ins w:id="1945" w:author="Huawei-RKy" w:date="2020-04-07T14:58:00Z"/>
                <w:rFonts w:ascii="Arial" w:eastAsia="SimSun" w:hAnsi="Arial" w:cs="Arial"/>
                <w:color w:val="000000"/>
                <w:sz w:val="16"/>
                <w:szCs w:val="16"/>
                <w:lang w:val="en-US" w:eastAsia="zh-CN"/>
              </w:rPr>
            </w:pPr>
            <w:ins w:id="1946" w:author="Huawei-RKy" w:date="2020-04-07T14:58:00Z">
              <w:r w:rsidRPr="00611E6E">
                <w:rPr>
                  <w:rFonts w:ascii="Arial" w:eastAsia="SimSun" w:hAnsi="Arial" w:cs="Arial"/>
                  <w:color w:val="000000"/>
                  <w:sz w:val="16"/>
                  <w:szCs w:val="16"/>
                  <w:lang w:val="en-US" w:eastAsia="zh-CN"/>
                </w:rPr>
                <w:t>Gaussian</w:t>
              </w:r>
            </w:ins>
          </w:p>
        </w:tc>
        <w:tc>
          <w:tcPr>
            <w:tcW w:w="709" w:type="dxa"/>
            <w:tcBorders>
              <w:top w:val="nil"/>
              <w:left w:val="nil"/>
              <w:bottom w:val="single" w:sz="4" w:space="0" w:color="auto"/>
              <w:right w:val="single" w:sz="4" w:space="0" w:color="auto"/>
            </w:tcBorders>
            <w:shd w:val="clear" w:color="auto" w:fill="auto"/>
            <w:vAlign w:val="bottom"/>
            <w:hideMark/>
          </w:tcPr>
          <w:p w14:paraId="0938DEA7" w14:textId="77777777" w:rsidR="004962A3" w:rsidRPr="00611E6E" w:rsidRDefault="004962A3" w:rsidP="00A11B67">
            <w:pPr>
              <w:spacing w:after="0"/>
              <w:jc w:val="center"/>
              <w:rPr>
                <w:ins w:id="1947" w:author="Huawei-RKy" w:date="2020-04-07T14:58:00Z"/>
                <w:rFonts w:ascii="Arial" w:eastAsia="SimSun" w:hAnsi="Arial" w:cs="Arial"/>
                <w:color w:val="000000"/>
                <w:sz w:val="16"/>
                <w:szCs w:val="16"/>
                <w:lang w:val="en-US" w:eastAsia="zh-CN"/>
              </w:rPr>
            </w:pPr>
            <w:ins w:id="1948" w:author="Huawei-RKy" w:date="2020-04-07T14:58:00Z">
              <w:r w:rsidRPr="00611E6E">
                <w:rPr>
                  <w:rFonts w:ascii="Arial" w:eastAsia="SimSun" w:hAnsi="Arial" w:cs="Arial"/>
                  <w:color w:val="000000"/>
                  <w:sz w:val="16"/>
                  <w:szCs w:val="16"/>
                  <w:lang w:val="en-US" w:eastAsia="zh-CN"/>
                </w:rPr>
                <w:t>1.00</w:t>
              </w:r>
            </w:ins>
          </w:p>
        </w:tc>
        <w:tc>
          <w:tcPr>
            <w:tcW w:w="430" w:type="dxa"/>
            <w:tcBorders>
              <w:top w:val="nil"/>
              <w:left w:val="nil"/>
              <w:bottom w:val="single" w:sz="4" w:space="0" w:color="auto"/>
              <w:right w:val="single" w:sz="4" w:space="0" w:color="auto"/>
            </w:tcBorders>
            <w:shd w:val="clear" w:color="auto" w:fill="auto"/>
            <w:vAlign w:val="bottom"/>
            <w:hideMark/>
          </w:tcPr>
          <w:p w14:paraId="65C26C35" w14:textId="77777777" w:rsidR="004962A3" w:rsidRPr="00611E6E" w:rsidRDefault="004962A3" w:rsidP="00A11B67">
            <w:pPr>
              <w:spacing w:after="0"/>
              <w:jc w:val="center"/>
              <w:rPr>
                <w:ins w:id="1949" w:author="Huawei-RKy" w:date="2020-04-07T14:58:00Z"/>
                <w:rFonts w:ascii="Arial" w:eastAsia="SimSun" w:hAnsi="Arial" w:cs="Arial"/>
                <w:color w:val="000000"/>
                <w:sz w:val="16"/>
                <w:szCs w:val="16"/>
                <w:lang w:val="en-US" w:eastAsia="zh-CN"/>
              </w:rPr>
            </w:pPr>
            <w:ins w:id="1950"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6EBE084A" w14:textId="77777777" w:rsidR="004962A3" w:rsidRPr="00611E6E" w:rsidRDefault="004962A3" w:rsidP="00A11B67">
            <w:pPr>
              <w:spacing w:after="0"/>
              <w:jc w:val="center"/>
              <w:rPr>
                <w:ins w:id="1951" w:author="Huawei-RKy" w:date="2020-04-07T14:58:00Z"/>
                <w:rFonts w:ascii="Arial" w:eastAsia="SimSun" w:hAnsi="Arial" w:cs="Arial"/>
                <w:color w:val="000000"/>
                <w:sz w:val="16"/>
                <w:szCs w:val="16"/>
                <w:lang w:val="en-US" w:eastAsia="zh-CN"/>
              </w:rPr>
            </w:pPr>
            <w:ins w:id="1952" w:author="Huawei-RKy" w:date="2020-04-07T14:58:00Z">
              <w:r w:rsidRPr="00611E6E">
                <w:rPr>
                  <w:rFonts w:ascii="Arial" w:eastAsia="SimSun" w:hAnsi="Arial" w:cs="Arial"/>
                  <w:color w:val="000000"/>
                  <w:sz w:val="16"/>
                  <w:szCs w:val="16"/>
                  <w:lang w:val="en-US" w:eastAsia="zh-CN"/>
                </w:rPr>
                <w:t>0.06</w:t>
              </w:r>
            </w:ins>
          </w:p>
        </w:tc>
        <w:tc>
          <w:tcPr>
            <w:tcW w:w="590" w:type="dxa"/>
            <w:tcBorders>
              <w:top w:val="nil"/>
              <w:left w:val="nil"/>
              <w:bottom w:val="single" w:sz="4" w:space="0" w:color="auto"/>
              <w:right w:val="single" w:sz="4" w:space="0" w:color="auto"/>
            </w:tcBorders>
            <w:shd w:val="clear" w:color="auto" w:fill="auto"/>
            <w:vAlign w:val="bottom"/>
            <w:hideMark/>
          </w:tcPr>
          <w:p w14:paraId="0B50F353" w14:textId="77777777" w:rsidR="004962A3" w:rsidRPr="00611E6E" w:rsidRDefault="004962A3" w:rsidP="00A11B67">
            <w:pPr>
              <w:spacing w:after="0"/>
              <w:jc w:val="center"/>
              <w:rPr>
                <w:ins w:id="1953" w:author="Huawei-RKy" w:date="2020-04-07T14:58:00Z"/>
                <w:rFonts w:ascii="Arial" w:eastAsia="SimSun" w:hAnsi="Arial" w:cs="Arial"/>
                <w:color w:val="000000"/>
                <w:sz w:val="16"/>
                <w:szCs w:val="16"/>
                <w:lang w:val="en-US" w:eastAsia="zh-CN"/>
              </w:rPr>
            </w:pPr>
            <w:ins w:id="1954" w:author="Huawei-RKy" w:date="2020-04-07T14:58:00Z">
              <w:r w:rsidRPr="00611E6E">
                <w:rPr>
                  <w:rFonts w:ascii="Arial" w:eastAsia="SimSun" w:hAnsi="Arial" w:cs="Arial"/>
                  <w:color w:val="000000"/>
                  <w:sz w:val="16"/>
                  <w:szCs w:val="16"/>
                  <w:lang w:val="en-US" w:eastAsia="zh-CN"/>
                </w:rPr>
                <w:t>0.06</w:t>
              </w:r>
            </w:ins>
          </w:p>
        </w:tc>
        <w:tc>
          <w:tcPr>
            <w:tcW w:w="632" w:type="dxa"/>
            <w:tcBorders>
              <w:top w:val="nil"/>
              <w:left w:val="nil"/>
              <w:bottom w:val="single" w:sz="4" w:space="0" w:color="auto"/>
              <w:right w:val="single" w:sz="4" w:space="0" w:color="auto"/>
            </w:tcBorders>
            <w:shd w:val="clear" w:color="auto" w:fill="auto"/>
            <w:vAlign w:val="bottom"/>
            <w:hideMark/>
          </w:tcPr>
          <w:p w14:paraId="3B93751E" w14:textId="77777777" w:rsidR="004962A3" w:rsidRPr="00611E6E" w:rsidRDefault="004962A3" w:rsidP="00A11B67">
            <w:pPr>
              <w:spacing w:after="0"/>
              <w:jc w:val="center"/>
              <w:rPr>
                <w:ins w:id="1955" w:author="Huawei-RKy" w:date="2020-04-07T14:58:00Z"/>
                <w:rFonts w:ascii="Arial" w:eastAsia="SimSun" w:hAnsi="Arial" w:cs="Arial"/>
                <w:color w:val="000000"/>
                <w:sz w:val="16"/>
                <w:szCs w:val="16"/>
                <w:lang w:val="en-US" w:eastAsia="zh-CN"/>
              </w:rPr>
            </w:pPr>
            <w:ins w:id="1956" w:author="Huawei-RKy" w:date="2020-04-07T14:58:00Z">
              <w:r w:rsidRPr="00611E6E">
                <w:rPr>
                  <w:rFonts w:ascii="Arial" w:eastAsia="SimSun" w:hAnsi="Arial" w:cs="Arial"/>
                  <w:color w:val="000000"/>
                  <w:sz w:val="16"/>
                  <w:szCs w:val="16"/>
                  <w:lang w:val="en-US" w:eastAsia="zh-CN"/>
                </w:rPr>
                <w:t>0.06</w:t>
              </w:r>
            </w:ins>
          </w:p>
        </w:tc>
      </w:tr>
      <w:tr w:rsidR="004962A3" w:rsidRPr="00611E6E" w14:paraId="1A4D1048" w14:textId="77777777" w:rsidTr="00A11B67">
        <w:trPr>
          <w:trHeight w:val="270"/>
          <w:ins w:id="1957"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73ED0AF9" w14:textId="77777777" w:rsidR="004962A3" w:rsidRPr="00611E6E" w:rsidRDefault="004962A3" w:rsidP="00A11B67">
            <w:pPr>
              <w:spacing w:after="0"/>
              <w:jc w:val="center"/>
              <w:rPr>
                <w:ins w:id="1958" w:author="Huawei-RKy" w:date="2020-04-07T14:58:00Z"/>
                <w:rFonts w:ascii="Arial" w:eastAsia="SimSun" w:hAnsi="Arial" w:cs="Arial"/>
                <w:color w:val="000000"/>
                <w:sz w:val="16"/>
                <w:szCs w:val="16"/>
                <w:lang w:val="en-US" w:eastAsia="zh-CN"/>
              </w:rPr>
            </w:pPr>
            <w:ins w:id="1959" w:author="Huawei-RKy" w:date="2020-04-07T14:58:00Z">
              <w:r w:rsidRPr="00611E6E">
                <w:rPr>
                  <w:rFonts w:ascii="Arial" w:eastAsia="SimSun" w:hAnsi="Arial" w:cs="Arial"/>
                  <w:color w:val="000000"/>
                  <w:sz w:val="16"/>
                  <w:szCs w:val="16"/>
                  <w:lang w:val="en-US" w:eastAsia="zh-CN"/>
                </w:rPr>
                <w:t>A1-14</w:t>
              </w:r>
            </w:ins>
          </w:p>
        </w:tc>
        <w:tc>
          <w:tcPr>
            <w:tcW w:w="2657" w:type="dxa"/>
            <w:tcBorders>
              <w:top w:val="nil"/>
              <w:left w:val="nil"/>
              <w:bottom w:val="single" w:sz="4" w:space="0" w:color="auto"/>
              <w:right w:val="single" w:sz="4" w:space="0" w:color="auto"/>
            </w:tcBorders>
            <w:shd w:val="clear" w:color="auto" w:fill="auto"/>
            <w:vAlign w:val="bottom"/>
            <w:hideMark/>
          </w:tcPr>
          <w:p w14:paraId="67CAF521" w14:textId="77777777" w:rsidR="004962A3" w:rsidRPr="00611E6E" w:rsidRDefault="004962A3" w:rsidP="00A11B67">
            <w:pPr>
              <w:spacing w:after="0"/>
              <w:rPr>
                <w:ins w:id="1960" w:author="Huawei-RKy" w:date="2020-04-07T14:58:00Z"/>
                <w:rFonts w:ascii="Arial" w:eastAsia="SimSun" w:hAnsi="Arial" w:cs="Arial"/>
                <w:color w:val="000000"/>
                <w:sz w:val="16"/>
                <w:szCs w:val="16"/>
                <w:lang w:val="en-US" w:eastAsia="zh-CN"/>
              </w:rPr>
            </w:pPr>
            <w:ins w:id="1961" w:author="Huawei-RKy" w:date="2020-04-07T14:58:00Z">
              <w:r w:rsidRPr="00611E6E">
                <w:rPr>
                  <w:rFonts w:ascii="Arial" w:eastAsia="SimSun" w:hAnsi="Arial" w:cs="Arial"/>
                  <w:color w:val="000000"/>
                  <w:sz w:val="16"/>
                  <w:szCs w:val="16"/>
                  <w:lang w:val="en-US" w:eastAsia="zh-CN"/>
                </w:rPr>
                <w:t>Influence of the receiving antenna feed cable</w:t>
              </w:r>
            </w:ins>
          </w:p>
        </w:tc>
        <w:tc>
          <w:tcPr>
            <w:tcW w:w="620" w:type="dxa"/>
            <w:tcBorders>
              <w:top w:val="nil"/>
              <w:left w:val="nil"/>
              <w:bottom w:val="single" w:sz="4" w:space="0" w:color="auto"/>
              <w:right w:val="single" w:sz="4" w:space="0" w:color="auto"/>
            </w:tcBorders>
            <w:shd w:val="clear" w:color="auto" w:fill="auto"/>
            <w:vAlign w:val="bottom"/>
            <w:hideMark/>
          </w:tcPr>
          <w:p w14:paraId="702AEACC" w14:textId="77777777" w:rsidR="004962A3" w:rsidRPr="00611E6E" w:rsidRDefault="004962A3" w:rsidP="00A11B67">
            <w:pPr>
              <w:spacing w:after="0"/>
              <w:jc w:val="center"/>
              <w:rPr>
                <w:ins w:id="1962" w:author="Huawei-RKy" w:date="2020-04-07T14:58:00Z"/>
                <w:rFonts w:ascii="Arial" w:eastAsia="SimSun" w:hAnsi="Arial" w:cs="Arial"/>
                <w:color w:val="000000"/>
                <w:sz w:val="16"/>
                <w:szCs w:val="16"/>
                <w:lang w:val="en-US" w:eastAsia="zh-CN"/>
              </w:rPr>
            </w:pPr>
            <w:ins w:id="1963" w:author="Huawei-RKy" w:date="2020-04-07T14:58:00Z">
              <w:r w:rsidRPr="00611E6E">
                <w:rPr>
                  <w:rFonts w:ascii="Arial" w:eastAsia="SimSun" w:hAnsi="Arial" w:cs="Arial"/>
                  <w:color w:val="000000"/>
                  <w:sz w:val="16"/>
                  <w:szCs w:val="16"/>
                  <w:lang w:val="en-US" w:eastAsia="zh-CN"/>
                </w:rPr>
                <w:t>0.05</w:t>
              </w:r>
            </w:ins>
          </w:p>
        </w:tc>
        <w:tc>
          <w:tcPr>
            <w:tcW w:w="576" w:type="dxa"/>
            <w:tcBorders>
              <w:top w:val="nil"/>
              <w:left w:val="nil"/>
              <w:bottom w:val="single" w:sz="4" w:space="0" w:color="auto"/>
              <w:right w:val="single" w:sz="4" w:space="0" w:color="auto"/>
            </w:tcBorders>
            <w:shd w:val="clear" w:color="auto" w:fill="auto"/>
            <w:vAlign w:val="bottom"/>
            <w:hideMark/>
          </w:tcPr>
          <w:p w14:paraId="397E7EF5" w14:textId="77777777" w:rsidR="004962A3" w:rsidRPr="00611E6E" w:rsidRDefault="004962A3" w:rsidP="00A11B67">
            <w:pPr>
              <w:spacing w:after="0"/>
              <w:jc w:val="center"/>
              <w:rPr>
                <w:ins w:id="1964" w:author="Huawei-RKy" w:date="2020-04-07T14:58:00Z"/>
                <w:rFonts w:ascii="Arial" w:eastAsia="SimSun" w:hAnsi="Arial" w:cs="Arial"/>
                <w:color w:val="000000"/>
                <w:sz w:val="16"/>
                <w:szCs w:val="16"/>
                <w:lang w:val="en-US" w:eastAsia="zh-CN"/>
              </w:rPr>
            </w:pPr>
            <w:ins w:id="1965" w:author="Huawei-RKy" w:date="2020-04-07T14:58:00Z">
              <w:r w:rsidRPr="00611E6E">
                <w:rPr>
                  <w:rFonts w:ascii="Arial" w:eastAsia="SimSun" w:hAnsi="Arial" w:cs="Arial"/>
                  <w:color w:val="000000"/>
                  <w:sz w:val="16"/>
                  <w:szCs w:val="16"/>
                  <w:lang w:val="en-US" w:eastAsia="zh-CN"/>
                </w:rPr>
                <w:t>0.05</w:t>
              </w:r>
            </w:ins>
          </w:p>
        </w:tc>
        <w:tc>
          <w:tcPr>
            <w:tcW w:w="558" w:type="dxa"/>
            <w:tcBorders>
              <w:top w:val="nil"/>
              <w:left w:val="nil"/>
              <w:bottom w:val="single" w:sz="4" w:space="0" w:color="auto"/>
              <w:right w:val="single" w:sz="4" w:space="0" w:color="auto"/>
            </w:tcBorders>
            <w:shd w:val="clear" w:color="auto" w:fill="auto"/>
            <w:vAlign w:val="bottom"/>
            <w:hideMark/>
          </w:tcPr>
          <w:p w14:paraId="44D957BE" w14:textId="77777777" w:rsidR="004962A3" w:rsidRPr="00611E6E" w:rsidRDefault="004962A3" w:rsidP="00A11B67">
            <w:pPr>
              <w:spacing w:after="0"/>
              <w:jc w:val="center"/>
              <w:rPr>
                <w:ins w:id="1966" w:author="Huawei-RKy" w:date="2020-04-07T14:58:00Z"/>
                <w:rFonts w:ascii="Arial" w:eastAsia="SimSun" w:hAnsi="Arial" w:cs="Arial"/>
                <w:color w:val="000000"/>
                <w:sz w:val="16"/>
                <w:szCs w:val="16"/>
                <w:lang w:val="en-US" w:eastAsia="zh-CN"/>
              </w:rPr>
            </w:pPr>
            <w:ins w:id="1967" w:author="Huawei-RKy" w:date="2020-04-07T14:58:00Z">
              <w:r w:rsidRPr="00611E6E">
                <w:rPr>
                  <w:rFonts w:ascii="Arial" w:eastAsia="SimSun" w:hAnsi="Arial" w:cs="Arial"/>
                  <w:color w:val="000000"/>
                  <w:sz w:val="16"/>
                  <w:szCs w:val="16"/>
                  <w:lang w:val="en-US" w:eastAsia="zh-CN"/>
                </w:rPr>
                <w:t>0.05</w:t>
              </w:r>
            </w:ins>
          </w:p>
        </w:tc>
        <w:tc>
          <w:tcPr>
            <w:tcW w:w="1134" w:type="dxa"/>
            <w:tcBorders>
              <w:top w:val="nil"/>
              <w:left w:val="nil"/>
              <w:bottom w:val="single" w:sz="4" w:space="0" w:color="auto"/>
              <w:right w:val="single" w:sz="4" w:space="0" w:color="auto"/>
            </w:tcBorders>
            <w:shd w:val="clear" w:color="auto" w:fill="auto"/>
            <w:vAlign w:val="bottom"/>
            <w:hideMark/>
          </w:tcPr>
          <w:p w14:paraId="6107EC96" w14:textId="77777777" w:rsidR="004962A3" w:rsidRPr="00611E6E" w:rsidRDefault="004962A3" w:rsidP="00A11B67">
            <w:pPr>
              <w:spacing w:after="0"/>
              <w:jc w:val="center"/>
              <w:rPr>
                <w:ins w:id="1968" w:author="Huawei-RKy" w:date="2020-04-07T14:58:00Z"/>
                <w:rFonts w:ascii="Arial" w:eastAsia="SimSun" w:hAnsi="Arial" w:cs="Arial"/>
                <w:color w:val="000000"/>
                <w:sz w:val="16"/>
                <w:szCs w:val="16"/>
                <w:lang w:val="en-US" w:eastAsia="zh-CN"/>
              </w:rPr>
            </w:pPr>
            <w:ins w:id="1969" w:author="Huawei-RKy" w:date="2020-04-07T14:58:00Z">
              <w:r w:rsidRPr="00611E6E">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
          <w:p w14:paraId="080C2B29" w14:textId="77777777" w:rsidR="004962A3" w:rsidRPr="00611E6E" w:rsidRDefault="004962A3" w:rsidP="00A11B67">
            <w:pPr>
              <w:spacing w:after="0"/>
              <w:jc w:val="center"/>
              <w:rPr>
                <w:ins w:id="1970" w:author="Huawei-RKy" w:date="2020-04-07T14:58:00Z"/>
                <w:rFonts w:ascii="Arial" w:eastAsia="SimSun" w:hAnsi="Arial" w:cs="Arial"/>
                <w:color w:val="000000"/>
                <w:sz w:val="16"/>
                <w:szCs w:val="16"/>
                <w:lang w:val="en-US" w:eastAsia="zh-CN"/>
              </w:rPr>
            </w:pPr>
            <w:ins w:id="1971" w:author="Huawei-RKy" w:date="2020-04-07T14:58:00Z">
              <w:r w:rsidRPr="00611E6E">
                <w:rPr>
                  <w:rFonts w:ascii="Arial" w:eastAsia="SimSun" w:hAnsi="Arial" w:cs="Arial"/>
                  <w:color w:val="000000"/>
                  <w:sz w:val="16"/>
                  <w:szCs w:val="16"/>
                  <w:lang w:val="en-US" w:eastAsia="zh-CN"/>
                </w:rPr>
                <w:t>1.73</w:t>
              </w:r>
            </w:ins>
          </w:p>
        </w:tc>
        <w:tc>
          <w:tcPr>
            <w:tcW w:w="430" w:type="dxa"/>
            <w:tcBorders>
              <w:top w:val="nil"/>
              <w:left w:val="nil"/>
              <w:bottom w:val="single" w:sz="4" w:space="0" w:color="auto"/>
              <w:right w:val="single" w:sz="4" w:space="0" w:color="auto"/>
            </w:tcBorders>
            <w:shd w:val="clear" w:color="auto" w:fill="auto"/>
            <w:vAlign w:val="bottom"/>
            <w:hideMark/>
          </w:tcPr>
          <w:p w14:paraId="55E07040" w14:textId="77777777" w:rsidR="004962A3" w:rsidRPr="00611E6E" w:rsidRDefault="004962A3" w:rsidP="00A11B67">
            <w:pPr>
              <w:spacing w:after="0"/>
              <w:jc w:val="center"/>
              <w:rPr>
                <w:ins w:id="1972" w:author="Huawei-RKy" w:date="2020-04-07T14:58:00Z"/>
                <w:rFonts w:ascii="Arial" w:eastAsia="SimSun" w:hAnsi="Arial" w:cs="Arial"/>
                <w:color w:val="000000"/>
                <w:sz w:val="16"/>
                <w:szCs w:val="16"/>
                <w:lang w:val="en-US" w:eastAsia="zh-CN"/>
              </w:rPr>
            </w:pPr>
            <w:ins w:id="1973"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1E3F3579" w14:textId="77777777" w:rsidR="004962A3" w:rsidRPr="00611E6E" w:rsidRDefault="004962A3" w:rsidP="00A11B67">
            <w:pPr>
              <w:spacing w:after="0"/>
              <w:jc w:val="center"/>
              <w:rPr>
                <w:ins w:id="1974" w:author="Huawei-RKy" w:date="2020-04-07T14:58:00Z"/>
                <w:rFonts w:ascii="Arial" w:eastAsia="SimSun" w:hAnsi="Arial" w:cs="Arial"/>
                <w:color w:val="000000"/>
                <w:sz w:val="16"/>
                <w:szCs w:val="16"/>
                <w:lang w:val="en-US" w:eastAsia="zh-CN"/>
              </w:rPr>
            </w:pPr>
            <w:ins w:id="1975" w:author="Huawei-RKy" w:date="2020-04-07T14:58:00Z">
              <w:r w:rsidRPr="00611E6E">
                <w:rPr>
                  <w:rFonts w:ascii="Arial" w:eastAsia="SimSun" w:hAnsi="Arial" w:cs="Arial"/>
                  <w:color w:val="000000"/>
                  <w:sz w:val="16"/>
                  <w:szCs w:val="16"/>
                  <w:lang w:val="en-US" w:eastAsia="zh-CN"/>
                </w:rPr>
                <w:t>0.03</w:t>
              </w:r>
            </w:ins>
          </w:p>
        </w:tc>
        <w:tc>
          <w:tcPr>
            <w:tcW w:w="590" w:type="dxa"/>
            <w:tcBorders>
              <w:top w:val="nil"/>
              <w:left w:val="nil"/>
              <w:bottom w:val="single" w:sz="4" w:space="0" w:color="auto"/>
              <w:right w:val="single" w:sz="4" w:space="0" w:color="auto"/>
            </w:tcBorders>
            <w:shd w:val="clear" w:color="auto" w:fill="auto"/>
            <w:vAlign w:val="bottom"/>
            <w:hideMark/>
          </w:tcPr>
          <w:p w14:paraId="79F31DD9" w14:textId="77777777" w:rsidR="004962A3" w:rsidRPr="00611E6E" w:rsidRDefault="004962A3" w:rsidP="00A11B67">
            <w:pPr>
              <w:spacing w:after="0"/>
              <w:jc w:val="center"/>
              <w:rPr>
                <w:ins w:id="1976" w:author="Huawei-RKy" w:date="2020-04-07T14:58:00Z"/>
                <w:rFonts w:ascii="Arial" w:eastAsia="SimSun" w:hAnsi="Arial" w:cs="Arial"/>
                <w:color w:val="000000"/>
                <w:sz w:val="16"/>
                <w:szCs w:val="16"/>
                <w:lang w:val="en-US" w:eastAsia="zh-CN"/>
              </w:rPr>
            </w:pPr>
            <w:ins w:id="1977" w:author="Huawei-RKy" w:date="2020-04-07T14:58:00Z">
              <w:r w:rsidRPr="00611E6E">
                <w:rPr>
                  <w:rFonts w:ascii="Arial" w:eastAsia="SimSun" w:hAnsi="Arial" w:cs="Arial"/>
                  <w:color w:val="000000"/>
                  <w:sz w:val="16"/>
                  <w:szCs w:val="16"/>
                  <w:lang w:val="en-US" w:eastAsia="zh-CN"/>
                </w:rPr>
                <w:t>0.03</w:t>
              </w:r>
            </w:ins>
          </w:p>
        </w:tc>
        <w:tc>
          <w:tcPr>
            <w:tcW w:w="632" w:type="dxa"/>
            <w:tcBorders>
              <w:top w:val="nil"/>
              <w:left w:val="nil"/>
              <w:bottom w:val="single" w:sz="4" w:space="0" w:color="auto"/>
              <w:right w:val="single" w:sz="4" w:space="0" w:color="auto"/>
            </w:tcBorders>
            <w:shd w:val="clear" w:color="auto" w:fill="auto"/>
            <w:vAlign w:val="bottom"/>
            <w:hideMark/>
          </w:tcPr>
          <w:p w14:paraId="7ECD0530" w14:textId="77777777" w:rsidR="004962A3" w:rsidRPr="00611E6E" w:rsidRDefault="004962A3" w:rsidP="00A11B67">
            <w:pPr>
              <w:spacing w:after="0"/>
              <w:jc w:val="center"/>
              <w:rPr>
                <w:ins w:id="1978" w:author="Huawei-RKy" w:date="2020-04-07T14:58:00Z"/>
                <w:rFonts w:ascii="Arial" w:eastAsia="SimSun" w:hAnsi="Arial" w:cs="Arial"/>
                <w:color w:val="000000"/>
                <w:sz w:val="16"/>
                <w:szCs w:val="16"/>
                <w:lang w:val="en-US" w:eastAsia="zh-CN"/>
              </w:rPr>
            </w:pPr>
            <w:ins w:id="1979" w:author="Huawei-RKy" w:date="2020-04-07T14:58:00Z">
              <w:r w:rsidRPr="00611E6E">
                <w:rPr>
                  <w:rFonts w:ascii="Arial" w:eastAsia="SimSun" w:hAnsi="Arial" w:cs="Arial"/>
                  <w:color w:val="000000"/>
                  <w:sz w:val="16"/>
                  <w:szCs w:val="16"/>
                  <w:lang w:val="en-US" w:eastAsia="zh-CN"/>
                </w:rPr>
                <w:t>0.03</w:t>
              </w:r>
            </w:ins>
          </w:p>
        </w:tc>
      </w:tr>
      <w:tr w:rsidR="004962A3" w:rsidRPr="00611E6E" w14:paraId="4B9EAB04" w14:textId="77777777" w:rsidTr="00A11B67">
        <w:trPr>
          <w:trHeight w:val="270"/>
          <w:ins w:id="1980"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197647CA" w14:textId="77777777" w:rsidR="004962A3" w:rsidRPr="00611E6E" w:rsidRDefault="004962A3" w:rsidP="00A11B67">
            <w:pPr>
              <w:spacing w:after="0"/>
              <w:jc w:val="center"/>
              <w:rPr>
                <w:ins w:id="1981" w:author="Huawei-RKy" w:date="2020-04-07T14:58:00Z"/>
                <w:rFonts w:ascii="Arial" w:eastAsia="SimSun" w:hAnsi="Arial" w:cs="Arial"/>
                <w:color w:val="000000"/>
                <w:sz w:val="16"/>
                <w:szCs w:val="16"/>
                <w:lang w:val="en-US" w:eastAsia="zh-CN"/>
              </w:rPr>
            </w:pPr>
            <w:ins w:id="1982" w:author="Huawei-RKy" w:date="2020-04-07T14:58:00Z">
              <w:r w:rsidRPr="00611E6E">
                <w:rPr>
                  <w:rFonts w:ascii="Arial" w:eastAsia="SimSun" w:hAnsi="Arial" w:cs="Arial"/>
                  <w:color w:val="000000"/>
                  <w:sz w:val="16"/>
                  <w:szCs w:val="16"/>
                  <w:lang w:val="en-US" w:eastAsia="zh-CN"/>
                </w:rPr>
                <w:t>C1-4</w:t>
              </w:r>
            </w:ins>
          </w:p>
        </w:tc>
        <w:tc>
          <w:tcPr>
            <w:tcW w:w="2657" w:type="dxa"/>
            <w:tcBorders>
              <w:top w:val="nil"/>
              <w:left w:val="nil"/>
              <w:bottom w:val="single" w:sz="4" w:space="0" w:color="auto"/>
              <w:right w:val="single" w:sz="4" w:space="0" w:color="auto"/>
            </w:tcBorders>
            <w:shd w:val="clear" w:color="auto" w:fill="auto"/>
            <w:vAlign w:val="bottom"/>
            <w:hideMark/>
          </w:tcPr>
          <w:p w14:paraId="69ACDB9C" w14:textId="77777777" w:rsidR="004962A3" w:rsidRPr="00611E6E" w:rsidRDefault="004962A3" w:rsidP="00A11B67">
            <w:pPr>
              <w:spacing w:after="0"/>
              <w:rPr>
                <w:ins w:id="1983" w:author="Huawei-RKy" w:date="2020-04-07T14:58:00Z"/>
                <w:rFonts w:ascii="Arial" w:eastAsia="SimSun" w:hAnsi="Arial" w:cs="Arial"/>
                <w:color w:val="000000"/>
                <w:sz w:val="16"/>
                <w:szCs w:val="16"/>
                <w:lang w:val="en-US" w:eastAsia="zh-CN"/>
              </w:rPr>
            </w:pPr>
            <w:ins w:id="1984" w:author="Huawei-RKy" w:date="2020-04-07T14:58:00Z">
              <w:r w:rsidRPr="00611E6E">
                <w:rPr>
                  <w:rFonts w:ascii="Arial" w:eastAsia="SimSun" w:hAnsi="Arial" w:cs="Arial"/>
                  <w:color w:val="000000"/>
                  <w:sz w:val="16"/>
                  <w:szCs w:val="16"/>
                  <w:lang w:val="en-US" w:eastAsia="zh-CN"/>
                </w:rPr>
                <w:t>Uncertainty of the absolute gain of the reference antenna</w:t>
              </w:r>
            </w:ins>
          </w:p>
        </w:tc>
        <w:tc>
          <w:tcPr>
            <w:tcW w:w="620" w:type="dxa"/>
            <w:tcBorders>
              <w:top w:val="nil"/>
              <w:left w:val="nil"/>
              <w:bottom w:val="single" w:sz="4" w:space="0" w:color="auto"/>
              <w:right w:val="single" w:sz="4" w:space="0" w:color="auto"/>
            </w:tcBorders>
            <w:shd w:val="clear" w:color="auto" w:fill="auto"/>
            <w:vAlign w:val="bottom"/>
            <w:hideMark/>
          </w:tcPr>
          <w:p w14:paraId="2771D799" w14:textId="77777777" w:rsidR="004962A3" w:rsidRPr="00611E6E" w:rsidRDefault="004962A3" w:rsidP="00A11B67">
            <w:pPr>
              <w:spacing w:after="0"/>
              <w:jc w:val="center"/>
              <w:rPr>
                <w:ins w:id="1985" w:author="Huawei-RKy" w:date="2020-04-07T14:58:00Z"/>
                <w:rFonts w:ascii="Arial" w:eastAsia="SimSun" w:hAnsi="Arial" w:cs="Arial"/>
                <w:color w:val="000000"/>
                <w:sz w:val="16"/>
                <w:szCs w:val="16"/>
                <w:lang w:val="en-US" w:eastAsia="zh-CN"/>
              </w:rPr>
            </w:pPr>
            <w:ins w:id="1986" w:author="Huawei-RKy" w:date="2020-04-07T14:58:00Z">
              <w:r w:rsidRPr="00611E6E">
                <w:rPr>
                  <w:rFonts w:ascii="Arial" w:eastAsia="SimSun" w:hAnsi="Arial" w:cs="Arial"/>
                  <w:color w:val="000000"/>
                  <w:sz w:val="16"/>
                  <w:szCs w:val="16"/>
                  <w:lang w:val="en-US" w:eastAsia="zh-CN"/>
                </w:rPr>
                <w:t>0.50</w:t>
              </w:r>
            </w:ins>
          </w:p>
        </w:tc>
        <w:tc>
          <w:tcPr>
            <w:tcW w:w="576" w:type="dxa"/>
            <w:tcBorders>
              <w:top w:val="nil"/>
              <w:left w:val="nil"/>
              <w:bottom w:val="single" w:sz="4" w:space="0" w:color="auto"/>
              <w:right w:val="single" w:sz="4" w:space="0" w:color="auto"/>
            </w:tcBorders>
            <w:shd w:val="clear" w:color="auto" w:fill="auto"/>
            <w:vAlign w:val="bottom"/>
            <w:hideMark/>
          </w:tcPr>
          <w:p w14:paraId="5568DFF3" w14:textId="77777777" w:rsidR="004962A3" w:rsidRPr="00611E6E" w:rsidRDefault="004962A3" w:rsidP="00A11B67">
            <w:pPr>
              <w:spacing w:after="0"/>
              <w:jc w:val="center"/>
              <w:rPr>
                <w:ins w:id="1987" w:author="Huawei-RKy" w:date="2020-04-07T14:58:00Z"/>
                <w:rFonts w:ascii="Arial" w:eastAsia="SimSun" w:hAnsi="Arial" w:cs="Arial"/>
                <w:color w:val="000000"/>
                <w:sz w:val="16"/>
                <w:szCs w:val="16"/>
                <w:lang w:val="en-US" w:eastAsia="zh-CN"/>
              </w:rPr>
            </w:pPr>
            <w:ins w:id="1988" w:author="Huawei-RKy" w:date="2020-04-07T14:58:00Z">
              <w:r w:rsidRPr="00611E6E">
                <w:rPr>
                  <w:rFonts w:ascii="Arial" w:eastAsia="SimSun" w:hAnsi="Arial" w:cs="Arial"/>
                  <w:color w:val="000000"/>
                  <w:sz w:val="16"/>
                  <w:szCs w:val="16"/>
                  <w:lang w:val="en-US" w:eastAsia="zh-CN"/>
                </w:rPr>
                <w:t>0.43</w:t>
              </w:r>
            </w:ins>
          </w:p>
        </w:tc>
        <w:tc>
          <w:tcPr>
            <w:tcW w:w="558" w:type="dxa"/>
            <w:tcBorders>
              <w:top w:val="nil"/>
              <w:left w:val="nil"/>
              <w:bottom w:val="single" w:sz="4" w:space="0" w:color="auto"/>
              <w:right w:val="single" w:sz="4" w:space="0" w:color="auto"/>
            </w:tcBorders>
            <w:shd w:val="clear" w:color="auto" w:fill="auto"/>
            <w:vAlign w:val="bottom"/>
            <w:hideMark/>
          </w:tcPr>
          <w:p w14:paraId="33643F2D" w14:textId="77777777" w:rsidR="004962A3" w:rsidRPr="00611E6E" w:rsidRDefault="004962A3" w:rsidP="00A11B67">
            <w:pPr>
              <w:spacing w:after="0"/>
              <w:jc w:val="center"/>
              <w:rPr>
                <w:ins w:id="1989" w:author="Huawei-RKy" w:date="2020-04-07T14:58:00Z"/>
                <w:rFonts w:ascii="Arial" w:eastAsia="SimSun" w:hAnsi="Arial" w:cs="Arial"/>
                <w:color w:val="000000"/>
                <w:sz w:val="16"/>
                <w:szCs w:val="16"/>
                <w:lang w:val="en-US" w:eastAsia="zh-CN"/>
              </w:rPr>
            </w:pPr>
            <w:ins w:id="1990" w:author="Huawei-RKy" w:date="2020-04-07T14:58:00Z">
              <w:r w:rsidRPr="00611E6E">
                <w:rPr>
                  <w:rFonts w:ascii="Arial" w:eastAsia="SimSun" w:hAnsi="Arial" w:cs="Arial"/>
                  <w:color w:val="000000"/>
                  <w:sz w:val="16"/>
                  <w:szCs w:val="16"/>
                  <w:lang w:val="en-US" w:eastAsia="zh-CN"/>
                </w:rPr>
                <w:t>0.43</w:t>
              </w:r>
            </w:ins>
          </w:p>
        </w:tc>
        <w:tc>
          <w:tcPr>
            <w:tcW w:w="1134" w:type="dxa"/>
            <w:tcBorders>
              <w:top w:val="nil"/>
              <w:left w:val="nil"/>
              <w:bottom w:val="single" w:sz="4" w:space="0" w:color="auto"/>
              <w:right w:val="single" w:sz="4" w:space="0" w:color="auto"/>
            </w:tcBorders>
            <w:shd w:val="clear" w:color="auto" w:fill="auto"/>
            <w:vAlign w:val="bottom"/>
            <w:hideMark/>
          </w:tcPr>
          <w:p w14:paraId="27D86948" w14:textId="77777777" w:rsidR="004962A3" w:rsidRPr="00611E6E" w:rsidRDefault="004962A3" w:rsidP="00A11B67">
            <w:pPr>
              <w:spacing w:after="0"/>
              <w:jc w:val="center"/>
              <w:rPr>
                <w:ins w:id="1991" w:author="Huawei-RKy" w:date="2020-04-07T14:58:00Z"/>
                <w:rFonts w:ascii="Arial" w:eastAsia="SimSun" w:hAnsi="Arial" w:cs="Arial"/>
                <w:color w:val="000000"/>
                <w:sz w:val="16"/>
                <w:szCs w:val="16"/>
                <w:lang w:val="en-US" w:eastAsia="zh-CN"/>
              </w:rPr>
            </w:pPr>
            <w:ins w:id="1992" w:author="Huawei-RKy" w:date="2020-04-07T14:58:00Z">
              <w:r w:rsidRPr="00611E6E">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
          <w:p w14:paraId="344BB105" w14:textId="77777777" w:rsidR="004962A3" w:rsidRPr="00611E6E" w:rsidRDefault="004962A3" w:rsidP="00A11B67">
            <w:pPr>
              <w:spacing w:after="0"/>
              <w:jc w:val="center"/>
              <w:rPr>
                <w:ins w:id="1993" w:author="Huawei-RKy" w:date="2020-04-07T14:58:00Z"/>
                <w:rFonts w:ascii="Arial" w:eastAsia="SimSun" w:hAnsi="Arial" w:cs="Arial"/>
                <w:color w:val="000000"/>
                <w:sz w:val="16"/>
                <w:szCs w:val="16"/>
                <w:lang w:val="en-US" w:eastAsia="zh-CN"/>
              </w:rPr>
            </w:pPr>
            <w:ins w:id="1994" w:author="Huawei-RKy" w:date="2020-04-07T14:58:00Z">
              <w:r w:rsidRPr="00611E6E">
                <w:rPr>
                  <w:rFonts w:ascii="Arial" w:eastAsia="SimSun" w:hAnsi="Arial" w:cs="Arial"/>
                  <w:color w:val="000000"/>
                  <w:sz w:val="16"/>
                  <w:szCs w:val="16"/>
                  <w:lang w:val="en-US" w:eastAsia="zh-CN"/>
                </w:rPr>
                <w:t>1.73</w:t>
              </w:r>
            </w:ins>
          </w:p>
        </w:tc>
        <w:tc>
          <w:tcPr>
            <w:tcW w:w="430" w:type="dxa"/>
            <w:tcBorders>
              <w:top w:val="nil"/>
              <w:left w:val="nil"/>
              <w:bottom w:val="single" w:sz="4" w:space="0" w:color="auto"/>
              <w:right w:val="single" w:sz="4" w:space="0" w:color="auto"/>
            </w:tcBorders>
            <w:shd w:val="clear" w:color="auto" w:fill="auto"/>
            <w:vAlign w:val="bottom"/>
            <w:hideMark/>
          </w:tcPr>
          <w:p w14:paraId="56D2D9B1" w14:textId="77777777" w:rsidR="004962A3" w:rsidRPr="00611E6E" w:rsidRDefault="004962A3" w:rsidP="00A11B67">
            <w:pPr>
              <w:spacing w:after="0"/>
              <w:jc w:val="center"/>
              <w:rPr>
                <w:ins w:id="1995" w:author="Huawei-RKy" w:date="2020-04-07T14:58:00Z"/>
                <w:rFonts w:ascii="Arial" w:eastAsia="SimSun" w:hAnsi="Arial" w:cs="Arial"/>
                <w:color w:val="000000"/>
                <w:sz w:val="16"/>
                <w:szCs w:val="16"/>
                <w:lang w:val="en-US" w:eastAsia="zh-CN"/>
              </w:rPr>
            </w:pPr>
            <w:ins w:id="1996"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71F64313" w14:textId="77777777" w:rsidR="004962A3" w:rsidRPr="00611E6E" w:rsidRDefault="004962A3" w:rsidP="00A11B67">
            <w:pPr>
              <w:spacing w:after="0"/>
              <w:jc w:val="center"/>
              <w:rPr>
                <w:ins w:id="1997" w:author="Huawei-RKy" w:date="2020-04-07T14:58:00Z"/>
                <w:rFonts w:ascii="Arial" w:eastAsia="SimSun" w:hAnsi="Arial" w:cs="Arial"/>
                <w:color w:val="000000"/>
                <w:sz w:val="16"/>
                <w:szCs w:val="16"/>
                <w:lang w:val="en-US" w:eastAsia="zh-CN"/>
              </w:rPr>
            </w:pPr>
            <w:ins w:id="1998" w:author="Huawei-RKy" w:date="2020-04-07T14:58:00Z">
              <w:r w:rsidRPr="00611E6E">
                <w:rPr>
                  <w:rFonts w:ascii="Arial" w:eastAsia="SimSun" w:hAnsi="Arial" w:cs="Arial"/>
                  <w:color w:val="000000"/>
                  <w:sz w:val="16"/>
                  <w:szCs w:val="16"/>
                  <w:lang w:val="en-US" w:eastAsia="zh-CN"/>
                </w:rPr>
                <w:t>0.29</w:t>
              </w:r>
            </w:ins>
          </w:p>
        </w:tc>
        <w:tc>
          <w:tcPr>
            <w:tcW w:w="590" w:type="dxa"/>
            <w:tcBorders>
              <w:top w:val="nil"/>
              <w:left w:val="nil"/>
              <w:bottom w:val="single" w:sz="4" w:space="0" w:color="auto"/>
              <w:right w:val="single" w:sz="4" w:space="0" w:color="auto"/>
            </w:tcBorders>
            <w:shd w:val="clear" w:color="auto" w:fill="auto"/>
            <w:vAlign w:val="bottom"/>
            <w:hideMark/>
          </w:tcPr>
          <w:p w14:paraId="0F781FB3" w14:textId="77777777" w:rsidR="004962A3" w:rsidRPr="00611E6E" w:rsidRDefault="004962A3" w:rsidP="00A11B67">
            <w:pPr>
              <w:spacing w:after="0"/>
              <w:jc w:val="center"/>
              <w:rPr>
                <w:ins w:id="1999" w:author="Huawei-RKy" w:date="2020-04-07T14:58:00Z"/>
                <w:rFonts w:ascii="Arial" w:eastAsia="SimSun" w:hAnsi="Arial" w:cs="Arial"/>
                <w:color w:val="000000"/>
                <w:sz w:val="16"/>
                <w:szCs w:val="16"/>
                <w:lang w:val="en-US" w:eastAsia="zh-CN"/>
              </w:rPr>
            </w:pPr>
            <w:ins w:id="2000" w:author="Huawei-RKy" w:date="2020-04-07T14:58:00Z">
              <w:r w:rsidRPr="00611E6E">
                <w:rPr>
                  <w:rFonts w:ascii="Arial" w:eastAsia="SimSun" w:hAnsi="Arial" w:cs="Arial"/>
                  <w:color w:val="000000"/>
                  <w:sz w:val="16"/>
                  <w:szCs w:val="16"/>
                  <w:lang w:val="en-US" w:eastAsia="zh-CN"/>
                </w:rPr>
                <w:t>0.25</w:t>
              </w:r>
            </w:ins>
          </w:p>
        </w:tc>
        <w:tc>
          <w:tcPr>
            <w:tcW w:w="632" w:type="dxa"/>
            <w:tcBorders>
              <w:top w:val="nil"/>
              <w:left w:val="nil"/>
              <w:bottom w:val="single" w:sz="4" w:space="0" w:color="auto"/>
              <w:right w:val="single" w:sz="4" w:space="0" w:color="auto"/>
            </w:tcBorders>
            <w:shd w:val="clear" w:color="auto" w:fill="auto"/>
            <w:vAlign w:val="bottom"/>
            <w:hideMark/>
          </w:tcPr>
          <w:p w14:paraId="0E64C9CE" w14:textId="77777777" w:rsidR="004962A3" w:rsidRPr="00611E6E" w:rsidRDefault="004962A3" w:rsidP="00A11B67">
            <w:pPr>
              <w:spacing w:after="0"/>
              <w:jc w:val="center"/>
              <w:rPr>
                <w:ins w:id="2001" w:author="Huawei-RKy" w:date="2020-04-07T14:58:00Z"/>
                <w:rFonts w:ascii="Arial" w:eastAsia="SimSun" w:hAnsi="Arial" w:cs="Arial"/>
                <w:color w:val="000000"/>
                <w:sz w:val="16"/>
                <w:szCs w:val="16"/>
                <w:lang w:val="en-US" w:eastAsia="zh-CN"/>
              </w:rPr>
            </w:pPr>
            <w:ins w:id="2002" w:author="Huawei-RKy" w:date="2020-04-07T14:58:00Z">
              <w:r w:rsidRPr="00611E6E">
                <w:rPr>
                  <w:rFonts w:ascii="Arial" w:eastAsia="SimSun" w:hAnsi="Arial" w:cs="Arial"/>
                  <w:color w:val="000000"/>
                  <w:sz w:val="16"/>
                  <w:szCs w:val="16"/>
                  <w:lang w:val="en-US" w:eastAsia="zh-CN"/>
                </w:rPr>
                <w:t>0.25</w:t>
              </w:r>
            </w:ins>
          </w:p>
        </w:tc>
      </w:tr>
      <w:tr w:rsidR="004962A3" w:rsidRPr="00611E6E" w14:paraId="5BB431EE" w14:textId="77777777" w:rsidTr="00A11B67">
        <w:trPr>
          <w:trHeight w:val="270"/>
          <w:ins w:id="2003" w:author="Huawei-RKy" w:date="2020-04-07T14:58:00Z"/>
        </w:trPr>
        <w:tc>
          <w:tcPr>
            <w:tcW w:w="687" w:type="dxa"/>
            <w:tcBorders>
              <w:top w:val="nil"/>
              <w:left w:val="single" w:sz="4" w:space="0" w:color="auto"/>
              <w:bottom w:val="single" w:sz="4" w:space="0" w:color="auto"/>
              <w:right w:val="single" w:sz="4" w:space="0" w:color="auto"/>
            </w:tcBorders>
            <w:shd w:val="clear" w:color="auto" w:fill="auto"/>
            <w:vAlign w:val="bottom"/>
            <w:hideMark/>
          </w:tcPr>
          <w:p w14:paraId="2113A7B9" w14:textId="77777777" w:rsidR="004962A3" w:rsidRPr="00611E6E" w:rsidRDefault="004962A3" w:rsidP="00A11B67">
            <w:pPr>
              <w:spacing w:after="0"/>
              <w:jc w:val="center"/>
              <w:rPr>
                <w:ins w:id="2004" w:author="Huawei-RKy" w:date="2020-04-07T14:58:00Z"/>
                <w:rFonts w:ascii="Arial" w:eastAsia="SimSun" w:hAnsi="Arial" w:cs="Arial"/>
                <w:color w:val="000000"/>
                <w:sz w:val="16"/>
                <w:szCs w:val="16"/>
                <w:lang w:val="en-US" w:eastAsia="zh-CN"/>
              </w:rPr>
            </w:pPr>
            <w:ins w:id="2005" w:author="Huawei-RKy" w:date="2020-04-07T14:58:00Z">
              <w:r w:rsidRPr="00611E6E">
                <w:rPr>
                  <w:rFonts w:ascii="Arial" w:eastAsia="SimSun" w:hAnsi="Arial" w:cs="Arial"/>
                  <w:color w:val="000000"/>
                  <w:sz w:val="16"/>
                  <w:szCs w:val="16"/>
                  <w:lang w:val="en-US" w:eastAsia="zh-CN"/>
                </w:rPr>
                <w:t>A1-15</w:t>
              </w:r>
            </w:ins>
          </w:p>
        </w:tc>
        <w:tc>
          <w:tcPr>
            <w:tcW w:w="2657" w:type="dxa"/>
            <w:tcBorders>
              <w:top w:val="nil"/>
              <w:left w:val="nil"/>
              <w:bottom w:val="single" w:sz="4" w:space="0" w:color="auto"/>
              <w:right w:val="single" w:sz="4" w:space="0" w:color="auto"/>
            </w:tcBorders>
            <w:shd w:val="clear" w:color="auto" w:fill="auto"/>
            <w:vAlign w:val="bottom"/>
            <w:hideMark/>
          </w:tcPr>
          <w:p w14:paraId="0A1633EF" w14:textId="77777777" w:rsidR="004962A3" w:rsidRPr="00611E6E" w:rsidRDefault="004962A3" w:rsidP="00A11B67">
            <w:pPr>
              <w:spacing w:after="0"/>
              <w:rPr>
                <w:ins w:id="2006" w:author="Huawei-RKy" w:date="2020-04-07T14:58:00Z"/>
                <w:rFonts w:ascii="Arial" w:eastAsia="SimSun" w:hAnsi="Arial" w:cs="Arial"/>
                <w:color w:val="000000"/>
                <w:sz w:val="16"/>
                <w:szCs w:val="16"/>
                <w:lang w:val="en-US" w:eastAsia="zh-CN"/>
              </w:rPr>
            </w:pPr>
            <w:ins w:id="2007" w:author="Huawei-RKy" w:date="2020-04-07T14:58:00Z">
              <w:r w:rsidRPr="00611E6E">
                <w:rPr>
                  <w:rFonts w:ascii="Arial" w:eastAsia="SimSun" w:hAnsi="Arial" w:cs="Arial"/>
                  <w:color w:val="000000"/>
                  <w:sz w:val="16"/>
                  <w:szCs w:val="16"/>
                  <w:lang w:val="en-US" w:eastAsia="zh-CN"/>
                </w:rPr>
                <w:t>Uncertainty of the absolute gain of the receiving antenna</w:t>
              </w:r>
            </w:ins>
          </w:p>
        </w:tc>
        <w:tc>
          <w:tcPr>
            <w:tcW w:w="620" w:type="dxa"/>
            <w:tcBorders>
              <w:top w:val="nil"/>
              <w:left w:val="nil"/>
              <w:bottom w:val="single" w:sz="4" w:space="0" w:color="auto"/>
              <w:right w:val="single" w:sz="4" w:space="0" w:color="auto"/>
            </w:tcBorders>
            <w:shd w:val="clear" w:color="auto" w:fill="auto"/>
            <w:vAlign w:val="bottom"/>
            <w:hideMark/>
          </w:tcPr>
          <w:p w14:paraId="10D3157E" w14:textId="77777777" w:rsidR="004962A3" w:rsidRPr="00611E6E" w:rsidRDefault="004962A3" w:rsidP="00A11B67">
            <w:pPr>
              <w:spacing w:after="0"/>
              <w:jc w:val="center"/>
              <w:rPr>
                <w:ins w:id="2008" w:author="Huawei-RKy" w:date="2020-04-07T14:58:00Z"/>
                <w:rFonts w:ascii="Arial" w:eastAsia="SimSun" w:hAnsi="Arial" w:cs="Arial"/>
                <w:color w:val="000000"/>
                <w:sz w:val="16"/>
                <w:szCs w:val="16"/>
                <w:lang w:val="en-US" w:eastAsia="zh-CN"/>
              </w:rPr>
            </w:pPr>
            <w:ins w:id="2009" w:author="Huawei-RKy" w:date="2020-04-07T14:58:00Z">
              <w:r w:rsidRPr="00611E6E">
                <w:rPr>
                  <w:rFonts w:ascii="Arial" w:eastAsia="SimSun" w:hAnsi="Arial" w:cs="Arial"/>
                  <w:color w:val="000000"/>
                  <w:sz w:val="16"/>
                  <w:szCs w:val="16"/>
                  <w:lang w:val="en-US" w:eastAsia="zh-CN"/>
                </w:rPr>
                <w:t>0.00</w:t>
              </w:r>
            </w:ins>
          </w:p>
        </w:tc>
        <w:tc>
          <w:tcPr>
            <w:tcW w:w="576" w:type="dxa"/>
            <w:tcBorders>
              <w:top w:val="nil"/>
              <w:left w:val="nil"/>
              <w:bottom w:val="single" w:sz="4" w:space="0" w:color="auto"/>
              <w:right w:val="single" w:sz="4" w:space="0" w:color="auto"/>
            </w:tcBorders>
            <w:shd w:val="clear" w:color="auto" w:fill="auto"/>
            <w:vAlign w:val="bottom"/>
            <w:hideMark/>
          </w:tcPr>
          <w:p w14:paraId="0CEC490F" w14:textId="77777777" w:rsidR="004962A3" w:rsidRPr="00611E6E" w:rsidRDefault="004962A3" w:rsidP="00A11B67">
            <w:pPr>
              <w:spacing w:after="0"/>
              <w:jc w:val="center"/>
              <w:rPr>
                <w:ins w:id="2010" w:author="Huawei-RKy" w:date="2020-04-07T14:58:00Z"/>
                <w:rFonts w:ascii="Arial" w:eastAsia="SimSun" w:hAnsi="Arial" w:cs="Arial"/>
                <w:color w:val="000000"/>
                <w:sz w:val="16"/>
                <w:szCs w:val="16"/>
                <w:lang w:val="en-US" w:eastAsia="zh-CN"/>
              </w:rPr>
            </w:pPr>
            <w:ins w:id="2011" w:author="Huawei-RKy" w:date="2020-04-07T14:58:00Z">
              <w:r w:rsidRPr="00611E6E">
                <w:rPr>
                  <w:rFonts w:ascii="Arial" w:eastAsia="SimSun" w:hAnsi="Arial" w:cs="Arial"/>
                  <w:color w:val="000000"/>
                  <w:sz w:val="16"/>
                  <w:szCs w:val="16"/>
                  <w:lang w:val="en-US" w:eastAsia="zh-CN"/>
                </w:rPr>
                <w:t>0.00</w:t>
              </w:r>
            </w:ins>
          </w:p>
        </w:tc>
        <w:tc>
          <w:tcPr>
            <w:tcW w:w="558" w:type="dxa"/>
            <w:tcBorders>
              <w:top w:val="nil"/>
              <w:left w:val="nil"/>
              <w:bottom w:val="single" w:sz="4" w:space="0" w:color="auto"/>
              <w:right w:val="single" w:sz="4" w:space="0" w:color="auto"/>
            </w:tcBorders>
            <w:shd w:val="clear" w:color="auto" w:fill="auto"/>
            <w:vAlign w:val="bottom"/>
            <w:hideMark/>
          </w:tcPr>
          <w:p w14:paraId="5FBB8676" w14:textId="77777777" w:rsidR="004962A3" w:rsidRPr="00611E6E" w:rsidRDefault="004962A3" w:rsidP="00A11B67">
            <w:pPr>
              <w:spacing w:after="0"/>
              <w:jc w:val="center"/>
              <w:rPr>
                <w:ins w:id="2012" w:author="Huawei-RKy" w:date="2020-04-07T14:58:00Z"/>
                <w:rFonts w:ascii="Arial" w:eastAsia="SimSun" w:hAnsi="Arial" w:cs="Arial"/>
                <w:color w:val="000000"/>
                <w:sz w:val="16"/>
                <w:szCs w:val="16"/>
                <w:lang w:val="en-US" w:eastAsia="zh-CN"/>
              </w:rPr>
            </w:pPr>
            <w:ins w:id="2013" w:author="Huawei-RKy" w:date="2020-04-07T14:58:00Z">
              <w:r w:rsidRPr="00611E6E">
                <w:rPr>
                  <w:rFonts w:ascii="Arial" w:eastAsia="SimSun" w:hAnsi="Arial" w:cs="Arial"/>
                  <w:color w:val="000000"/>
                  <w:sz w:val="16"/>
                  <w:szCs w:val="16"/>
                  <w:lang w:val="en-US" w:eastAsia="zh-CN"/>
                </w:rPr>
                <w:t>0.00</w:t>
              </w:r>
            </w:ins>
          </w:p>
        </w:tc>
        <w:tc>
          <w:tcPr>
            <w:tcW w:w="1134" w:type="dxa"/>
            <w:tcBorders>
              <w:top w:val="nil"/>
              <w:left w:val="nil"/>
              <w:bottom w:val="single" w:sz="4" w:space="0" w:color="auto"/>
              <w:right w:val="single" w:sz="4" w:space="0" w:color="auto"/>
            </w:tcBorders>
            <w:shd w:val="clear" w:color="auto" w:fill="auto"/>
            <w:vAlign w:val="bottom"/>
            <w:hideMark/>
          </w:tcPr>
          <w:p w14:paraId="382237AE" w14:textId="77777777" w:rsidR="004962A3" w:rsidRPr="00611E6E" w:rsidRDefault="004962A3" w:rsidP="00A11B67">
            <w:pPr>
              <w:spacing w:after="0"/>
              <w:jc w:val="center"/>
              <w:rPr>
                <w:ins w:id="2014" w:author="Huawei-RKy" w:date="2020-04-07T14:58:00Z"/>
                <w:rFonts w:ascii="Arial" w:eastAsia="SimSun" w:hAnsi="Arial" w:cs="Arial"/>
                <w:color w:val="000000"/>
                <w:sz w:val="16"/>
                <w:szCs w:val="16"/>
                <w:lang w:val="en-US" w:eastAsia="zh-CN"/>
              </w:rPr>
            </w:pPr>
            <w:ins w:id="2015" w:author="Huawei-RKy" w:date="2020-04-07T14:58:00Z">
              <w:r w:rsidRPr="00611E6E">
                <w:rPr>
                  <w:rFonts w:ascii="Arial" w:eastAsia="SimSun" w:hAnsi="Arial" w:cs="Arial"/>
                  <w:color w:val="000000"/>
                  <w:sz w:val="16"/>
                  <w:szCs w:val="16"/>
                  <w:lang w:val="en-US" w:eastAsia="zh-CN"/>
                </w:rPr>
                <w:t>Rectangular</w:t>
              </w:r>
            </w:ins>
          </w:p>
        </w:tc>
        <w:tc>
          <w:tcPr>
            <w:tcW w:w="709" w:type="dxa"/>
            <w:tcBorders>
              <w:top w:val="nil"/>
              <w:left w:val="nil"/>
              <w:bottom w:val="single" w:sz="4" w:space="0" w:color="auto"/>
              <w:right w:val="single" w:sz="4" w:space="0" w:color="auto"/>
            </w:tcBorders>
            <w:shd w:val="clear" w:color="auto" w:fill="auto"/>
            <w:vAlign w:val="bottom"/>
            <w:hideMark/>
          </w:tcPr>
          <w:p w14:paraId="13BEEDBF" w14:textId="77777777" w:rsidR="004962A3" w:rsidRPr="00611E6E" w:rsidRDefault="004962A3" w:rsidP="00A11B67">
            <w:pPr>
              <w:spacing w:after="0"/>
              <w:jc w:val="center"/>
              <w:rPr>
                <w:ins w:id="2016" w:author="Huawei-RKy" w:date="2020-04-07T14:58:00Z"/>
                <w:rFonts w:ascii="Arial" w:eastAsia="SimSun" w:hAnsi="Arial" w:cs="Arial"/>
                <w:color w:val="000000"/>
                <w:sz w:val="16"/>
                <w:szCs w:val="16"/>
                <w:lang w:val="en-US" w:eastAsia="zh-CN"/>
              </w:rPr>
            </w:pPr>
            <w:ins w:id="2017" w:author="Huawei-RKy" w:date="2020-04-07T14:58:00Z">
              <w:r w:rsidRPr="00611E6E">
                <w:rPr>
                  <w:rFonts w:ascii="Arial" w:eastAsia="SimSun" w:hAnsi="Arial" w:cs="Arial"/>
                  <w:color w:val="000000"/>
                  <w:sz w:val="16"/>
                  <w:szCs w:val="16"/>
                  <w:lang w:val="en-US" w:eastAsia="zh-CN"/>
                </w:rPr>
                <w:t>1.73</w:t>
              </w:r>
            </w:ins>
          </w:p>
        </w:tc>
        <w:tc>
          <w:tcPr>
            <w:tcW w:w="430" w:type="dxa"/>
            <w:tcBorders>
              <w:top w:val="nil"/>
              <w:left w:val="nil"/>
              <w:bottom w:val="single" w:sz="4" w:space="0" w:color="auto"/>
              <w:right w:val="single" w:sz="4" w:space="0" w:color="auto"/>
            </w:tcBorders>
            <w:shd w:val="clear" w:color="auto" w:fill="auto"/>
            <w:vAlign w:val="bottom"/>
            <w:hideMark/>
          </w:tcPr>
          <w:p w14:paraId="1EB38291" w14:textId="77777777" w:rsidR="004962A3" w:rsidRPr="00611E6E" w:rsidRDefault="004962A3" w:rsidP="00A11B67">
            <w:pPr>
              <w:spacing w:after="0"/>
              <w:jc w:val="center"/>
              <w:rPr>
                <w:ins w:id="2018" w:author="Huawei-RKy" w:date="2020-04-07T14:58:00Z"/>
                <w:rFonts w:ascii="Arial" w:eastAsia="SimSun" w:hAnsi="Arial" w:cs="Arial"/>
                <w:color w:val="000000"/>
                <w:sz w:val="16"/>
                <w:szCs w:val="16"/>
                <w:lang w:val="en-US" w:eastAsia="zh-CN"/>
              </w:rPr>
            </w:pPr>
            <w:ins w:id="2019" w:author="Huawei-RKy" w:date="2020-04-07T14:58:00Z">
              <w:r w:rsidRPr="00611E6E">
                <w:rPr>
                  <w:rFonts w:ascii="Arial" w:eastAsia="SimSun" w:hAnsi="Arial" w:cs="Arial"/>
                  <w:color w:val="000000"/>
                  <w:sz w:val="16"/>
                  <w:szCs w:val="16"/>
                  <w:lang w:val="en-US" w:eastAsia="zh-CN"/>
                </w:rPr>
                <w:t>1</w:t>
              </w:r>
            </w:ins>
          </w:p>
        </w:tc>
        <w:tc>
          <w:tcPr>
            <w:tcW w:w="590" w:type="dxa"/>
            <w:tcBorders>
              <w:top w:val="nil"/>
              <w:left w:val="nil"/>
              <w:bottom w:val="single" w:sz="4" w:space="0" w:color="auto"/>
              <w:right w:val="single" w:sz="4" w:space="0" w:color="auto"/>
            </w:tcBorders>
            <w:shd w:val="clear" w:color="auto" w:fill="auto"/>
            <w:vAlign w:val="bottom"/>
            <w:hideMark/>
          </w:tcPr>
          <w:p w14:paraId="67A4C7C5" w14:textId="77777777" w:rsidR="004962A3" w:rsidRPr="00611E6E" w:rsidRDefault="004962A3" w:rsidP="00A11B67">
            <w:pPr>
              <w:spacing w:after="0"/>
              <w:jc w:val="center"/>
              <w:rPr>
                <w:ins w:id="2020" w:author="Huawei-RKy" w:date="2020-04-07T14:58:00Z"/>
                <w:rFonts w:ascii="Arial" w:eastAsia="SimSun" w:hAnsi="Arial" w:cs="Arial"/>
                <w:color w:val="000000"/>
                <w:sz w:val="16"/>
                <w:szCs w:val="16"/>
                <w:lang w:val="en-US" w:eastAsia="zh-CN"/>
              </w:rPr>
            </w:pPr>
            <w:ins w:id="2021" w:author="Huawei-RKy" w:date="2020-04-07T14:58:00Z">
              <w:r w:rsidRPr="00611E6E">
                <w:rPr>
                  <w:rFonts w:ascii="Arial" w:eastAsia="SimSun" w:hAnsi="Arial" w:cs="Arial"/>
                  <w:color w:val="000000"/>
                  <w:sz w:val="16"/>
                  <w:szCs w:val="16"/>
                  <w:lang w:val="en-US" w:eastAsia="zh-CN"/>
                </w:rPr>
                <w:t>0.00</w:t>
              </w:r>
            </w:ins>
          </w:p>
        </w:tc>
        <w:tc>
          <w:tcPr>
            <w:tcW w:w="590" w:type="dxa"/>
            <w:tcBorders>
              <w:top w:val="nil"/>
              <w:left w:val="nil"/>
              <w:bottom w:val="single" w:sz="4" w:space="0" w:color="auto"/>
              <w:right w:val="single" w:sz="4" w:space="0" w:color="auto"/>
            </w:tcBorders>
            <w:shd w:val="clear" w:color="auto" w:fill="auto"/>
            <w:vAlign w:val="bottom"/>
            <w:hideMark/>
          </w:tcPr>
          <w:p w14:paraId="3790BB44" w14:textId="77777777" w:rsidR="004962A3" w:rsidRPr="00611E6E" w:rsidRDefault="004962A3" w:rsidP="00A11B67">
            <w:pPr>
              <w:spacing w:after="0"/>
              <w:jc w:val="center"/>
              <w:rPr>
                <w:ins w:id="2022" w:author="Huawei-RKy" w:date="2020-04-07T14:58:00Z"/>
                <w:rFonts w:ascii="Arial" w:eastAsia="SimSun" w:hAnsi="Arial" w:cs="Arial"/>
                <w:color w:val="000000"/>
                <w:sz w:val="16"/>
                <w:szCs w:val="16"/>
                <w:lang w:val="en-US" w:eastAsia="zh-CN"/>
              </w:rPr>
            </w:pPr>
            <w:ins w:id="2023" w:author="Huawei-RKy" w:date="2020-04-07T14:58:00Z">
              <w:r w:rsidRPr="00611E6E">
                <w:rPr>
                  <w:rFonts w:ascii="Arial" w:eastAsia="SimSun" w:hAnsi="Arial" w:cs="Arial"/>
                  <w:color w:val="000000"/>
                  <w:sz w:val="16"/>
                  <w:szCs w:val="16"/>
                  <w:lang w:val="en-US" w:eastAsia="zh-CN"/>
                </w:rPr>
                <w:t>0.00</w:t>
              </w:r>
            </w:ins>
          </w:p>
        </w:tc>
        <w:tc>
          <w:tcPr>
            <w:tcW w:w="632" w:type="dxa"/>
            <w:tcBorders>
              <w:top w:val="nil"/>
              <w:left w:val="nil"/>
              <w:bottom w:val="single" w:sz="4" w:space="0" w:color="auto"/>
              <w:right w:val="single" w:sz="4" w:space="0" w:color="auto"/>
            </w:tcBorders>
            <w:shd w:val="clear" w:color="auto" w:fill="auto"/>
            <w:vAlign w:val="bottom"/>
            <w:hideMark/>
          </w:tcPr>
          <w:p w14:paraId="466CEC5B" w14:textId="77777777" w:rsidR="004962A3" w:rsidRPr="00611E6E" w:rsidRDefault="004962A3" w:rsidP="00A11B67">
            <w:pPr>
              <w:spacing w:after="0"/>
              <w:jc w:val="center"/>
              <w:rPr>
                <w:ins w:id="2024" w:author="Huawei-RKy" w:date="2020-04-07T14:58:00Z"/>
                <w:rFonts w:ascii="Arial" w:eastAsia="SimSun" w:hAnsi="Arial" w:cs="Arial"/>
                <w:color w:val="000000"/>
                <w:sz w:val="16"/>
                <w:szCs w:val="16"/>
                <w:lang w:val="en-US" w:eastAsia="zh-CN"/>
              </w:rPr>
            </w:pPr>
            <w:ins w:id="2025" w:author="Huawei-RKy" w:date="2020-04-07T14:58:00Z">
              <w:r w:rsidRPr="00611E6E">
                <w:rPr>
                  <w:rFonts w:ascii="Arial" w:eastAsia="SimSun" w:hAnsi="Arial" w:cs="Arial"/>
                  <w:color w:val="000000"/>
                  <w:sz w:val="16"/>
                  <w:szCs w:val="16"/>
                  <w:lang w:val="en-US" w:eastAsia="zh-CN"/>
                </w:rPr>
                <w:t>0.00</w:t>
              </w:r>
            </w:ins>
          </w:p>
        </w:tc>
      </w:tr>
      <w:tr w:rsidR="004962A3" w:rsidRPr="00611E6E" w14:paraId="622B3BA2" w14:textId="77777777" w:rsidTr="00A11B67">
        <w:trPr>
          <w:trHeight w:val="270"/>
          <w:ins w:id="2026" w:author="Huawei-RKy" w:date="2020-04-07T14:58:00Z"/>
        </w:trPr>
        <w:tc>
          <w:tcPr>
            <w:tcW w:w="737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AEC4D41" w14:textId="77777777" w:rsidR="004962A3" w:rsidRPr="00611E6E" w:rsidRDefault="004962A3" w:rsidP="00A11B67">
            <w:pPr>
              <w:spacing w:after="0"/>
              <w:jc w:val="center"/>
              <w:rPr>
                <w:ins w:id="2027" w:author="Huawei-RKy" w:date="2020-04-07T14:58:00Z"/>
                <w:rFonts w:ascii="Arial" w:eastAsia="SimSun" w:hAnsi="Arial" w:cs="Arial"/>
                <w:b/>
                <w:bCs/>
                <w:color w:val="000000"/>
                <w:sz w:val="16"/>
                <w:szCs w:val="16"/>
                <w:lang w:val="en-US" w:eastAsia="zh-CN"/>
              </w:rPr>
            </w:pPr>
            <w:ins w:id="2028" w:author="Huawei-RKy" w:date="2020-04-07T14:58:00Z">
              <w:r w:rsidRPr="00611E6E">
                <w:rPr>
                  <w:rFonts w:ascii="Arial" w:eastAsia="SimSun" w:hAnsi="Arial" w:cs="Arial"/>
                  <w:b/>
                  <w:bCs/>
                  <w:color w:val="000000"/>
                  <w:sz w:val="16"/>
                  <w:szCs w:val="16"/>
                  <w:lang w:val="en-US" w:eastAsia="zh-CN"/>
                </w:rPr>
                <w:t>Combined standard uncertainty (1σ) [dB]</w:t>
              </w:r>
            </w:ins>
          </w:p>
        </w:tc>
        <w:tc>
          <w:tcPr>
            <w:tcW w:w="590" w:type="dxa"/>
            <w:tcBorders>
              <w:top w:val="nil"/>
              <w:left w:val="nil"/>
              <w:bottom w:val="single" w:sz="4" w:space="0" w:color="auto"/>
              <w:right w:val="single" w:sz="4" w:space="0" w:color="auto"/>
            </w:tcBorders>
            <w:shd w:val="clear" w:color="auto" w:fill="auto"/>
            <w:vAlign w:val="center"/>
            <w:hideMark/>
          </w:tcPr>
          <w:p w14:paraId="465C8FA1" w14:textId="77777777" w:rsidR="004962A3" w:rsidRPr="00611E6E" w:rsidRDefault="004962A3" w:rsidP="00A11B67">
            <w:pPr>
              <w:spacing w:after="0"/>
              <w:jc w:val="center"/>
              <w:rPr>
                <w:ins w:id="2029" w:author="Huawei-RKy" w:date="2020-04-07T14:58:00Z"/>
                <w:rFonts w:ascii="Arial" w:eastAsia="SimSun" w:hAnsi="Arial" w:cs="Arial"/>
                <w:color w:val="000000"/>
                <w:sz w:val="16"/>
                <w:szCs w:val="16"/>
                <w:lang w:val="en-US" w:eastAsia="zh-CN"/>
              </w:rPr>
            </w:pPr>
            <w:ins w:id="2030" w:author="Huawei-RKy" w:date="2020-04-07T14:58:00Z">
              <w:r w:rsidRPr="00611E6E">
                <w:rPr>
                  <w:rFonts w:ascii="Arial" w:eastAsia="SimSun" w:hAnsi="Arial" w:cs="Arial"/>
                  <w:color w:val="000000"/>
                  <w:sz w:val="16"/>
                  <w:szCs w:val="16"/>
                  <w:lang w:val="en-US" w:eastAsia="zh-CN"/>
                </w:rPr>
                <w:t>1.26</w:t>
              </w:r>
            </w:ins>
          </w:p>
        </w:tc>
        <w:tc>
          <w:tcPr>
            <w:tcW w:w="590" w:type="dxa"/>
            <w:tcBorders>
              <w:top w:val="nil"/>
              <w:left w:val="nil"/>
              <w:bottom w:val="single" w:sz="4" w:space="0" w:color="auto"/>
              <w:right w:val="single" w:sz="4" w:space="0" w:color="auto"/>
            </w:tcBorders>
            <w:shd w:val="clear" w:color="auto" w:fill="auto"/>
            <w:vAlign w:val="center"/>
            <w:hideMark/>
          </w:tcPr>
          <w:p w14:paraId="67FEE53C" w14:textId="77777777" w:rsidR="004962A3" w:rsidRPr="00611E6E" w:rsidRDefault="004962A3" w:rsidP="00A11B67">
            <w:pPr>
              <w:spacing w:after="0"/>
              <w:jc w:val="center"/>
              <w:rPr>
                <w:ins w:id="2031" w:author="Huawei-RKy" w:date="2020-04-07T14:58:00Z"/>
                <w:rFonts w:ascii="Arial" w:eastAsia="SimSun" w:hAnsi="Arial" w:cs="Arial"/>
                <w:color w:val="000000"/>
                <w:sz w:val="16"/>
                <w:szCs w:val="16"/>
                <w:lang w:val="en-US" w:eastAsia="zh-CN"/>
              </w:rPr>
            </w:pPr>
            <w:ins w:id="2032" w:author="Huawei-RKy" w:date="2020-04-07T14:58:00Z">
              <w:r w:rsidRPr="00611E6E">
                <w:rPr>
                  <w:rFonts w:ascii="Arial" w:eastAsia="SimSun" w:hAnsi="Arial" w:cs="Arial"/>
                  <w:color w:val="000000"/>
                  <w:sz w:val="16"/>
                  <w:szCs w:val="16"/>
                  <w:lang w:val="en-US" w:eastAsia="zh-CN"/>
                </w:rPr>
                <w:t>1.29</w:t>
              </w:r>
            </w:ins>
          </w:p>
        </w:tc>
        <w:tc>
          <w:tcPr>
            <w:tcW w:w="632" w:type="dxa"/>
            <w:tcBorders>
              <w:top w:val="nil"/>
              <w:left w:val="nil"/>
              <w:bottom w:val="single" w:sz="4" w:space="0" w:color="auto"/>
              <w:right w:val="single" w:sz="4" w:space="0" w:color="auto"/>
            </w:tcBorders>
            <w:shd w:val="clear" w:color="auto" w:fill="auto"/>
            <w:vAlign w:val="center"/>
            <w:hideMark/>
          </w:tcPr>
          <w:p w14:paraId="38AD0F28" w14:textId="77777777" w:rsidR="004962A3" w:rsidRPr="00611E6E" w:rsidRDefault="004962A3" w:rsidP="00A11B67">
            <w:pPr>
              <w:spacing w:after="0"/>
              <w:jc w:val="center"/>
              <w:rPr>
                <w:ins w:id="2033" w:author="Huawei-RKy" w:date="2020-04-07T14:58:00Z"/>
                <w:rFonts w:ascii="Arial" w:eastAsia="SimSun" w:hAnsi="Arial" w:cs="Arial"/>
                <w:color w:val="000000"/>
                <w:sz w:val="16"/>
                <w:szCs w:val="16"/>
                <w:lang w:val="en-US" w:eastAsia="zh-CN"/>
              </w:rPr>
            </w:pPr>
            <w:ins w:id="2034" w:author="Huawei-RKy" w:date="2020-04-07T14:58:00Z">
              <w:r w:rsidRPr="00611E6E">
                <w:rPr>
                  <w:rFonts w:ascii="Arial" w:eastAsia="SimSun" w:hAnsi="Arial" w:cs="Arial"/>
                  <w:color w:val="000000"/>
                  <w:sz w:val="16"/>
                  <w:szCs w:val="16"/>
                  <w:lang w:val="en-US" w:eastAsia="zh-CN"/>
                </w:rPr>
                <w:t>1.29</w:t>
              </w:r>
            </w:ins>
          </w:p>
        </w:tc>
      </w:tr>
      <w:tr w:rsidR="004962A3" w:rsidRPr="00611E6E" w14:paraId="0079A938" w14:textId="77777777" w:rsidTr="00A11B67">
        <w:trPr>
          <w:trHeight w:val="270"/>
          <w:ins w:id="2035" w:author="Huawei-RKy" w:date="2020-04-07T14:58:00Z"/>
        </w:trPr>
        <w:tc>
          <w:tcPr>
            <w:tcW w:w="737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F9BA858" w14:textId="77777777" w:rsidR="004962A3" w:rsidRPr="00611E6E" w:rsidRDefault="004962A3" w:rsidP="00A11B67">
            <w:pPr>
              <w:spacing w:after="0"/>
              <w:jc w:val="center"/>
              <w:rPr>
                <w:ins w:id="2036" w:author="Huawei-RKy" w:date="2020-04-07T14:58:00Z"/>
                <w:rFonts w:ascii="Arial" w:eastAsia="SimSun" w:hAnsi="Arial" w:cs="Arial"/>
                <w:b/>
                <w:bCs/>
                <w:color w:val="000000"/>
                <w:sz w:val="16"/>
                <w:szCs w:val="16"/>
                <w:lang w:val="en-US" w:eastAsia="zh-CN"/>
              </w:rPr>
            </w:pPr>
            <w:ins w:id="2037" w:author="Huawei-RKy" w:date="2020-04-07T14:58:00Z">
              <w:r w:rsidRPr="00611E6E">
                <w:rPr>
                  <w:rFonts w:ascii="Arial" w:eastAsia="SimSun" w:hAnsi="Arial" w:cs="Arial"/>
                  <w:b/>
                  <w:bCs/>
                  <w:color w:val="000000"/>
                  <w:sz w:val="16"/>
                  <w:szCs w:val="16"/>
                  <w:lang w:val="en-US" w:eastAsia="zh-CN"/>
                </w:rPr>
                <w:t>Expanded uncertainty (1.96σ - confidence interval of 95 %) [dB]</w:t>
              </w:r>
            </w:ins>
          </w:p>
        </w:tc>
        <w:tc>
          <w:tcPr>
            <w:tcW w:w="590" w:type="dxa"/>
            <w:tcBorders>
              <w:top w:val="nil"/>
              <w:left w:val="nil"/>
              <w:bottom w:val="single" w:sz="4" w:space="0" w:color="auto"/>
              <w:right w:val="single" w:sz="4" w:space="0" w:color="auto"/>
            </w:tcBorders>
            <w:shd w:val="clear" w:color="auto" w:fill="auto"/>
            <w:vAlign w:val="center"/>
            <w:hideMark/>
          </w:tcPr>
          <w:p w14:paraId="0196006E" w14:textId="77777777" w:rsidR="004962A3" w:rsidRPr="00611E6E" w:rsidRDefault="004962A3" w:rsidP="00A11B67">
            <w:pPr>
              <w:spacing w:after="0"/>
              <w:jc w:val="center"/>
              <w:rPr>
                <w:ins w:id="2038" w:author="Huawei-RKy" w:date="2020-04-07T14:58:00Z"/>
                <w:rFonts w:ascii="Arial" w:eastAsia="SimSun" w:hAnsi="Arial" w:cs="Arial"/>
                <w:color w:val="000000"/>
                <w:sz w:val="16"/>
                <w:szCs w:val="16"/>
                <w:lang w:val="en-US" w:eastAsia="zh-CN"/>
              </w:rPr>
            </w:pPr>
            <w:ins w:id="2039" w:author="Huawei-RKy" w:date="2020-04-07T14:58:00Z">
              <w:r w:rsidRPr="00611E6E">
                <w:rPr>
                  <w:rFonts w:ascii="Arial" w:eastAsia="SimSun" w:hAnsi="Arial" w:cs="Arial"/>
                  <w:color w:val="000000"/>
                  <w:sz w:val="16"/>
                  <w:szCs w:val="16"/>
                  <w:lang w:val="en-US" w:eastAsia="zh-CN"/>
                </w:rPr>
                <w:t>2.46</w:t>
              </w:r>
            </w:ins>
          </w:p>
        </w:tc>
        <w:tc>
          <w:tcPr>
            <w:tcW w:w="590" w:type="dxa"/>
            <w:tcBorders>
              <w:top w:val="nil"/>
              <w:left w:val="nil"/>
              <w:bottom w:val="single" w:sz="4" w:space="0" w:color="auto"/>
              <w:right w:val="single" w:sz="4" w:space="0" w:color="auto"/>
            </w:tcBorders>
            <w:shd w:val="clear" w:color="auto" w:fill="auto"/>
            <w:vAlign w:val="center"/>
            <w:hideMark/>
          </w:tcPr>
          <w:p w14:paraId="729B21DF" w14:textId="77777777" w:rsidR="004962A3" w:rsidRPr="00611E6E" w:rsidRDefault="004962A3" w:rsidP="00A11B67">
            <w:pPr>
              <w:spacing w:after="0"/>
              <w:jc w:val="center"/>
              <w:rPr>
                <w:ins w:id="2040" w:author="Huawei-RKy" w:date="2020-04-07T14:58:00Z"/>
                <w:rFonts w:ascii="Arial" w:eastAsia="SimSun" w:hAnsi="Arial" w:cs="Arial"/>
                <w:color w:val="000000"/>
                <w:sz w:val="16"/>
                <w:szCs w:val="16"/>
                <w:lang w:val="en-US" w:eastAsia="zh-CN"/>
              </w:rPr>
            </w:pPr>
            <w:ins w:id="2041" w:author="Huawei-RKy" w:date="2020-04-07T14:58:00Z">
              <w:r w:rsidRPr="00611E6E">
                <w:rPr>
                  <w:rFonts w:ascii="Arial" w:eastAsia="SimSun" w:hAnsi="Arial" w:cs="Arial"/>
                  <w:color w:val="000000"/>
                  <w:sz w:val="16"/>
                  <w:szCs w:val="16"/>
                  <w:lang w:val="en-US" w:eastAsia="zh-CN"/>
                </w:rPr>
                <w:t>2.53</w:t>
              </w:r>
            </w:ins>
          </w:p>
        </w:tc>
        <w:tc>
          <w:tcPr>
            <w:tcW w:w="632" w:type="dxa"/>
            <w:tcBorders>
              <w:top w:val="nil"/>
              <w:left w:val="nil"/>
              <w:bottom w:val="single" w:sz="4" w:space="0" w:color="auto"/>
              <w:right w:val="single" w:sz="4" w:space="0" w:color="auto"/>
            </w:tcBorders>
            <w:shd w:val="clear" w:color="auto" w:fill="auto"/>
            <w:vAlign w:val="center"/>
            <w:hideMark/>
          </w:tcPr>
          <w:p w14:paraId="446F64C5" w14:textId="77777777" w:rsidR="004962A3" w:rsidRPr="00611E6E" w:rsidRDefault="004962A3" w:rsidP="00A11B67">
            <w:pPr>
              <w:spacing w:after="0"/>
              <w:jc w:val="center"/>
              <w:rPr>
                <w:ins w:id="2042" w:author="Huawei-RKy" w:date="2020-04-07T14:58:00Z"/>
                <w:rFonts w:ascii="Arial" w:eastAsia="SimSun" w:hAnsi="Arial" w:cs="Arial"/>
                <w:color w:val="000000"/>
                <w:sz w:val="16"/>
                <w:szCs w:val="16"/>
                <w:lang w:val="en-US" w:eastAsia="zh-CN"/>
              </w:rPr>
            </w:pPr>
            <w:ins w:id="2043" w:author="Huawei-RKy" w:date="2020-04-07T14:58:00Z">
              <w:r w:rsidRPr="00611E6E">
                <w:rPr>
                  <w:rFonts w:ascii="Arial" w:eastAsia="SimSun" w:hAnsi="Arial" w:cs="Arial"/>
                  <w:color w:val="000000"/>
                  <w:sz w:val="16"/>
                  <w:szCs w:val="16"/>
                  <w:lang w:val="en-US" w:eastAsia="zh-CN"/>
                </w:rPr>
                <w:t>2.53</w:t>
              </w:r>
            </w:ins>
          </w:p>
        </w:tc>
      </w:tr>
    </w:tbl>
    <w:p w14:paraId="2D6F7E2D" w14:textId="77777777" w:rsidR="00611E6E" w:rsidRPr="00991BD7" w:rsidRDefault="00611E6E" w:rsidP="004962A3">
      <w:pPr>
        <w:pStyle w:val="TH"/>
        <w:jc w:val="left"/>
      </w:pPr>
    </w:p>
    <w:p w14:paraId="23753FF5" w14:textId="6AE46C84" w:rsidR="00FB4E42" w:rsidDel="004962A3" w:rsidRDefault="00FB4E42" w:rsidP="00FB4E42">
      <w:pPr>
        <w:rPr>
          <w:del w:id="2044" w:author="Huawei-RKy" w:date="2020-04-07T14:58:00Z"/>
          <w:i/>
          <w:color w:val="0000FF"/>
        </w:rPr>
      </w:pPr>
      <w:del w:id="2045" w:author="Huawei-RKy" w:date="2020-04-07T14:58:00Z">
        <w:r w:rsidRPr="00893FEC" w:rsidDel="004962A3">
          <w:rPr>
            <w:i/>
            <w:color w:val="0000FF"/>
          </w:rPr>
          <w:delText xml:space="preserve">Editor’s note: </w:delText>
        </w:r>
        <w:r w:rsidDel="004962A3">
          <w:rPr>
            <w:i/>
            <w:color w:val="0000FF"/>
          </w:rPr>
          <w:delText>placeholder for the MU table based on the Excel spreadsheet.</w:delText>
        </w:r>
      </w:del>
    </w:p>
    <w:p w14:paraId="5B10A60B" w14:textId="05692DA6" w:rsidR="004962A3" w:rsidRPr="00991BD7" w:rsidRDefault="004962A3" w:rsidP="004962A3">
      <w:pPr>
        <w:pStyle w:val="B1"/>
        <w:ind w:left="0" w:firstLine="0"/>
        <w:rPr>
          <w:lang w:eastAsia="en-CA"/>
        </w:rPr>
      </w:pPr>
      <w:bookmarkStart w:id="2046" w:name="_GoBack"/>
      <w:bookmarkEnd w:id="2046"/>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47B33180" w14:textId="28BEE3F1" w:rsidR="00FB4E42" w:rsidRPr="00991BD7" w:rsidRDefault="00FB4E42" w:rsidP="00FB4E42">
      <w:r w:rsidRPr="00991BD7">
        <w:rPr>
          <w:lang w:eastAsia="en-CA"/>
        </w:rPr>
        <w:t>.</w:t>
      </w:r>
    </w:p>
    <w:p w14:paraId="407EE2C0" w14:textId="77777777" w:rsidR="00FB4E42" w:rsidRPr="00991BD7" w:rsidRDefault="00FB4E42" w:rsidP="00FB4E42">
      <w:pPr>
        <w:pStyle w:val="Heading4"/>
      </w:pPr>
      <w:bookmarkStart w:id="2047" w:name="_Toc21086402"/>
      <w:bookmarkStart w:id="2048" w:name="_Toc29768839"/>
      <w:bookmarkStart w:id="2049" w:name="_Toc32332086"/>
      <w:bookmarkStart w:id="2050" w:name="_Toc34696760"/>
      <w:r>
        <w:t>9.3.3.3</w:t>
      </w:r>
      <w:r w:rsidRPr="00991BD7">
        <w:rPr>
          <w:rFonts w:hint="eastAsia"/>
          <w:lang w:eastAsia="ja-JP"/>
        </w:rPr>
        <w:tab/>
      </w:r>
      <w:r w:rsidRPr="00991BD7">
        <w:t xml:space="preserve">MU </w:t>
      </w:r>
      <w:r>
        <w:t>v</w:t>
      </w:r>
      <w:r w:rsidRPr="00991BD7">
        <w:t>alue</w:t>
      </w:r>
      <w:bookmarkEnd w:id="2047"/>
      <w:bookmarkEnd w:id="2048"/>
      <w:r w:rsidRPr="007074FD">
        <w:t xml:space="preserve"> </w:t>
      </w:r>
      <w:r>
        <w:t>derivation, FR1</w:t>
      </w:r>
      <w:bookmarkEnd w:id="2049"/>
      <w:bookmarkEnd w:id="2050"/>
    </w:p>
    <w:p w14:paraId="5ECDC520" w14:textId="77777777" w:rsidR="00FB4E42" w:rsidRDefault="00FB4E42" w:rsidP="00FB4E42">
      <w:pPr>
        <w:pStyle w:val="TH"/>
        <w:rPr>
          <w:lang w:eastAsia="sv-SE"/>
        </w:rPr>
      </w:pPr>
      <w:r w:rsidRPr="00991BD7">
        <w:t xml:space="preserve">Table </w:t>
      </w:r>
      <w:r>
        <w:t>9.3.3.3</w:t>
      </w:r>
      <w:r w:rsidRPr="00991BD7">
        <w:t xml:space="preserve">-1: </w:t>
      </w:r>
      <w:r w:rsidRPr="00991BD7">
        <w:rPr>
          <w:lang w:eastAsia="sv-SE"/>
        </w:rPr>
        <w:t xml:space="preserve">CATR </w:t>
      </w:r>
      <w:r>
        <w:rPr>
          <w:lang w:eastAsia="sv-SE"/>
        </w:rPr>
        <w:t>MU</w:t>
      </w:r>
      <w:r w:rsidRPr="00EA63DC">
        <w:t xml:space="preserve"> </w:t>
      </w:r>
      <w:r>
        <w:t>value</w:t>
      </w:r>
      <w:r w:rsidRPr="00991BD7">
        <w:rPr>
          <w:lang w:eastAsia="sv-SE"/>
        </w:rPr>
        <w:t xml:space="preserve"> </w:t>
      </w:r>
      <w:r>
        <w:rPr>
          <w:lang w:eastAsia="sv-SE"/>
        </w:rPr>
        <w:t xml:space="preserve">derivation </w:t>
      </w:r>
      <w:r w:rsidRPr="00991BD7">
        <w:rPr>
          <w:lang w:eastAsia="sv-SE"/>
        </w:rPr>
        <w:t xml:space="preserve">for EIRP </w:t>
      </w:r>
      <w:r>
        <w:rPr>
          <w:lang w:eastAsia="sv-SE"/>
        </w:rPr>
        <w:t xml:space="preserve">accuracy </w:t>
      </w:r>
      <w:r w:rsidRPr="00991BD7">
        <w:rPr>
          <w:lang w:eastAsia="sv-SE"/>
        </w:rPr>
        <w:t>measurement</w:t>
      </w:r>
      <w:r>
        <w:rPr>
          <w:lang w:eastAsia="sv-SE"/>
        </w:rPr>
        <w:t>s in Extreme test conditions</w:t>
      </w:r>
    </w:p>
    <w:tbl>
      <w:tblPr>
        <w:tblW w:w="9183" w:type="dxa"/>
        <w:tblLayout w:type="fixed"/>
        <w:tblLook w:val="04A0" w:firstRow="1" w:lastRow="0" w:firstColumn="1" w:lastColumn="0" w:noHBand="0" w:noVBand="1"/>
        <w:tblPrChange w:id="2051" w:author="Huawei-RKy" w:date="2020-04-07T15:00:00Z">
          <w:tblPr>
            <w:tblW w:w="10427" w:type="dxa"/>
            <w:tblLook w:val="04A0" w:firstRow="1" w:lastRow="0" w:firstColumn="1" w:lastColumn="0" w:noHBand="0" w:noVBand="1"/>
          </w:tblPr>
        </w:tblPrChange>
      </w:tblPr>
      <w:tblGrid>
        <w:gridCol w:w="704"/>
        <w:gridCol w:w="2693"/>
        <w:gridCol w:w="576"/>
        <w:gridCol w:w="576"/>
        <w:gridCol w:w="549"/>
        <w:gridCol w:w="1114"/>
        <w:gridCol w:w="729"/>
        <w:gridCol w:w="438"/>
        <w:gridCol w:w="591"/>
        <w:gridCol w:w="591"/>
        <w:gridCol w:w="622"/>
        <w:tblGridChange w:id="2052">
          <w:tblGrid>
            <w:gridCol w:w="704"/>
            <w:gridCol w:w="2914"/>
            <w:gridCol w:w="784"/>
            <w:gridCol w:w="784"/>
            <w:gridCol w:w="789"/>
            <w:gridCol w:w="1114"/>
            <w:gridCol w:w="657"/>
            <w:gridCol w:w="439"/>
            <w:gridCol w:w="152"/>
            <w:gridCol w:w="224"/>
            <w:gridCol w:w="62"/>
            <w:gridCol w:w="305"/>
            <w:gridCol w:w="255"/>
            <w:gridCol w:w="31"/>
            <w:gridCol w:w="336"/>
            <w:gridCol w:w="255"/>
            <w:gridCol w:w="622"/>
          </w:tblGrid>
        </w:tblGridChange>
      </w:tblGrid>
      <w:tr w:rsidR="004962A3" w:rsidRPr="004962A3" w14:paraId="3D86A805" w14:textId="77777777" w:rsidTr="004962A3">
        <w:trPr>
          <w:trHeight w:val="270"/>
          <w:ins w:id="2053" w:author="Huawei-RKy" w:date="2020-04-07T15:00:00Z"/>
          <w:trPrChange w:id="2054" w:author="Huawei-RKy" w:date="2020-04-07T15:00:00Z">
            <w:trPr>
              <w:trHeight w:val="270"/>
            </w:trPr>
          </w:trPrChange>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055" w:author="Huawei-RKy" w:date="2020-04-07T15:00:00Z">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1A0EEAF7" w14:textId="77777777" w:rsidR="004962A3" w:rsidRPr="004962A3" w:rsidRDefault="004962A3" w:rsidP="004962A3">
            <w:pPr>
              <w:spacing w:after="0"/>
              <w:jc w:val="center"/>
              <w:rPr>
                <w:ins w:id="2056" w:author="Huawei-RKy" w:date="2020-04-07T15:00:00Z"/>
                <w:rFonts w:ascii="Arial" w:eastAsia="SimSun" w:hAnsi="Arial" w:cs="Arial"/>
                <w:b/>
                <w:bCs/>
                <w:color w:val="000000"/>
                <w:sz w:val="16"/>
                <w:szCs w:val="16"/>
                <w:lang w:val="en-US" w:eastAsia="zh-CN"/>
              </w:rPr>
            </w:pPr>
            <w:ins w:id="2057" w:author="Huawei-RKy" w:date="2020-04-07T15:00:00Z">
              <w:r w:rsidRPr="004962A3">
                <w:rPr>
                  <w:rFonts w:ascii="Arial" w:eastAsia="SimSun" w:hAnsi="Arial" w:cs="Arial"/>
                  <w:b/>
                  <w:bCs/>
                  <w:color w:val="000000"/>
                  <w:sz w:val="16"/>
                  <w:szCs w:val="16"/>
                  <w:lang w:val="en-US" w:eastAsia="zh-CN"/>
                </w:rPr>
                <w:t>UID</w:t>
              </w:r>
            </w:ins>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058" w:author="Huawei-RKy" w:date="2020-04-07T15:00:00Z">
              <w:tcPr>
                <w:tcW w:w="2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958CD49" w14:textId="77777777" w:rsidR="004962A3" w:rsidRPr="004962A3" w:rsidRDefault="004962A3" w:rsidP="004962A3">
            <w:pPr>
              <w:spacing w:after="0"/>
              <w:rPr>
                <w:ins w:id="2059" w:author="Huawei-RKy" w:date="2020-04-07T15:00:00Z"/>
                <w:rFonts w:ascii="Arial" w:eastAsia="SimSun" w:hAnsi="Arial" w:cs="Arial"/>
                <w:b/>
                <w:bCs/>
                <w:color w:val="000000"/>
                <w:sz w:val="16"/>
                <w:szCs w:val="16"/>
                <w:lang w:val="en-US" w:eastAsia="zh-CN"/>
              </w:rPr>
            </w:pPr>
            <w:ins w:id="2060" w:author="Huawei-RKy" w:date="2020-04-07T15:00:00Z">
              <w:r w:rsidRPr="004962A3">
                <w:rPr>
                  <w:rFonts w:ascii="Arial" w:eastAsia="SimSun" w:hAnsi="Arial" w:cs="Arial"/>
                  <w:b/>
                  <w:bCs/>
                  <w:color w:val="000000"/>
                  <w:sz w:val="16"/>
                  <w:szCs w:val="16"/>
                  <w:lang w:val="en-US" w:eastAsia="zh-CN"/>
                </w:rPr>
                <w:t>Uncertainty source</w:t>
              </w:r>
            </w:ins>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Change w:id="2061" w:author="Huawei-RKy" w:date="2020-04-07T15:00:00Z">
              <w:tcPr>
                <w:tcW w:w="2357"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6EC85544" w14:textId="77777777" w:rsidR="004962A3" w:rsidRPr="004962A3" w:rsidRDefault="004962A3" w:rsidP="004962A3">
            <w:pPr>
              <w:spacing w:after="0"/>
              <w:jc w:val="center"/>
              <w:rPr>
                <w:ins w:id="2062" w:author="Huawei-RKy" w:date="2020-04-07T15:00:00Z"/>
                <w:rFonts w:ascii="Arial" w:eastAsia="SimSun" w:hAnsi="Arial" w:cs="Arial"/>
                <w:b/>
                <w:bCs/>
                <w:color w:val="000000"/>
                <w:sz w:val="16"/>
                <w:szCs w:val="16"/>
                <w:lang w:val="en-US" w:eastAsia="zh-CN"/>
              </w:rPr>
            </w:pPr>
            <w:ins w:id="2063" w:author="Huawei-RKy" w:date="2020-04-07T15:00:00Z">
              <w:r w:rsidRPr="004962A3">
                <w:rPr>
                  <w:rFonts w:ascii="Arial" w:eastAsia="SimSun" w:hAnsi="Arial" w:cs="Arial"/>
                  <w:b/>
                  <w:bCs/>
                  <w:color w:val="000000"/>
                  <w:sz w:val="16"/>
                  <w:szCs w:val="16"/>
                  <w:lang w:val="en-US" w:eastAsia="zh-CN"/>
                </w:rPr>
                <w:t>Uncertainty value</w:t>
              </w:r>
            </w:ins>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064" w:author="Huawei-RKy" w:date="2020-04-07T15:00:00Z">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167BF330" w14:textId="77777777" w:rsidR="004962A3" w:rsidRPr="004962A3" w:rsidRDefault="004962A3" w:rsidP="004962A3">
            <w:pPr>
              <w:spacing w:after="0"/>
              <w:jc w:val="center"/>
              <w:rPr>
                <w:ins w:id="2065" w:author="Huawei-RKy" w:date="2020-04-07T15:00:00Z"/>
                <w:rFonts w:ascii="Arial" w:eastAsia="SimSun" w:hAnsi="Arial" w:cs="Arial"/>
                <w:b/>
                <w:bCs/>
                <w:color w:val="000000"/>
                <w:sz w:val="16"/>
                <w:szCs w:val="16"/>
                <w:lang w:val="en-US" w:eastAsia="zh-CN"/>
              </w:rPr>
            </w:pPr>
            <w:ins w:id="2066" w:author="Huawei-RKy" w:date="2020-04-07T15:00:00Z">
              <w:r w:rsidRPr="004962A3">
                <w:rPr>
                  <w:rFonts w:ascii="Arial" w:eastAsia="SimSun" w:hAnsi="Arial" w:cs="Arial"/>
                  <w:b/>
                  <w:bCs/>
                  <w:color w:val="000000"/>
                  <w:sz w:val="16"/>
                  <w:szCs w:val="16"/>
                  <w:lang w:val="en-US" w:eastAsia="zh-CN"/>
                </w:rPr>
                <w:t>Distribution of the probability</w:t>
              </w:r>
            </w:ins>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067" w:author="Huawei-RKy" w:date="2020-04-07T15:00:00Z">
              <w:tcPr>
                <w:tcW w:w="10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C2D380E" w14:textId="77777777" w:rsidR="004962A3" w:rsidRPr="004962A3" w:rsidRDefault="004962A3" w:rsidP="004962A3">
            <w:pPr>
              <w:spacing w:after="0"/>
              <w:jc w:val="center"/>
              <w:rPr>
                <w:ins w:id="2068" w:author="Huawei-RKy" w:date="2020-04-07T15:00:00Z"/>
                <w:rFonts w:ascii="Arial" w:eastAsia="SimSun" w:hAnsi="Arial" w:cs="Arial"/>
                <w:b/>
                <w:bCs/>
                <w:color w:val="000000"/>
                <w:sz w:val="16"/>
                <w:szCs w:val="16"/>
                <w:lang w:val="en-US" w:eastAsia="zh-CN"/>
              </w:rPr>
            </w:pPr>
            <w:ins w:id="2069" w:author="Huawei-RKy" w:date="2020-04-07T15:00:00Z">
              <w:r w:rsidRPr="004962A3">
                <w:rPr>
                  <w:rFonts w:ascii="Arial" w:eastAsia="SimSun" w:hAnsi="Arial" w:cs="Arial"/>
                  <w:b/>
                  <w:bCs/>
                  <w:color w:val="000000"/>
                  <w:sz w:val="16"/>
                  <w:szCs w:val="16"/>
                  <w:lang w:val="en-US" w:eastAsia="zh-CN"/>
                </w:rPr>
                <w:t>Divisor based on distribution shape</w:t>
              </w:r>
            </w:ins>
          </w:p>
        </w:tc>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070" w:author="Huawei-RKy" w:date="2020-04-07T15:00:00Z">
              <w:tcPr>
                <w:tcW w:w="43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DCC2CBA" w14:textId="77777777" w:rsidR="004962A3" w:rsidRPr="004962A3" w:rsidRDefault="004962A3" w:rsidP="004962A3">
            <w:pPr>
              <w:spacing w:after="0"/>
              <w:jc w:val="center"/>
              <w:rPr>
                <w:ins w:id="2071" w:author="Huawei-RKy" w:date="2020-04-07T15:00:00Z"/>
                <w:rFonts w:ascii="Arial" w:eastAsia="SimSun" w:hAnsi="Arial" w:cs="Arial"/>
                <w:b/>
                <w:bCs/>
                <w:i/>
                <w:iCs/>
                <w:color w:val="000000"/>
                <w:sz w:val="16"/>
                <w:szCs w:val="16"/>
                <w:lang w:val="en-US" w:eastAsia="zh-CN"/>
              </w:rPr>
            </w:pPr>
            <w:ins w:id="2072" w:author="Huawei-RKy" w:date="2020-04-07T15:00:00Z">
              <w:r w:rsidRPr="004962A3">
                <w:rPr>
                  <w:rFonts w:ascii="Arial" w:eastAsia="SimSun" w:hAnsi="Arial" w:cs="Arial"/>
                  <w:b/>
                  <w:bCs/>
                  <w:i/>
                  <w:iCs/>
                  <w:color w:val="000000"/>
                  <w:sz w:val="16"/>
                  <w:szCs w:val="16"/>
                  <w:lang w:val="en-US" w:eastAsia="zh-CN"/>
                </w:rPr>
                <w:t>c</w:t>
              </w:r>
              <w:r w:rsidRPr="004962A3">
                <w:rPr>
                  <w:rFonts w:ascii="Arial" w:eastAsia="SimSun" w:hAnsi="Arial" w:cs="Arial"/>
                  <w:b/>
                  <w:bCs/>
                  <w:i/>
                  <w:iCs/>
                  <w:color w:val="000000"/>
                  <w:sz w:val="16"/>
                  <w:szCs w:val="16"/>
                  <w:vertAlign w:val="subscript"/>
                  <w:lang w:val="en-US" w:eastAsia="zh-CN"/>
                </w:rPr>
                <w:t>i</w:t>
              </w:r>
            </w:ins>
          </w:p>
        </w:tc>
        <w:tc>
          <w:tcPr>
            <w:tcW w:w="1804" w:type="dxa"/>
            <w:gridSpan w:val="3"/>
            <w:tcBorders>
              <w:top w:val="single" w:sz="4" w:space="0" w:color="auto"/>
              <w:left w:val="nil"/>
              <w:bottom w:val="single" w:sz="4" w:space="0" w:color="auto"/>
              <w:right w:val="single" w:sz="4" w:space="0" w:color="auto"/>
            </w:tcBorders>
            <w:shd w:val="clear" w:color="auto" w:fill="auto"/>
            <w:vAlign w:val="center"/>
            <w:hideMark/>
            <w:tcPrChange w:id="2073" w:author="Huawei-RKy" w:date="2020-04-07T15:00:00Z">
              <w:tcPr>
                <w:tcW w:w="1804" w:type="dxa"/>
                <w:gridSpan w:val="6"/>
                <w:tcBorders>
                  <w:top w:val="single" w:sz="4" w:space="0" w:color="auto"/>
                  <w:left w:val="nil"/>
                  <w:bottom w:val="single" w:sz="4" w:space="0" w:color="auto"/>
                  <w:right w:val="single" w:sz="4" w:space="0" w:color="auto"/>
                </w:tcBorders>
                <w:shd w:val="clear" w:color="auto" w:fill="auto"/>
                <w:vAlign w:val="center"/>
                <w:hideMark/>
              </w:tcPr>
            </w:tcPrChange>
          </w:tcPr>
          <w:p w14:paraId="7CDCCBE2" w14:textId="77777777" w:rsidR="004962A3" w:rsidRPr="004962A3" w:rsidRDefault="004962A3" w:rsidP="004962A3">
            <w:pPr>
              <w:spacing w:after="0"/>
              <w:jc w:val="center"/>
              <w:rPr>
                <w:ins w:id="2074" w:author="Huawei-RKy" w:date="2020-04-07T15:00:00Z"/>
                <w:rFonts w:ascii="Arial" w:eastAsia="SimSun" w:hAnsi="Arial" w:cs="Arial"/>
                <w:b/>
                <w:bCs/>
                <w:color w:val="000000"/>
                <w:sz w:val="16"/>
                <w:szCs w:val="16"/>
                <w:lang w:val="en-US" w:eastAsia="zh-CN"/>
              </w:rPr>
            </w:pPr>
            <w:ins w:id="2075" w:author="Huawei-RKy" w:date="2020-04-07T15:00:00Z">
              <w:r w:rsidRPr="004962A3">
                <w:rPr>
                  <w:rFonts w:ascii="Arial" w:eastAsia="SimSun" w:hAnsi="Arial" w:cs="Arial"/>
                  <w:b/>
                  <w:bCs/>
                  <w:color w:val="000000"/>
                  <w:sz w:val="16"/>
                  <w:szCs w:val="16"/>
                  <w:lang w:val="en-US" w:eastAsia="zh-CN"/>
                </w:rPr>
                <w:t xml:space="preserve">Standard uncertainty </w:t>
              </w:r>
              <w:r w:rsidRPr="004962A3">
                <w:rPr>
                  <w:rFonts w:ascii="Arial" w:eastAsia="SimSun" w:hAnsi="Arial" w:cs="Arial"/>
                  <w:b/>
                  <w:bCs/>
                  <w:i/>
                  <w:iCs/>
                  <w:color w:val="000000"/>
                  <w:sz w:val="16"/>
                  <w:szCs w:val="16"/>
                  <w:lang w:val="en-US" w:eastAsia="zh-CN"/>
                </w:rPr>
                <w:t>u</w:t>
              </w:r>
              <w:r w:rsidRPr="004962A3">
                <w:rPr>
                  <w:rFonts w:ascii="Arial" w:eastAsia="SimSun" w:hAnsi="Arial" w:cs="Arial"/>
                  <w:b/>
                  <w:bCs/>
                  <w:i/>
                  <w:iCs/>
                  <w:color w:val="000000"/>
                  <w:sz w:val="16"/>
                  <w:szCs w:val="16"/>
                  <w:vertAlign w:val="subscript"/>
                  <w:lang w:val="en-US" w:eastAsia="zh-CN"/>
                </w:rPr>
                <w:t>i</w:t>
              </w:r>
              <w:r w:rsidRPr="004962A3">
                <w:rPr>
                  <w:rFonts w:ascii="Arial" w:eastAsia="SimSun" w:hAnsi="Arial" w:cs="Arial"/>
                  <w:b/>
                  <w:bCs/>
                  <w:color w:val="000000"/>
                  <w:sz w:val="16"/>
                  <w:szCs w:val="16"/>
                  <w:lang w:val="en-US" w:eastAsia="zh-CN"/>
                </w:rPr>
                <w:t xml:space="preserve"> [dB]</w:t>
              </w:r>
            </w:ins>
          </w:p>
        </w:tc>
      </w:tr>
      <w:tr w:rsidR="004962A3" w:rsidRPr="004962A3" w14:paraId="4A7702E7" w14:textId="77777777" w:rsidTr="004962A3">
        <w:trPr>
          <w:trHeight w:val="495"/>
          <w:ins w:id="2076" w:author="Huawei-RKy" w:date="2020-04-07T15:00:00Z"/>
          <w:trPrChange w:id="2077" w:author="Huawei-RKy" w:date="2020-04-07T15:00:00Z">
            <w:trPr>
              <w:trHeight w:val="495"/>
            </w:trPr>
          </w:trPrChange>
        </w:trPr>
        <w:tc>
          <w:tcPr>
            <w:tcW w:w="704" w:type="dxa"/>
            <w:vMerge/>
            <w:tcBorders>
              <w:top w:val="single" w:sz="4" w:space="0" w:color="auto"/>
              <w:left w:val="single" w:sz="4" w:space="0" w:color="auto"/>
              <w:bottom w:val="single" w:sz="4" w:space="0" w:color="auto"/>
              <w:right w:val="single" w:sz="4" w:space="0" w:color="auto"/>
            </w:tcBorders>
            <w:vAlign w:val="center"/>
            <w:hideMark/>
            <w:tcPrChange w:id="2078" w:author="Huawei-RKy" w:date="2020-04-07T15:00:00Z">
              <w:tcPr>
                <w:tcW w:w="704" w:type="dxa"/>
                <w:vMerge/>
                <w:tcBorders>
                  <w:top w:val="single" w:sz="4" w:space="0" w:color="auto"/>
                  <w:left w:val="single" w:sz="4" w:space="0" w:color="auto"/>
                  <w:bottom w:val="single" w:sz="4" w:space="0" w:color="auto"/>
                  <w:right w:val="single" w:sz="4" w:space="0" w:color="auto"/>
                </w:tcBorders>
                <w:vAlign w:val="center"/>
                <w:hideMark/>
              </w:tcPr>
            </w:tcPrChange>
          </w:tcPr>
          <w:p w14:paraId="71E898A9" w14:textId="77777777" w:rsidR="004962A3" w:rsidRPr="004962A3" w:rsidRDefault="004962A3" w:rsidP="004962A3">
            <w:pPr>
              <w:spacing w:after="0"/>
              <w:rPr>
                <w:ins w:id="2079" w:author="Huawei-RKy" w:date="2020-04-07T15:00:00Z"/>
                <w:rFonts w:ascii="Arial" w:eastAsia="SimSun" w:hAnsi="Arial" w:cs="Arial"/>
                <w:b/>
                <w:bCs/>
                <w:color w:val="000000"/>
                <w:sz w:val="16"/>
                <w:szCs w:val="16"/>
                <w:lang w:val="en-US" w:eastAsia="zh-CN"/>
              </w:rPr>
            </w:pPr>
          </w:p>
        </w:tc>
        <w:tc>
          <w:tcPr>
            <w:tcW w:w="2693" w:type="dxa"/>
            <w:vMerge/>
            <w:tcBorders>
              <w:top w:val="single" w:sz="4" w:space="0" w:color="auto"/>
              <w:left w:val="single" w:sz="4" w:space="0" w:color="auto"/>
              <w:bottom w:val="single" w:sz="4" w:space="0" w:color="auto"/>
              <w:right w:val="single" w:sz="4" w:space="0" w:color="auto"/>
            </w:tcBorders>
            <w:vAlign w:val="center"/>
            <w:hideMark/>
            <w:tcPrChange w:id="2080" w:author="Huawei-RKy" w:date="2020-04-07T15:00:00Z">
              <w:tcPr>
                <w:tcW w:w="2914" w:type="dxa"/>
                <w:vMerge/>
                <w:tcBorders>
                  <w:top w:val="single" w:sz="4" w:space="0" w:color="auto"/>
                  <w:left w:val="single" w:sz="4" w:space="0" w:color="auto"/>
                  <w:bottom w:val="single" w:sz="4" w:space="0" w:color="auto"/>
                  <w:right w:val="single" w:sz="4" w:space="0" w:color="auto"/>
                </w:tcBorders>
                <w:vAlign w:val="center"/>
                <w:hideMark/>
              </w:tcPr>
            </w:tcPrChange>
          </w:tcPr>
          <w:p w14:paraId="03358B3A" w14:textId="77777777" w:rsidR="004962A3" w:rsidRPr="004962A3" w:rsidRDefault="004962A3" w:rsidP="004962A3">
            <w:pPr>
              <w:spacing w:after="0"/>
              <w:rPr>
                <w:ins w:id="2081" w:author="Huawei-RKy" w:date="2020-04-07T15:00:00Z"/>
                <w:rFonts w:ascii="Arial" w:eastAsia="SimSun" w:hAnsi="Arial" w:cs="Arial"/>
                <w:b/>
                <w:bCs/>
                <w:color w:val="000000"/>
                <w:sz w:val="16"/>
                <w:szCs w:val="16"/>
                <w:lang w:val="en-US" w:eastAsia="zh-CN"/>
              </w:rPr>
            </w:pPr>
          </w:p>
        </w:tc>
        <w:tc>
          <w:tcPr>
            <w:tcW w:w="576" w:type="dxa"/>
            <w:tcBorders>
              <w:top w:val="nil"/>
              <w:left w:val="single" w:sz="8" w:space="0" w:color="auto"/>
              <w:bottom w:val="single" w:sz="8" w:space="0" w:color="auto"/>
              <w:right w:val="single" w:sz="4" w:space="0" w:color="auto"/>
            </w:tcBorders>
            <w:shd w:val="clear" w:color="auto" w:fill="auto"/>
            <w:vAlign w:val="center"/>
            <w:hideMark/>
            <w:tcPrChange w:id="2082" w:author="Huawei-RKy" w:date="2020-04-07T15:00:00Z">
              <w:tcPr>
                <w:tcW w:w="784" w:type="dxa"/>
                <w:tcBorders>
                  <w:top w:val="nil"/>
                  <w:left w:val="single" w:sz="8" w:space="0" w:color="auto"/>
                  <w:bottom w:val="single" w:sz="8" w:space="0" w:color="auto"/>
                  <w:right w:val="single" w:sz="4" w:space="0" w:color="auto"/>
                </w:tcBorders>
                <w:shd w:val="clear" w:color="auto" w:fill="auto"/>
                <w:vAlign w:val="center"/>
                <w:hideMark/>
              </w:tcPr>
            </w:tcPrChange>
          </w:tcPr>
          <w:p w14:paraId="382ADF0D" w14:textId="77777777" w:rsidR="004962A3" w:rsidRPr="004962A3" w:rsidRDefault="004962A3" w:rsidP="004962A3">
            <w:pPr>
              <w:spacing w:after="0"/>
              <w:jc w:val="center"/>
              <w:rPr>
                <w:ins w:id="2083" w:author="Huawei-RKy" w:date="2020-04-07T15:00:00Z"/>
                <w:rFonts w:ascii="Arial" w:eastAsia="SimSun" w:hAnsi="Arial" w:cs="Arial"/>
                <w:color w:val="000000"/>
                <w:sz w:val="18"/>
                <w:szCs w:val="18"/>
                <w:lang w:val="en-US" w:eastAsia="zh-CN"/>
              </w:rPr>
            </w:pPr>
            <w:ins w:id="2084" w:author="Huawei-RKy" w:date="2020-04-07T15:00:00Z">
              <w:r w:rsidRPr="004962A3">
                <w:rPr>
                  <w:rFonts w:ascii="Arial" w:eastAsia="SimSun" w:hAnsi="Arial" w:cs="Arial"/>
                  <w:color w:val="000000"/>
                  <w:sz w:val="18"/>
                  <w:szCs w:val="18"/>
                  <w:lang w:val="en-US" w:eastAsia="zh-CN"/>
                </w:rPr>
                <w:t>f</w:t>
              </w:r>
              <w:r w:rsidRPr="004962A3">
                <w:rPr>
                  <w:rFonts w:ascii="NSimSun" w:eastAsia="NSimSun" w:hAnsi="NSimSun" w:cs="Arial" w:hint="eastAsia"/>
                  <w:color w:val="000000"/>
                  <w:sz w:val="18"/>
                  <w:szCs w:val="18"/>
                  <w:lang w:val="en-US" w:eastAsia="zh-CN"/>
                </w:rPr>
                <w:t>≤</w:t>
              </w:r>
              <w:r w:rsidRPr="004962A3">
                <w:rPr>
                  <w:rFonts w:ascii="Arial" w:eastAsia="SimSun" w:hAnsi="Arial" w:cs="Arial"/>
                  <w:color w:val="000000"/>
                  <w:sz w:val="18"/>
                  <w:szCs w:val="18"/>
                  <w:lang w:val="en-US" w:eastAsia="zh-CN"/>
                </w:rPr>
                <w:t>3 GHz</w:t>
              </w:r>
            </w:ins>
          </w:p>
        </w:tc>
        <w:tc>
          <w:tcPr>
            <w:tcW w:w="576" w:type="dxa"/>
            <w:tcBorders>
              <w:top w:val="nil"/>
              <w:left w:val="nil"/>
              <w:bottom w:val="single" w:sz="8" w:space="0" w:color="auto"/>
              <w:right w:val="single" w:sz="4" w:space="0" w:color="auto"/>
            </w:tcBorders>
            <w:shd w:val="clear" w:color="auto" w:fill="auto"/>
            <w:vAlign w:val="center"/>
            <w:hideMark/>
            <w:tcPrChange w:id="2085" w:author="Huawei-RKy" w:date="2020-04-07T15:00:00Z">
              <w:tcPr>
                <w:tcW w:w="784" w:type="dxa"/>
                <w:tcBorders>
                  <w:top w:val="nil"/>
                  <w:left w:val="nil"/>
                  <w:bottom w:val="single" w:sz="8" w:space="0" w:color="auto"/>
                  <w:right w:val="single" w:sz="4" w:space="0" w:color="auto"/>
                </w:tcBorders>
                <w:shd w:val="clear" w:color="auto" w:fill="auto"/>
                <w:vAlign w:val="center"/>
                <w:hideMark/>
              </w:tcPr>
            </w:tcPrChange>
          </w:tcPr>
          <w:p w14:paraId="5FBBCB4B" w14:textId="77777777" w:rsidR="004962A3" w:rsidRPr="004962A3" w:rsidRDefault="004962A3" w:rsidP="004962A3">
            <w:pPr>
              <w:spacing w:after="0"/>
              <w:jc w:val="center"/>
              <w:rPr>
                <w:ins w:id="2086" w:author="Huawei-RKy" w:date="2020-04-07T15:00:00Z"/>
                <w:rFonts w:ascii="Arial" w:eastAsia="SimSun" w:hAnsi="Arial" w:cs="Arial"/>
                <w:color w:val="000000"/>
                <w:sz w:val="18"/>
                <w:szCs w:val="18"/>
                <w:lang w:val="en-US" w:eastAsia="zh-CN"/>
              </w:rPr>
            </w:pPr>
            <w:ins w:id="2087" w:author="Huawei-RKy" w:date="2020-04-07T15:00:00Z">
              <w:r w:rsidRPr="004962A3">
                <w:rPr>
                  <w:rFonts w:ascii="Arial" w:eastAsia="SimSun" w:hAnsi="Arial" w:cs="Arial"/>
                  <w:color w:val="000000"/>
                  <w:sz w:val="18"/>
                  <w:szCs w:val="18"/>
                  <w:lang w:val="en-US" w:eastAsia="zh-CN"/>
                </w:rPr>
                <w:t>3&lt;f</w:t>
              </w:r>
              <w:r w:rsidRPr="004962A3">
                <w:rPr>
                  <w:rFonts w:ascii="NSimSun" w:eastAsia="NSimSun" w:hAnsi="NSimSun" w:cs="Arial" w:hint="eastAsia"/>
                  <w:color w:val="000000"/>
                  <w:sz w:val="18"/>
                  <w:szCs w:val="18"/>
                  <w:lang w:val="en-US" w:eastAsia="zh-CN"/>
                </w:rPr>
                <w:t>≤</w:t>
              </w:r>
              <w:r w:rsidRPr="004962A3">
                <w:rPr>
                  <w:rFonts w:ascii="Arial" w:eastAsia="SimSun" w:hAnsi="Arial" w:cs="Arial"/>
                  <w:color w:val="000000"/>
                  <w:sz w:val="18"/>
                  <w:szCs w:val="18"/>
                  <w:lang w:val="en-US" w:eastAsia="zh-CN"/>
                </w:rPr>
                <w:t>4.2 GHz</w:t>
              </w:r>
            </w:ins>
          </w:p>
        </w:tc>
        <w:tc>
          <w:tcPr>
            <w:tcW w:w="549" w:type="dxa"/>
            <w:tcBorders>
              <w:top w:val="nil"/>
              <w:left w:val="nil"/>
              <w:bottom w:val="single" w:sz="8" w:space="0" w:color="auto"/>
              <w:right w:val="single" w:sz="8" w:space="0" w:color="auto"/>
            </w:tcBorders>
            <w:shd w:val="clear" w:color="auto" w:fill="auto"/>
            <w:vAlign w:val="center"/>
            <w:hideMark/>
            <w:tcPrChange w:id="2088" w:author="Huawei-RKy" w:date="2020-04-07T15:00:00Z">
              <w:tcPr>
                <w:tcW w:w="789" w:type="dxa"/>
                <w:tcBorders>
                  <w:top w:val="nil"/>
                  <w:left w:val="nil"/>
                  <w:bottom w:val="single" w:sz="8" w:space="0" w:color="auto"/>
                  <w:right w:val="single" w:sz="8" w:space="0" w:color="auto"/>
                </w:tcBorders>
                <w:shd w:val="clear" w:color="auto" w:fill="auto"/>
                <w:vAlign w:val="center"/>
                <w:hideMark/>
              </w:tcPr>
            </w:tcPrChange>
          </w:tcPr>
          <w:p w14:paraId="4272D75C" w14:textId="77777777" w:rsidR="004962A3" w:rsidRPr="004962A3" w:rsidRDefault="004962A3" w:rsidP="004962A3">
            <w:pPr>
              <w:spacing w:after="0"/>
              <w:jc w:val="center"/>
              <w:rPr>
                <w:ins w:id="2089" w:author="Huawei-RKy" w:date="2020-04-07T15:00:00Z"/>
                <w:rFonts w:ascii="Arial" w:eastAsia="SimSun" w:hAnsi="Arial" w:cs="Arial"/>
                <w:color w:val="000000"/>
                <w:sz w:val="18"/>
                <w:szCs w:val="18"/>
                <w:lang w:val="en-US" w:eastAsia="zh-CN"/>
              </w:rPr>
            </w:pPr>
            <w:ins w:id="2090" w:author="Huawei-RKy" w:date="2020-04-07T15:00:00Z">
              <w:r w:rsidRPr="004962A3">
                <w:rPr>
                  <w:rFonts w:ascii="Arial" w:eastAsia="SimSun" w:hAnsi="Arial" w:cs="Arial"/>
                  <w:color w:val="000000"/>
                  <w:sz w:val="18"/>
                  <w:szCs w:val="18"/>
                  <w:lang w:val="en-US" w:eastAsia="zh-CN"/>
                </w:rPr>
                <w:t>4.2&lt;f</w:t>
              </w:r>
              <w:r w:rsidRPr="004962A3">
                <w:rPr>
                  <w:rFonts w:ascii="NSimSun" w:eastAsia="NSimSun" w:hAnsi="NSimSun" w:cs="Arial" w:hint="eastAsia"/>
                  <w:color w:val="000000"/>
                  <w:sz w:val="18"/>
                  <w:szCs w:val="18"/>
                  <w:lang w:val="en-US" w:eastAsia="zh-CN"/>
                </w:rPr>
                <w:t>≤</w:t>
              </w:r>
              <w:r w:rsidRPr="004962A3">
                <w:rPr>
                  <w:rFonts w:ascii="Arial" w:eastAsia="SimSun" w:hAnsi="Arial" w:cs="Arial"/>
                  <w:color w:val="000000"/>
                  <w:sz w:val="18"/>
                  <w:szCs w:val="18"/>
                  <w:lang w:val="en-US" w:eastAsia="zh-CN"/>
                </w:rPr>
                <w:t>6 GHz</w:t>
              </w:r>
            </w:ins>
          </w:p>
        </w:tc>
        <w:tc>
          <w:tcPr>
            <w:tcW w:w="1114" w:type="dxa"/>
            <w:vMerge/>
            <w:tcBorders>
              <w:top w:val="single" w:sz="4" w:space="0" w:color="auto"/>
              <w:left w:val="single" w:sz="4" w:space="0" w:color="auto"/>
              <w:bottom w:val="single" w:sz="4" w:space="0" w:color="auto"/>
              <w:right w:val="single" w:sz="4" w:space="0" w:color="auto"/>
            </w:tcBorders>
            <w:vAlign w:val="center"/>
            <w:hideMark/>
            <w:tcPrChange w:id="2091" w:author="Huawei-RKy" w:date="2020-04-07T15:00:00Z">
              <w:tcPr>
                <w:tcW w:w="1114" w:type="dxa"/>
                <w:vMerge/>
                <w:tcBorders>
                  <w:top w:val="single" w:sz="4" w:space="0" w:color="auto"/>
                  <w:left w:val="single" w:sz="4" w:space="0" w:color="auto"/>
                  <w:bottom w:val="single" w:sz="4" w:space="0" w:color="auto"/>
                  <w:right w:val="single" w:sz="4" w:space="0" w:color="auto"/>
                </w:tcBorders>
                <w:vAlign w:val="center"/>
                <w:hideMark/>
              </w:tcPr>
            </w:tcPrChange>
          </w:tcPr>
          <w:p w14:paraId="4ABCB977" w14:textId="77777777" w:rsidR="004962A3" w:rsidRPr="004962A3" w:rsidRDefault="004962A3" w:rsidP="004962A3">
            <w:pPr>
              <w:spacing w:after="0"/>
              <w:rPr>
                <w:ins w:id="2092" w:author="Huawei-RKy" w:date="2020-04-07T15:00:00Z"/>
                <w:rFonts w:ascii="Arial" w:eastAsia="SimSun" w:hAnsi="Arial" w:cs="Arial"/>
                <w:b/>
                <w:bCs/>
                <w:color w:val="000000"/>
                <w:sz w:val="16"/>
                <w:szCs w:val="16"/>
                <w:lang w:val="en-US" w:eastAsia="zh-CN"/>
              </w:rPr>
            </w:pPr>
          </w:p>
        </w:tc>
        <w:tc>
          <w:tcPr>
            <w:tcW w:w="729" w:type="dxa"/>
            <w:vMerge/>
            <w:tcBorders>
              <w:top w:val="single" w:sz="4" w:space="0" w:color="auto"/>
              <w:left w:val="single" w:sz="4" w:space="0" w:color="auto"/>
              <w:bottom w:val="single" w:sz="4" w:space="0" w:color="auto"/>
              <w:right w:val="single" w:sz="4" w:space="0" w:color="auto"/>
            </w:tcBorders>
            <w:vAlign w:val="center"/>
            <w:hideMark/>
            <w:tcPrChange w:id="2093" w:author="Huawei-RKy" w:date="2020-04-07T15:00:00Z">
              <w:tcPr>
                <w:tcW w:w="1096"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4523EA4A" w14:textId="77777777" w:rsidR="004962A3" w:rsidRPr="004962A3" w:rsidRDefault="004962A3" w:rsidP="004962A3">
            <w:pPr>
              <w:spacing w:after="0"/>
              <w:rPr>
                <w:ins w:id="2094" w:author="Huawei-RKy" w:date="2020-04-07T15:00:00Z"/>
                <w:rFonts w:ascii="Arial" w:eastAsia="SimSun" w:hAnsi="Arial" w:cs="Arial"/>
                <w:b/>
                <w:bCs/>
                <w:color w:val="000000"/>
                <w:sz w:val="16"/>
                <w:szCs w:val="16"/>
                <w:lang w:val="en-US" w:eastAsia="zh-CN"/>
              </w:rPr>
            </w:pPr>
          </w:p>
        </w:tc>
        <w:tc>
          <w:tcPr>
            <w:tcW w:w="438" w:type="dxa"/>
            <w:vMerge/>
            <w:tcBorders>
              <w:top w:val="single" w:sz="4" w:space="0" w:color="auto"/>
              <w:left w:val="single" w:sz="4" w:space="0" w:color="auto"/>
              <w:bottom w:val="single" w:sz="4" w:space="0" w:color="auto"/>
              <w:right w:val="single" w:sz="4" w:space="0" w:color="auto"/>
            </w:tcBorders>
            <w:vAlign w:val="center"/>
            <w:hideMark/>
            <w:tcPrChange w:id="2095" w:author="Huawei-RKy" w:date="2020-04-07T15:00:00Z">
              <w:tcPr>
                <w:tcW w:w="438"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0DDFED7B" w14:textId="77777777" w:rsidR="004962A3" w:rsidRPr="004962A3" w:rsidRDefault="004962A3" w:rsidP="004962A3">
            <w:pPr>
              <w:spacing w:after="0"/>
              <w:rPr>
                <w:ins w:id="2096" w:author="Huawei-RKy" w:date="2020-04-07T15:00:00Z"/>
                <w:rFonts w:ascii="Arial" w:eastAsia="SimSun" w:hAnsi="Arial" w:cs="Arial"/>
                <w:b/>
                <w:bCs/>
                <w:i/>
                <w:iCs/>
                <w:color w:val="000000"/>
                <w:sz w:val="16"/>
                <w:szCs w:val="16"/>
                <w:lang w:val="en-US" w:eastAsia="zh-CN"/>
              </w:rPr>
            </w:pPr>
          </w:p>
        </w:tc>
        <w:tc>
          <w:tcPr>
            <w:tcW w:w="591" w:type="dxa"/>
            <w:tcBorders>
              <w:top w:val="nil"/>
              <w:left w:val="single" w:sz="8" w:space="0" w:color="auto"/>
              <w:bottom w:val="single" w:sz="8" w:space="0" w:color="auto"/>
              <w:right w:val="single" w:sz="4" w:space="0" w:color="auto"/>
            </w:tcBorders>
            <w:shd w:val="clear" w:color="auto" w:fill="auto"/>
            <w:vAlign w:val="center"/>
            <w:hideMark/>
            <w:tcPrChange w:id="2097" w:author="Huawei-RKy" w:date="2020-04-07T15:00:00Z">
              <w:tcPr>
                <w:tcW w:w="591" w:type="dxa"/>
                <w:gridSpan w:val="3"/>
                <w:tcBorders>
                  <w:top w:val="nil"/>
                  <w:left w:val="single" w:sz="8" w:space="0" w:color="auto"/>
                  <w:bottom w:val="single" w:sz="8" w:space="0" w:color="auto"/>
                  <w:right w:val="single" w:sz="4" w:space="0" w:color="auto"/>
                </w:tcBorders>
                <w:shd w:val="clear" w:color="auto" w:fill="auto"/>
                <w:vAlign w:val="center"/>
                <w:hideMark/>
              </w:tcPr>
            </w:tcPrChange>
          </w:tcPr>
          <w:p w14:paraId="62A63DEE" w14:textId="77777777" w:rsidR="004962A3" w:rsidRPr="004962A3" w:rsidRDefault="004962A3" w:rsidP="004962A3">
            <w:pPr>
              <w:spacing w:after="0"/>
              <w:jc w:val="center"/>
              <w:rPr>
                <w:ins w:id="2098" w:author="Huawei-RKy" w:date="2020-04-07T15:00:00Z"/>
                <w:rFonts w:ascii="Arial" w:eastAsia="SimSun" w:hAnsi="Arial" w:cs="Arial"/>
                <w:color w:val="000000"/>
                <w:sz w:val="18"/>
                <w:szCs w:val="18"/>
                <w:lang w:val="en-US" w:eastAsia="zh-CN"/>
              </w:rPr>
            </w:pPr>
            <w:ins w:id="2099" w:author="Huawei-RKy" w:date="2020-04-07T15:00:00Z">
              <w:r w:rsidRPr="004962A3">
                <w:rPr>
                  <w:rFonts w:ascii="Arial" w:eastAsia="SimSun" w:hAnsi="Arial" w:cs="Arial"/>
                  <w:color w:val="000000"/>
                  <w:sz w:val="18"/>
                  <w:szCs w:val="18"/>
                  <w:lang w:val="en-US" w:eastAsia="zh-CN"/>
                </w:rPr>
                <w:t>f</w:t>
              </w:r>
              <w:r w:rsidRPr="004962A3">
                <w:rPr>
                  <w:rFonts w:ascii="NSimSun" w:eastAsia="NSimSun" w:hAnsi="NSimSun" w:cs="Arial" w:hint="eastAsia"/>
                  <w:color w:val="000000"/>
                  <w:sz w:val="18"/>
                  <w:szCs w:val="18"/>
                  <w:lang w:val="en-US" w:eastAsia="zh-CN"/>
                </w:rPr>
                <w:t>≤</w:t>
              </w:r>
              <w:r w:rsidRPr="004962A3">
                <w:rPr>
                  <w:rFonts w:ascii="Arial" w:eastAsia="SimSun" w:hAnsi="Arial" w:cs="Arial"/>
                  <w:color w:val="000000"/>
                  <w:sz w:val="18"/>
                  <w:szCs w:val="18"/>
                  <w:lang w:val="en-US" w:eastAsia="zh-CN"/>
                </w:rPr>
                <w:t>3 GHz</w:t>
              </w:r>
            </w:ins>
          </w:p>
        </w:tc>
        <w:tc>
          <w:tcPr>
            <w:tcW w:w="591" w:type="dxa"/>
            <w:tcBorders>
              <w:top w:val="nil"/>
              <w:left w:val="nil"/>
              <w:bottom w:val="single" w:sz="8" w:space="0" w:color="auto"/>
              <w:right w:val="single" w:sz="4" w:space="0" w:color="auto"/>
            </w:tcBorders>
            <w:shd w:val="clear" w:color="auto" w:fill="auto"/>
            <w:vAlign w:val="center"/>
            <w:hideMark/>
            <w:tcPrChange w:id="2100" w:author="Huawei-RKy" w:date="2020-04-07T15:00:00Z">
              <w:tcPr>
                <w:tcW w:w="591" w:type="dxa"/>
                <w:gridSpan w:val="2"/>
                <w:tcBorders>
                  <w:top w:val="nil"/>
                  <w:left w:val="nil"/>
                  <w:bottom w:val="single" w:sz="8" w:space="0" w:color="auto"/>
                  <w:right w:val="single" w:sz="4" w:space="0" w:color="auto"/>
                </w:tcBorders>
                <w:shd w:val="clear" w:color="auto" w:fill="auto"/>
                <w:vAlign w:val="center"/>
                <w:hideMark/>
              </w:tcPr>
            </w:tcPrChange>
          </w:tcPr>
          <w:p w14:paraId="1EA2C0C9" w14:textId="77777777" w:rsidR="004962A3" w:rsidRPr="004962A3" w:rsidRDefault="004962A3" w:rsidP="004962A3">
            <w:pPr>
              <w:spacing w:after="0"/>
              <w:jc w:val="center"/>
              <w:rPr>
                <w:ins w:id="2101" w:author="Huawei-RKy" w:date="2020-04-07T15:00:00Z"/>
                <w:rFonts w:ascii="Arial" w:eastAsia="SimSun" w:hAnsi="Arial" w:cs="Arial"/>
                <w:color w:val="000000"/>
                <w:sz w:val="18"/>
                <w:szCs w:val="18"/>
                <w:lang w:val="en-US" w:eastAsia="zh-CN"/>
              </w:rPr>
            </w:pPr>
            <w:ins w:id="2102" w:author="Huawei-RKy" w:date="2020-04-07T15:00:00Z">
              <w:r w:rsidRPr="004962A3">
                <w:rPr>
                  <w:rFonts w:ascii="Arial" w:eastAsia="SimSun" w:hAnsi="Arial" w:cs="Arial"/>
                  <w:color w:val="000000"/>
                  <w:sz w:val="18"/>
                  <w:szCs w:val="18"/>
                  <w:lang w:val="en-US" w:eastAsia="zh-CN"/>
                </w:rPr>
                <w:t>3&lt;f</w:t>
              </w:r>
              <w:r w:rsidRPr="004962A3">
                <w:rPr>
                  <w:rFonts w:ascii="NSimSun" w:eastAsia="NSimSun" w:hAnsi="NSimSun" w:cs="Arial" w:hint="eastAsia"/>
                  <w:color w:val="000000"/>
                  <w:sz w:val="18"/>
                  <w:szCs w:val="18"/>
                  <w:lang w:val="en-US" w:eastAsia="zh-CN"/>
                </w:rPr>
                <w:t>≤</w:t>
              </w:r>
              <w:r w:rsidRPr="004962A3">
                <w:rPr>
                  <w:rFonts w:ascii="Arial" w:eastAsia="SimSun" w:hAnsi="Arial" w:cs="Arial"/>
                  <w:color w:val="000000"/>
                  <w:sz w:val="18"/>
                  <w:szCs w:val="18"/>
                  <w:lang w:val="en-US" w:eastAsia="zh-CN"/>
                </w:rPr>
                <w:t>4.2 GHz</w:t>
              </w:r>
            </w:ins>
          </w:p>
        </w:tc>
        <w:tc>
          <w:tcPr>
            <w:tcW w:w="622" w:type="dxa"/>
            <w:tcBorders>
              <w:top w:val="nil"/>
              <w:left w:val="nil"/>
              <w:bottom w:val="single" w:sz="8" w:space="0" w:color="auto"/>
              <w:right w:val="single" w:sz="8" w:space="0" w:color="auto"/>
            </w:tcBorders>
            <w:shd w:val="clear" w:color="auto" w:fill="auto"/>
            <w:vAlign w:val="center"/>
            <w:hideMark/>
            <w:tcPrChange w:id="2103" w:author="Huawei-RKy" w:date="2020-04-07T15:00:00Z">
              <w:tcPr>
                <w:tcW w:w="622" w:type="dxa"/>
                <w:tcBorders>
                  <w:top w:val="nil"/>
                  <w:left w:val="nil"/>
                  <w:bottom w:val="single" w:sz="8" w:space="0" w:color="auto"/>
                  <w:right w:val="single" w:sz="8" w:space="0" w:color="auto"/>
                </w:tcBorders>
                <w:shd w:val="clear" w:color="auto" w:fill="auto"/>
                <w:vAlign w:val="center"/>
                <w:hideMark/>
              </w:tcPr>
            </w:tcPrChange>
          </w:tcPr>
          <w:p w14:paraId="64CA9305" w14:textId="77777777" w:rsidR="004962A3" w:rsidRPr="004962A3" w:rsidRDefault="004962A3" w:rsidP="004962A3">
            <w:pPr>
              <w:spacing w:after="0"/>
              <w:jc w:val="center"/>
              <w:rPr>
                <w:ins w:id="2104" w:author="Huawei-RKy" w:date="2020-04-07T15:00:00Z"/>
                <w:rFonts w:ascii="Arial" w:eastAsia="SimSun" w:hAnsi="Arial" w:cs="Arial"/>
                <w:color w:val="000000"/>
                <w:sz w:val="18"/>
                <w:szCs w:val="18"/>
                <w:lang w:val="en-US" w:eastAsia="zh-CN"/>
              </w:rPr>
            </w:pPr>
            <w:ins w:id="2105" w:author="Huawei-RKy" w:date="2020-04-07T15:00:00Z">
              <w:r w:rsidRPr="004962A3">
                <w:rPr>
                  <w:rFonts w:ascii="Arial" w:eastAsia="SimSun" w:hAnsi="Arial" w:cs="Arial"/>
                  <w:color w:val="000000"/>
                  <w:sz w:val="18"/>
                  <w:szCs w:val="18"/>
                  <w:lang w:val="en-US" w:eastAsia="zh-CN"/>
                </w:rPr>
                <w:t>4.2&lt;f</w:t>
              </w:r>
              <w:r w:rsidRPr="004962A3">
                <w:rPr>
                  <w:rFonts w:ascii="NSimSun" w:eastAsia="NSimSun" w:hAnsi="NSimSun" w:cs="Arial" w:hint="eastAsia"/>
                  <w:color w:val="000000"/>
                  <w:sz w:val="18"/>
                  <w:szCs w:val="18"/>
                  <w:lang w:val="en-US" w:eastAsia="zh-CN"/>
                </w:rPr>
                <w:t>≤</w:t>
              </w:r>
              <w:r w:rsidRPr="004962A3">
                <w:rPr>
                  <w:rFonts w:ascii="Arial" w:eastAsia="SimSun" w:hAnsi="Arial" w:cs="Arial"/>
                  <w:color w:val="000000"/>
                  <w:sz w:val="18"/>
                  <w:szCs w:val="18"/>
                  <w:lang w:val="en-US" w:eastAsia="zh-CN"/>
                </w:rPr>
                <w:t>6 GHz</w:t>
              </w:r>
            </w:ins>
          </w:p>
        </w:tc>
      </w:tr>
      <w:tr w:rsidR="004962A3" w:rsidRPr="004962A3" w14:paraId="106CE4F8" w14:textId="77777777" w:rsidTr="004962A3">
        <w:trPr>
          <w:trHeight w:val="270"/>
          <w:ins w:id="2106" w:author="Huawei-RKy" w:date="2020-04-07T15:00:00Z"/>
        </w:trPr>
        <w:tc>
          <w:tcPr>
            <w:tcW w:w="856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52B73AD3" w14:textId="77777777" w:rsidR="004962A3" w:rsidRPr="004962A3" w:rsidRDefault="004962A3" w:rsidP="004962A3">
            <w:pPr>
              <w:spacing w:after="0"/>
              <w:jc w:val="center"/>
              <w:rPr>
                <w:ins w:id="2107" w:author="Huawei-RKy" w:date="2020-04-07T15:00:00Z"/>
                <w:rFonts w:ascii="Arial" w:eastAsia="SimSun" w:hAnsi="Arial" w:cs="Arial"/>
                <w:b/>
                <w:bCs/>
                <w:color w:val="000000"/>
                <w:sz w:val="16"/>
                <w:szCs w:val="16"/>
                <w:lang w:val="en-US" w:eastAsia="zh-CN"/>
              </w:rPr>
            </w:pPr>
            <w:ins w:id="2108" w:author="Huawei-RKy" w:date="2020-04-07T15:00:00Z">
              <w:r w:rsidRPr="004962A3">
                <w:rPr>
                  <w:rFonts w:ascii="Arial" w:eastAsia="SimSun" w:hAnsi="Arial" w:cs="Arial"/>
                  <w:b/>
                  <w:bCs/>
                  <w:color w:val="000000"/>
                  <w:sz w:val="16"/>
                  <w:szCs w:val="16"/>
                  <w:lang w:val="en-US" w:eastAsia="zh-CN"/>
                </w:rPr>
                <w:t>Stage 2: DUT measurement</w:t>
              </w:r>
            </w:ins>
          </w:p>
        </w:tc>
        <w:tc>
          <w:tcPr>
            <w:tcW w:w="622" w:type="dxa"/>
            <w:tcBorders>
              <w:top w:val="single" w:sz="4" w:space="0" w:color="auto"/>
              <w:left w:val="nil"/>
              <w:bottom w:val="single" w:sz="4" w:space="0" w:color="auto"/>
              <w:right w:val="single" w:sz="4" w:space="0" w:color="auto"/>
            </w:tcBorders>
            <w:shd w:val="clear" w:color="auto" w:fill="auto"/>
            <w:vAlign w:val="bottom"/>
            <w:hideMark/>
          </w:tcPr>
          <w:p w14:paraId="5A588180" w14:textId="77777777" w:rsidR="004962A3" w:rsidRPr="004962A3" w:rsidRDefault="004962A3" w:rsidP="004962A3">
            <w:pPr>
              <w:spacing w:after="0"/>
              <w:jc w:val="center"/>
              <w:rPr>
                <w:ins w:id="2109" w:author="Huawei-RKy" w:date="2020-04-07T15:00:00Z"/>
                <w:rFonts w:ascii="Arial" w:eastAsia="SimSun" w:hAnsi="Arial" w:cs="Arial"/>
                <w:b/>
                <w:bCs/>
                <w:color w:val="000000"/>
                <w:sz w:val="16"/>
                <w:szCs w:val="16"/>
                <w:lang w:val="en-US" w:eastAsia="zh-CN"/>
              </w:rPr>
            </w:pPr>
            <w:ins w:id="2110" w:author="Huawei-RKy" w:date="2020-04-07T15:00:00Z">
              <w:r w:rsidRPr="004962A3">
                <w:rPr>
                  <w:rFonts w:ascii="Arial" w:eastAsia="SimSun" w:hAnsi="Arial" w:cs="Arial"/>
                  <w:b/>
                  <w:bCs/>
                  <w:color w:val="000000"/>
                  <w:sz w:val="16"/>
                  <w:szCs w:val="16"/>
                  <w:lang w:val="en-US" w:eastAsia="zh-CN"/>
                </w:rPr>
                <w:t xml:space="preserve">　</w:t>
              </w:r>
            </w:ins>
          </w:p>
        </w:tc>
      </w:tr>
      <w:tr w:rsidR="004962A3" w:rsidRPr="004962A3" w14:paraId="265B0C14" w14:textId="77777777" w:rsidTr="004962A3">
        <w:trPr>
          <w:trHeight w:val="270"/>
          <w:ins w:id="2111" w:author="Huawei-RKy" w:date="2020-04-07T15:00:00Z"/>
          <w:trPrChange w:id="2112"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113"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3C98ACED" w14:textId="77777777" w:rsidR="004962A3" w:rsidRPr="004962A3" w:rsidRDefault="004962A3" w:rsidP="004962A3">
            <w:pPr>
              <w:spacing w:after="0"/>
              <w:jc w:val="center"/>
              <w:rPr>
                <w:ins w:id="2114" w:author="Huawei-RKy" w:date="2020-04-07T15:00:00Z"/>
                <w:rFonts w:ascii="Arial" w:eastAsia="SimSun" w:hAnsi="Arial" w:cs="Arial"/>
                <w:color w:val="000000"/>
                <w:sz w:val="16"/>
                <w:szCs w:val="16"/>
                <w:lang w:val="en-US" w:eastAsia="zh-CN"/>
              </w:rPr>
            </w:pPr>
            <w:ins w:id="2115" w:author="Huawei-RKy" w:date="2020-04-07T15:00:00Z">
              <w:r w:rsidRPr="004962A3">
                <w:rPr>
                  <w:rFonts w:ascii="Arial" w:eastAsia="SimSun" w:hAnsi="Arial" w:cs="Arial"/>
                  <w:color w:val="000000"/>
                  <w:sz w:val="16"/>
                  <w:szCs w:val="16"/>
                  <w:lang w:val="en-US" w:eastAsia="zh-CN"/>
                </w:rPr>
                <w:t>A2-1a</w:t>
              </w:r>
            </w:ins>
          </w:p>
        </w:tc>
        <w:tc>
          <w:tcPr>
            <w:tcW w:w="2693" w:type="dxa"/>
            <w:tcBorders>
              <w:top w:val="nil"/>
              <w:left w:val="nil"/>
              <w:bottom w:val="single" w:sz="4" w:space="0" w:color="auto"/>
              <w:right w:val="single" w:sz="4" w:space="0" w:color="auto"/>
            </w:tcBorders>
            <w:shd w:val="clear" w:color="auto" w:fill="auto"/>
            <w:vAlign w:val="bottom"/>
            <w:hideMark/>
            <w:tcPrChange w:id="2116"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482EC7BB" w14:textId="77777777" w:rsidR="004962A3" w:rsidRPr="004962A3" w:rsidRDefault="004962A3" w:rsidP="004962A3">
            <w:pPr>
              <w:spacing w:after="0"/>
              <w:rPr>
                <w:ins w:id="2117" w:author="Huawei-RKy" w:date="2020-04-07T15:00:00Z"/>
                <w:rFonts w:ascii="Arial" w:eastAsia="SimSun" w:hAnsi="Arial" w:cs="Arial"/>
                <w:color w:val="000000"/>
                <w:sz w:val="16"/>
                <w:szCs w:val="16"/>
                <w:lang w:val="en-US" w:eastAsia="zh-CN"/>
              </w:rPr>
            </w:pPr>
            <w:ins w:id="2118" w:author="Huawei-RKy" w:date="2020-04-07T15:00:00Z">
              <w:r w:rsidRPr="004962A3">
                <w:rPr>
                  <w:rFonts w:ascii="Arial" w:eastAsia="SimSun" w:hAnsi="Arial" w:cs="Arial"/>
                  <w:color w:val="000000"/>
                  <w:sz w:val="16"/>
                  <w:szCs w:val="16"/>
                  <w:lang w:val="en-US" w:eastAsia="zh-CN"/>
                </w:rPr>
                <w:t>Misalignment DUT &amp; pointing error for EIRP</w:t>
              </w:r>
            </w:ins>
          </w:p>
        </w:tc>
        <w:tc>
          <w:tcPr>
            <w:tcW w:w="576" w:type="dxa"/>
            <w:tcBorders>
              <w:top w:val="nil"/>
              <w:left w:val="nil"/>
              <w:bottom w:val="single" w:sz="4" w:space="0" w:color="auto"/>
              <w:right w:val="single" w:sz="4" w:space="0" w:color="auto"/>
            </w:tcBorders>
            <w:shd w:val="clear" w:color="auto" w:fill="auto"/>
            <w:vAlign w:val="bottom"/>
            <w:hideMark/>
            <w:tcPrChange w:id="2119"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45B11D49" w14:textId="77777777" w:rsidR="004962A3" w:rsidRPr="004962A3" w:rsidRDefault="004962A3" w:rsidP="004962A3">
            <w:pPr>
              <w:spacing w:after="0"/>
              <w:jc w:val="center"/>
              <w:rPr>
                <w:ins w:id="2120" w:author="Huawei-RKy" w:date="2020-04-07T15:00:00Z"/>
                <w:rFonts w:ascii="Arial" w:eastAsia="SimSun" w:hAnsi="Arial" w:cs="Arial"/>
                <w:color w:val="000000"/>
                <w:sz w:val="16"/>
                <w:szCs w:val="16"/>
                <w:lang w:val="en-US" w:eastAsia="zh-CN"/>
              </w:rPr>
            </w:pPr>
            <w:ins w:id="2121" w:author="Huawei-RKy" w:date="2020-04-07T15:00:00Z">
              <w:r w:rsidRPr="004962A3">
                <w:rPr>
                  <w:rFonts w:ascii="Arial" w:eastAsia="SimSun" w:hAnsi="Arial" w:cs="Arial"/>
                  <w:color w:val="000000"/>
                  <w:sz w:val="16"/>
                  <w:szCs w:val="16"/>
                  <w:lang w:val="en-US" w:eastAsia="zh-CN"/>
                </w:rPr>
                <w:t>0.00</w:t>
              </w:r>
            </w:ins>
          </w:p>
        </w:tc>
        <w:tc>
          <w:tcPr>
            <w:tcW w:w="576" w:type="dxa"/>
            <w:tcBorders>
              <w:top w:val="nil"/>
              <w:left w:val="nil"/>
              <w:bottom w:val="single" w:sz="4" w:space="0" w:color="auto"/>
              <w:right w:val="single" w:sz="4" w:space="0" w:color="auto"/>
            </w:tcBorders>
            <w:shd w:val="clear" w:color="auto" w:fill="auto"/>
            <w:vAlign w:val="bottom"/>
            <w:hideMark/>
            <w:tcPrChange w:id="2122"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36BD56E2" w14:textId="77777777" w:rsidR="004962A3" w:rsidRPr="004962A3" w:rsidRDefault="004962A3" w:rsidP="004962A3">
            <w:pPr>
              <w:spacing w:after="0"/>
              <w:jc w:val="center"/>
              <w:rPr>
                <w:ins w:id="2123" w:author="Huawei-RKy" w:date="2020-04-07T15:00:00Z"/>
                <w:rFonts w:ascii="Arial" w:eastAsia="SimSun" w:hAnsi="Arial" w:cs="Arial"/>
                <w:color w:val="000000"/>
                <w:sz w:val="16"/>
                <w:szCs w:val="16"/>
                <w:lang w:val="en-US" w:eastAsia="zh-CN"/>
              </w:rPr>
            </w:pPr>
            <w:ins w:id="2124" w:author="Huawei-RKy" w:date="2020-04-07T15:00:00Z">
              <w:r w:rsidRPr="004962A3">
                <w:rPr>
                  <w:rFonts w:ascii="Arial" w:eastAsia="SimSun" w:hAnsi="Arial" w:cs="Arial"/>
                  <w:color w:val="000000"/>
                  <w:sz w:val="16"/>
                  <w:szCs w:val="16"/>
                  <w:lang w:val="en-US" w:eastAsia="zh-CN"/>
                </w:rPr>
                <w:t>0.00</w:t>
              </w:r>
            </w:ins>
          </w:p>
        </w:tc>
        <w:tc>
          <w:tcPr>
            <w:tcW w:w="549" w:type="dxa"/>
            <w:tcBorders>
              <w:top w:val="nil"/>
              <w:left w:val="nil"/>
              <w:bottom w:val="single" w:sz="4" w:space="0" w:color="auto"/>
              <w:right w:val="single" w:sz="4" w:space="0" w:color="auto"/>
            </w:tcBorders>
            <w:shd w:val="clear" w:color="auto" w:fill="auto"/>
            <w:vAlign w:val="bottom"/>
            <w:hideMark/>
            <w:tcPrChange w:id="2125"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18BADC05" w14:textId="77777777" w:rsidR="004962A3" w:rsidRPr="004962A3" w:rsidRDefault="004962A3" w:rsidP="004962A3">
            <w:pPr>
              <w:spacing w:after="0"/>
              <w:jc w:val="center"/>
              <w:rPr>
                <w:ins w:id="2126" w:author="Huawei-RKy" w:date="2020-04-07T15:00:00Z"/>
                <w:rFonts w:ascii="Arial" w:eastAsia="SimSun" w:hAnsi="Arial" w:cs="Arial"/>
                <w:color w:val="000000"/>
                <w:sz w:val="16"/>
                <w:szCs w:val="16"/>
                <w:lang w:val="en-US" w:eastAsia="zh-CN"/>
              </w:rPr>
            </w:pPr>
            <w:ins w:id="2127" w:author="Huawei-RKy" w:date="2020-04-07T15:00:00Z">
              <w:r w:rsidRPr="004962A3">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vAlign w:val="bottom"/>
            <w:hideMark/>
            <w:tcPrChange w:id="2128"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53975CF8" w14:textId="77777777" w:rsidR="004962A3" w:rsidRPr="004962A3" w:rsidRDefault="004962A3" w:rsidP="004962A3">
            <w:pPr>
              <w:spacing w:after="0"/>
              <w:jc w:val="center"/>
              <w:rPr>
                <w:ins w:id="2129" w:author="Huawei-RKy" w:date="2020-04-07T15:00:00Z"/>
                <w:rFonts w:ascii="Arial" w:eastAsia="SimSun" w:hAnsi="Arial" w:cs="Arial"/>
                <w:color w:val="000000"/>
                <w:sz w:val="16"/>
                <w:szCs w:val="16"/>
                <w:lang w:val="en-US" w:eastAsia="zh-CN"/>
              </w:rPr>
            </w:pPr>
            <w:ins w:id="2130" w:author="Huawei-RKy" w:date="2020-04-07T15:00:00Z">
              <w:r w:rsidRPr="004962A3">
                <w:rPr>
                  <w:rFonts w:ascii="Arial" w:eastAsia="SimSun" w:hAnsi="Arial" w:cs="Arial"/>
                  <w:color w:val="000000"/>
                  <w:sz w:val="16"/>
                  <w:szCs w:val="16"/>
                  <w:lang w:val="en-US" w:eastAsia="zh-CN"/>
                </w:rPr>
                <w:t>Exp. normal</w:t>
              </w:r>
            </w:ins>
          </w:p>
        </w:tc>
        <w:tc>
          <w:tcPr>
            <w:tcW w:w="729" w:type="dxa"/>
            <w:tcBorders>
              <w:top w:val="nil"/>
              <w:left w:val="nil"/>
              <w:bottom w:val="single" w:sz="4" w:space="0" w:color="auto"/>
              <w:right w:val="single" w:sz="4" w:space="0" w:color="auto"/>
            </w:tcBorders>
            <w:shd w:val="clear" w:color="auto" w:fill="auto"/>
            <w:vAlign w:val="bottom"/>
            <w:hideMark/>
            <w:tcPrChange w:id="2131"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70D675ED" w14:textId="77777777" w:rsidR="004962A3" w:rsidRPr="004962A3" w:rsidRDefault="004962A3" w:rsidP="004962A3">
            <w:pPr>
              <w:spacing w:after="0"/>
              <w:jc w:val="center"/>
              <w:rPr>
                <w:ins w:id="2132" w:author="Huawei-RKy" w:date="2020-04-07T15:00:00Z"/>
                <w:rFonts w:ascii="Arial" w:eastAsia="SimSun" w:hAnsi="Arial" w:cs="Arial"/>
                <w:color w:val="000000"/>
                <w:sz w:val="16"/>
                <w:szCs w:val="16"/>
                <w:lang w:val="en-US" w:eastAsia="zh-CN"/>
              </w:rPr>
            </w:pPr>
            <w:ins w:id="2133" w:author="Huawei-RKy" w:date="2020-04-07T15:00:00Z">
              <w:r w:rsidRPr="004962A3">
                <w:rPr>
                  <w:rFonts w:ascii="Arial" w:eastAsia="SimSun" w:hAnsi="Arial" w:cs="Arial"/>
                  <w:color w:val="000000"/>
                  <w:sz w:val="16"/>
                  <w:szCs w:val="16"/>
                  <w:lang w:val="en-US" w:eastAsia="zh-CN"/>
                </w:rPr>
                <w:t>2.00</w:t>
              </w:r>
            </w:ins>
          </w:p>
        </w:tc>
        <w:tc>
          <w:tcPr>
            <w:tcW w:w="438" w:type="dxa"/>
            <w:tcBorders>
              <w:top w:val="nil"/>
              <w:left w:val="nil"/>
              <w:bottom w:val="single" w:sz="4" w:space="0" w:color="auto"/>
              <w:right w:val="single" w:sz="4" w:space="0" w:color="auto"/>
            </w:tcBorders>
            <w:shd w:val="clear" w:color="auto" w:fill="auto"/>
            <w:vAlign w:val="bottom"/>
            <w:hideMark/>
            <w:tcPrChange w:id="2134"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6E76EB26" w14:textId="77777777" w:rsidR="004962A3" w:rsidRPr="004962A3" w:rsidRDefault="004962A3" w:rsidP="004962A3">
            <w:pPr>
              <w:spacing w:after="0"/>
              <w:jc w:val="center"/>
              <w:rPr>
                <w:ins w:id="2135" w:author="Huawei-RKy" w:date="2020-04-07T15:00:00Z"/>
                <w:rFonts w:ascii="Arial" w:eastAsia="SimSun" w:hAnsi="Arial" w:cs="Arial"/>
                <w:color w:val="000000"/>
                <w:sz w:val="16"/>
                <w:szCs w:val="16"/>
                <w:lang w:val="en-US" w:eastAsia="zh-CN"/>
              </w:rPr>
            </w:pPr>
            <w:ins w:id="2136"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137"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6327F9ED" w14:textId="77777777" w:rsidR="004962A3" w:rsidRPr="004962A3" w:rsidRDefault="004962A3" w:rsidP="004962A3">
            <w:pPr>
              <w:spacing w:after="0"/>
              <w:jc w:val="center"/>
              <w:rPr>
                <w:ins w:id="2138" w:author="Huawei-RKy" w:date="2020-04-07T15:00:00Z"/>
                <w:rFonts w:ascii="Arial" w:eastAsia="SimSun" w:hAnsi="Arial" w:cs="Arial"/>
                <w:color w:val="000000"/>
                <w:sz w:val="16"/>
                <w:szCs w:val="16"/>
                <w:lang w:val="en-US" w:eastAsia="zh-CN"/>
              </w:rPr>
            </w:pPr>
            <w:ins w:id="2139" w:author="Huawei-RKy" w:date="2020-04-07T15:00:00Z">
              <w:r w:rsidRPr="004962A3">
                <w:rPr>
                  <w:rFonts w:ascii="Arial" w:eastAsia="SimSun" w:hAnsi="Arial" w:cs="Arial"/>
                  <w:color w:val="000000"/>
                  <w:sz w:val="16"/>
                  <w:szCs w:val="16"/>
                  <w:lang w:val="en-US" w:eastAsia="zh-CN"/>
                </w:rPr>
                <w:t>0.00</w:t>
              </w:r>
            </w:ins>
          </w:p>
        </w:tc>
        <w:tc>
          <w:tcPr>
            <w:tcW w:w="591" w:type="dxa"/>
            <w:tcBorders>
              <w:top w:val="nil"/>
              <w:left w:val="nil"/>
              <w:bottom w:val="single" w:sz="4" w:space="0" w:color="auto"/>
              <w:right w:val="single" w:sz="4" w:space="0" w:color="auto"/>
            </w:tcBorders>
            <w:shd w:val="clear" w:color="auto" w:fill="auto"/>
            <w:vAlign w:val="bottom"/>
            <w:hideMark/>
            <w:tcPrChange w:id="2140"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0FABF34F" w14:textId="77777777" w:rsidR="004962A3" w:rsidRPr="004962A3" w:rsidRDefault="004962A3" w:rsidP="004962A3">
            <w:pPr>
              <w:spacing w:after="0"/>
              <w:jc w:val="center"/>
              <w:rPr>
                <w:ins w:id="2141" w:author="Huawei-RKy" w:date="2020-04-07T15:00:00Z"/>
                <w:rFonts w:ascii="Arial" w:eastAsia="SimSun" w:hAnsi="Arial" w:cs="Arial"/>
                <w:color w:val="000000"/>
                <w:sz w:val="16"/>
                <w:szCs w:val="16"/>
                <w:lang w:val="en-US" w:eastAsia="zh-CN"/>
              </w:rPr>
            </w:pPr>
            <w:ins w:id="2142" w:author="Huawei-RKy" w:date="2020-04-07T15:00:00Z">
              <w:r w:rsidRPr="004962A3">
                <w:rPr>
                  <w:rFonts w:ascii="Arial" w:eastAsia="SimSun" w:hAnsi="Arial" w:cs="Arial"/>
                  <w:color w:val="000000"/>
                  <w:sz w:val="16"/>
                  <w:szCs w:val="16"/>
                  <w:lang w:val="en-US" w:eastAsia="zh-CN"/>
                </w:rPr>
                <w:t>0.00</w:t>
              </w:r>
            </w:ins>
          </w:p>
        </w:tc>
        <w:tc>
          <w:tcPr>
            <w:tcW w:w="622" w:type="dxa"/>
            <w:tcBorders>
              <w:top w:val="nil"/>
              <w:left w:val="nil"/>
              <w:bottom w:val="single" w:sz="4" w:space="0" w:color="auto"/>
              <w:right w:val="single" w:sz="4" w:space="0" w:color="auto"/>
            </w:tcBorders>
            <w:shd w:val="clear" w:color="auto" w:fill="auto"/>
            <w:vAlign w:val="bottom"/>
            <w:hideMark/>
            <w:tcPrChange w:id="2143"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52A1DAFD" w14:textId="77777777" w:rsidR="004962A3" w:rsidRPr="004962A3" w:rsidRDefault="004962A3" w:rsidP="004962A3">
            <w:pPr>
              <w:spacing w:after="0"/>
              <w:jc w:val="center"/>
              <w:rPr>
                <w:ins w:id="2144" w:author="Huawei-RKy" w:date="2020-04-07T15:00:00Z"/>
                <w:rFonts w:ascii="Arial" w:eastAsia="SimSun" w:hAnsi="Arial" w:cs="Arial"/>
                <w:color w:val="000000"/>
                <w:sz w:val="16"/>
                <w:szCs w:val="16"/>
                <w:lang w:val="en-US" w:eastAsia="zh-CN"/>
              </w:rPr>
            </w:pPr>
            <w:ins w:id="2145" w:author="Huawei-RKy" w:date="2020-04-07T15:00:00Z">
              <w:r w:rsidRPr="004962A3">
                <w:rPr>
                  <w:rFonts w:ascii="Arial" w:eastAsia="SimSun" w:hAnsi="Arial" w:cs="Arial"/>
                  <w:color w:val="000000"/>
                  <w:sz w:val="16"/>
                  <w:szCs w:val="16"/>
                  <w:lang w:val="en-US" w:eastAsia="zh-CN"/>
                </w:rPr>
                <w:t>0.00</w:t>
              </w:r>
            </w:ins>
          </w:p>
        </w:tc>
      </w:tr>
      <w:tr w:rsidR="004962A3" w:rsidRPr="004962A3" w14:paraId="59A7689C" w14:textId="77777777" w:rsidTr="004962A3">
        <w:trPr>
          <w:trHeight w:val="270"/>
          <w:ins w:id="2146" w:author="Huawei-RKy" w:date="2020-04-07T15:00:00Z"/>
          <w:trPrChange w:id="2147"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center"/>
            <w:hideMark/>
            <w:tcPrChange w:id="2148" w:author="Huawei-RKy" w:date="2020-04-07T15:00:00Z">
              <w:tcPr>
                <w:tcW w:w="704" w:type="dxa"/>
                <w:tcBorders>
                  <w:top w:val="nil"/>
                  <w:left w:val="single" w:sz="4" w:space="0" w:color="auto"/>
                  <w:bottom w:val="single" w:sz="4" w:space="0" w:color="auto"/>
                  <w:right w:val="single" w:sz="4" w:space="0" w:color="auto"/>
                </w:tcBorders>
                <w:shd w:val="clear" w:color="auto" w:fill="auto"/>
                <w:vAlign w:val="center"/>
                <w:hideMark/>
              </w:tcPr>
            </w:tcPrChange>
          </w:tcPr>
          <w:p w14:paraId="0DEB31E3" w14:textId="77777777" w:rsidR="004962A3" w:rsidRPr="004962A3" w:rsidRDefault="004962A3" w:rsidP="004962A3">
            <w:pPr>
              <w:spacing w:after="0"/>
              <w:jc w:val="center"/>
              <w:rPr>
                <w:ins w:id="2149" w:author="Huawei-RKy" w:date="2020-04-07T15:00:00Z"/>
                <w:rFonts w:ascii="Arial" w:eastAsia="SimSun" w:hAnsi="Arial" w:cs="Arial"/>
                <w:color w:val="000000"/>
                <w:sz w:val="16"/>
                <w:szCs w:val="16"/>
                <w:lang w:val="en-US" w:eastAsia="zh-CN"/>
              </w:rPr>
            </w:pPr>
            <w:ins w:id="2150" w:author="Huawei-RKy" w:date="2020-04-07T15:00:00Z">
              <w:r w:rsidRPr="004962A3">
                <w:rPr>
                  <w:rFonts w:ascii="Arial" w:eastAsia="SimSun" w:hAnsi="Arial" w:cs="Arial"/>
                  <w:color w:val="000000"/>
                  <w:sz w:val="16"/>
                  <w:szCs w:val="16"/>
                  <w:lang w:val="en-US" w:eastAsia="zh-CN"/>
                </w:rPr>
                <w:t>C1-1</w:t>
              </w:r>
            </w:ins>
          </w:p>
        </w:tc>
        <w:tc>
          <w:tcPr>
            <w:tcW w:w="2693" w:type="dxa"/>
            <w:tcBorders>
              <w:top w:val="nil"/>
              <w:left w:val="nil"/>
              <w:bottom w:val="single" w:sz="4" w:space="0" w:color="auto"/>
              <w:right w:val="single" w:sz="4" w:space="0" w:color="auto"/>
            </w:tcBorders>
            <w:shd w:val="clear" w:color="auto" w:fill="auto"/>
            <w:vAlign w:val="center"/>
            <w:hideMark/>
            <w:tcPrChange w:id="2151" w:author="Huawei-RKy" w:date="2020-04-07T15:00:00Z">
              <w:tcPr>
                <w:tcW w:w="2914" w:type="dxa"/>
                <w:tcBorders>
                  <w:top w:val="nil"/>
                  <w:left w:val="nil"/>
                  <w:bottom w:val="single" w:sz="4" w:space="0" w:color="auto"/>
                  <w:right w:val="single" w:sz="4" w:space="0" w:color="auto"/>
                </w:tcBorders>
                <w:shd w:val="clear" w:color="auto" w:fill="auto"/>
                <w:vAlign w:val="center"/>
                <w:hideMark/>
              </w:tcPr>
            </w:tcPrChange>
          </w:tcPr>
          <w:p w14:paraId="12E5840B" w14:textId="77777777" w:rsidR="004962A3" w:rsidRPr="004962A3" w:rsidRDefault="004962A3" w:rsidP="004962A3">
            <w:pPr>
              <w:spacing w:after="0"/>
              <w:rPr>
                <w:ins w:id="2152" w:author="Huawei-RKy" w:date="2020-04-07T15:00:00Z"/>
                <w:rFonts w:ascii="Arial" w:eastAsia="SimSun" w:hAnsi="Arial" w:cs="Arial"/>
                <w:color w:val="000000"/>
                <w:sz w:val="16"/>
                <w:szCs w:val="16"/>
                <w:lang w:val="en-US" w:eastAsia="zh-CN"/>
              </w:rPr>
            </w:pPr>
            <w:ins w:id="2153" w:author="Huawei-RKy" w:date="2020-04-07T15:00:00Z">
              <w:r w:rsidRPr="004962A3">
                <w:rPr>
                  <w:rFonts w:ascii="Arial" w:eastAsia="SimSun" w:hAnsi="Arial" w:cs="Arial"/>
                  <w:color w:val="000000"/>
                  <w:sz w:val="16"/>
                  <w:szCs w:val="16"/>
                  <w:lang w:val="en-US" w:eastAsia="zh-CN"/>
                </w:rPr>
                <w:t>RF power measurement equipment (e.g. spectrum analyzer, power meter)</w:t>
              </w:r>
            </w:ins>
          </w:p>
        </w:tc>
        <w:tc>
          <w:tcPr>
            <w:tcW w:w="576" w:type="dxa"/>
            <w:tcBorders>
              <w:top w:val="nil"/>
              <w:left w:val="nil"/>
              <w:bottom w:val="single" w:sz="4" w:space="0" w:color="auto"/>
              <w:right w:val="single" w:sz="4" w:space="0" w:color="auto"/>
            </w:tcBorders>
            <w:shd w:val="clear" w:color="auto" w:fill="auto"/>
            <w:vAlign w:val="center"/>
            <w:hideMark/>
            <w:tcPrChange w:id="2154" w:author="Huawei-RKy" w:date="2020-04-07T15:00:00Z">
              <w:tcPr>
                <w:tcW w:w="784" w:type="dxa"/>
                <w:tcBorders>
                  <w:top w:val="nil"/>
                  <w:left w:val="nil"/>
                  <w:bottom w:val="single" w:sz="4" w:space="0" w:color="auto"/>
                  <w:right w:val="single" w:sz="4" w:space="0" w:color="auto"/>
                </w:tcBorders>
                <w:shd w:val="clear" w:color="auto" w:fill="auto"/>
                <w:vAlign w:val="center"/>
                <w:hideMark/>
              </w:tcPr>
            </w:tcPrChange>
          </w:tcPr>
          <w:p w14:paraId="0A0764C7" w14:textId="77777777" w:rsidR="004962A3" w:rsidRPr="004962A3" w:rsidRDefault="004962A3" w:rsidP="004962A3">
            <w:pPr>
              <w:spacing w:after="0"/>
              <w:jc w:val="center"/>
              <w:rPr>
                <w:ins w:id="2155" w:author="Huawei-RKy" w:date="2020-04-07T15:00:00Z"/>
                <w:rFonts w:ascii="Arial" w:eastAsia="SimSun" w:hAnsi="Arial" w:cs="Arial"/>
                <w:color w:val="000000"/>
                <w:sz w:val="16"/>
                <w:szCs w:val="16"/>
                <w:lang w:val="en-US" w:eastAsia="zh-CN"/>
              </w:rPr>
            </w:pPr>
            <w:ins w:id="2156" w:author="Huawei-RKy" w:date="2020-04-07T15:00:00Z">
              <w:r w:rsidRPr="004962A3">
                <w:rPr>
                  <w:rFonts w:ascii="Arial" w:eastAsia="SimSun" w:hAnsi="Arial" w:cs="Arial"/>
                  <w:color w:val="000000"/>
                  <w:sz w:val="16"/>
                  <w:szCs w:val="16"/>
                  <w:lang w:val="en-US" w:eastAsia="zh-CN"/>
                </w:rPr>
                <w:t>0.14</w:t>
              </w:r>
            </w:ins>
          </w:p>
        </w:tc>
        <w:tc>
          <w:tcPr>
            <w:tcW w:w="576" w:type="dxa"/>
            <w:tcBorders>
              <w:top w:val="nil"/>
              <w:left w:val="nil"/>
              <w:bottom w:val="single" w:sz="4" w:space="0" w:color="auto"/>
              <w:right w:val="single" w:sz="4" w:space="0" w:color="auto"/>
            </w:tcBorders>
            <w:shd w:val="clear" w:color="auto" w:fill="auto"/>
            <w:vAlign w:val="center"/>
            <w:hideMark/>
            <w:tcPrChange w:id="2157" w:author="Huawei-RKy" w:date="2020-04-07T15:00:00Z">
              <w:tcPr>
                <w:tcW w:w="784" w:type="dxa"/>
                <w:tcBorders>
                  <w:top w:val="nil"/>
                  <w:left w:val="nil"/>
                  <w:bottom w:val="single" w:sz="4" w:space="0" w:color="auto"/>
                  <w:right w:val="single" w:sz="4" w:space="0" w:color="auto"/>
                </w:tcBorders>
                <w:shd w:val="clear" w:color="auto" w:fill="auto"/>
                <w:vAlign w:val="center"/>
                <w:hideMark/>
              </w:tcPr>
            </w:tcPrChange>
          </w:tcPr>
          <w:p w14:paraId="58B1E468" w14:textId="77777777" w:rsidR="004962A3" w:rsidRPr="004962A3" w:rsidRDefault="004962A3" w:rsidP="004962A3">
            <w:pPr>
              <w:spacing w:after="0"/>
              <w:jc w:val="center"/>
              <w:rPr>
                <w:ins w:id="2158" w:author="Huawei-RKy" w:date="2020-04-07T15:00:00Z"/>
                <w:rFonts w:ascii="Arial" w:eastAsia="SimSun" w:hAnsi="Arial" w:cs="Arial"/>
                <w:color w:val="000000"/>
                <w:sz w:val="16"/>
                <w:szCs w:val="16"/>
                <w:lang w:val="en-US" w:eastAsia="zh-CN"/>
              </w:rPr>
            </w:pPr>
            <w:ins w:id="2159" w:author="Huawei-RKy" w:date="2020-04-07T15:00:00Z">
              <w:r w:rsidRPr="004962A3">
                <w:rPr>
                  <w:rFonts w:ascii="Arial" w:eastAsia="SimSun" w:hAnsi="Arial" w:cs="Arial"/>
                  <w:color w:val="000000"/>
                  <w:sz w:val="16"/>
                  <w:szCs w:val="16"/>
                  <w:lang w:val="en-US" w:eastAsia="zh-CN"/>
                </w:rPr>
                <w:t>0.26</w:t>
              </w:r>
            </w:ins>
          </w:p>
        </w:tc>
        <w:tc>
          <w:tcPr>
            <w:tcW w:w="549" w:type="dxa"/>
            <w:tcBorders>
              <w:top w:val="nil"/>
              <w:left w:val="nil"/>
              <w:bottom w:val="single" w:sz="4" w:space="0" w:color="auto"/>
              <w:right w:val="single" w:sz="4" w:space="0" w:color="auto"/>
            </w:tcBorders>
            <w:shd w:val="clear" w:color="auto" w:fill="auto"/>
            <w:vAlign w:val="center"/>
            <w:hideMark/>
            <w:tcPrChange w:id="2160" w:author="Huawei-RKy" w:date="2020-04-07T15:00:00Z">
              <w:tcPr>
                <w:tcW w:w="789" w:type="dxa"/>
                <w:tcBorders>
                  <w:top w:val="nil"/>
                  <w:left w:val="nil"/>
                  <w:bottom w:val="single" w:sz="4" w:space="0" w:color="auto"/>
                  <w:right w:val="single" w:sz="4" w:space="0" w:color="auto"/>
                </w:tcBorders>
                <w:shd w:val="clear" w:color="auto" w:fill="auto"/>
                <w:vAlign w:val="center"/>
                <w:hideMark/>
              </w:tcPr>
            </w:tcPrChange>
          </w:tcPr>
          <w:p w14:paraId="3B9459E0" w14:textId="77777777" w:rsidR="004962A3" w:rsidRPr="004962A3" w:rsidRDefault="004962A3" w:rsidP="004962A3">
            <w:pPr>
              <w:spacing w:after="0"/>
              <w:jc w:val="center"/>
              <w:rPr>
                <w:ins w:id="2161" w:author="Huawei-RKy" w:date="2020-04-07T15:00:00Z"/>
                <w:rFonts w:ascii="Arial" w:eastAsia="SimSun" w:hAnsi="Arial" w:cs="Arial"/>
                <w:color w:val="000000"/>
                <w:sz w:val="16"/>
                <w:szCs w:val="16"/>
                <w:lang w:val="en-US" w:eastAsia="zh-CN"/>
              </w:rPr>
            </w:pPr>
            <w:ins w:id="2162" w:author="Huawei-RKy" w:date="2020-04-07T15:00:00Z">
              <w:r w:rsidRPr="004962A3">
                <w:rPr>
                  <w:rFonts w:ascii="Arial" w:eastAsia="SimSun" w:hAnsi="Arial" w:cs="Arial"/>
                  <w:color w:val="000000"/>
                  <w:sz w:val="16"/>
                  <w:szCs w:val="16"/>
                  <w:lang w:val="en-US" w:eastAsia="zh-CN"/>
                </w:rPr>
                <w:t>0.26</w:t>
              </w:r>
            </w:ins>
          </w:p>
        </w:tc>
        <w:tc>
          <w:tcPr>
            <w:tcW w:w="1114" w:type="dxa"/>
            <w:tcBorders>
              <w:top w:val="nil"/>
              <w:left w:val="nil"/>
              <w:bottom w:val="single" w:sz="4" w:space="0" w:color="auto"/>
              <w:right w:val="single" w:sz="4" w:space="0" w:color="auto"/>
            </w:tcBorders>
            <w:shd w:val="clear" w:color="auto" w:fill="auto"/>
            <w:vAlign w:val="center"/>
            <w:hideMark/>
            <w:tcPrChange w:id="2163" w:author="Huawei-RKy" w:date="2020-04-07T15:00:00Z">
              <w:tcPr>
                <w:tcW w:w="1114" w:type="dxa"/>
                <w:tcBorders>
                  <w:top w:val="nil"/>
                  <w:left w:val="nil"/>
                  <w:bottom w:val="single" w:sz="4" w:space="0" w:color="auto"/>
                  <w:right w:val="single" w:sz="4" w:space="0" w:color="auto"/>
                </w:tcBorders>
                <w:shd w:val="clear" w:color="auto" w:fill="auto"/>
                <w:vAlign w:val="center"/>
                <w:hideMark/>
              </w:tcPr>
            </w:tcPrChange>
          </w:tcPr>
          <w:p w14:paraId="4548B606" w14:textId="77777777" w:rsidR="004962A3" w:rsidRPr="004962A3" w:rsidRDefault="004962A3" w:rsidP="004962A3">
            <w:pPr>
              <w:spacing w:after="0"/>
              <w:jc w:val="center"/>
              <w:rPr>
                <w:ins w:id="2164" w:author="Huawei-RKy" w:date="2020-04-07T15:00:00Z"/>
                <w:rFonts w:ascii="Arial" w:eastAsia="SimSun" w:hAnsi="Arial" w:cs="Arial"/>
                <w:color w:val="000000"/>
                <w:sz w:val="16"/>
                <w:szCs w:val="16"/>
                <w:lang w:val="en-US" w:eastAsia="zh-CN"/>
              </w:rPr>
            </w:pPr>
            <w:ins w:id="2165" w:author="Huawei-RKy" w:date="2020-04-07T15:00:00Z">
              <w:r w:rsidRPr="004962A3">
                <w:rPr>
                  <w:rFonts w:ascii="Arial" w:eastAsia="SimSun" w:hAnsi="Arial" w:cs="Arial"/>
                  <w:color w:val="000000"/>
                  <w:sz w:val="16"/>
                  <w:szCs w:val="16"/>
                  <w:lang w:val="en-US" w:eastAsia="zh-CN"/>
                </w:rPr>
                <w:t>Gaussian</w:t>
              </w:r>
            </w:ins>
          </w:p>
        </w:tc>
        <w:tc>
          <w:tcPr>
            <w:tcW w:w="729" w:type="dxa"/>
            <w:tcBorders>
              <w:top w:val="nil"/>
              <w:left w:val="nil"/>
              <w:bottom w:val="single" w:sz="4" w:space="0" w:color="auto"/>
              <w:right w:val="single" w:sz="4" w:space="0" w:color="auto"/>
            </w:tcBorders>
            <w:shd w:val="clear" w:color="auto" w:fill="auto"/>
            <w:vAlign w:val="center"/>
            <w:hideMark/>
            <w:tcPrChange w:id="2166" w:author="Huawei-RKy" w:date="2020-04-07T15:00:00Z">
              <w:tcPr>
                <w:tcW w:w="1096" w:type="dxa"/>
                <w:gridSpan w:val="2"/>
                <w:tcBorders>
                  <w:top w:val="nil"/>
                  <w:left w:val="nil"/>
                  <w:bottom w:val="single" w:sz="4" w:space="0" w:color="auto"/>
                  <w:right w:val="single" w:sz="4" w:space="0" w:color="auto"/>
                </w:tcBorders>
                <w:shd w:val="clear" w:color="auto" w:fill="auto"/>
                <w:vAlign w:val="center"/>
                <w:hideMark/>
              </w:tcPr>
            </w:tcPrChange>
          </w:tcPr>
          <w:p w14:paraId="117BE13E" w14:textId="77777777" w:rsidR="004962A3" w:rsidRPr="004962A3" w:rsidRDefault="004962A3" w:rsidP="004962A3">
            <w:pPr>
              <w:spacing w:after="0"/>
              <w:jc w:val="center"/>
              <w:rPr>
                <w:ins w:id="2167" w:author="Huawei-RKy" w:date="2020-04-07T15:00:00Z"/>
                <w:rFonts w:ascii="Arial" w:eastAsia="SimSun" w:hAnsi="Arial" w:cs="Arial"/>
                <w:color w:val="000000"/>
                <w:sz w:val="16"/>
                <w:szCs w:val="16"/>
                <w:lang w:val="en-US" w:eastAsia="zh-CN"/>
              </w:rPr>
            </w:pPr>
            <w:ins w:id="2168" w:author="Huawei-RKy" w:date="2020-04-07T15:00:00Z">
              <w:r w:rsidRPr="004962A3">
                <w:rPr>
                  <w:rFonts w:ascii="Arial" w:eastAsia="SimSun" w:hAnsi="Arial" w:cs="Arial"/>
                  <w:color w:val="000000"/>
                  <w:sz w:val="16"/>
                  <w:szCs w:val="16"/>
                  <w:lang w:val="en-US" w:eastAsia="zh-CN"/>
                </w:rPr>
                <w:t>1.00</w:t>
              </w:r>
            </w:ins>
          </w:p>
        </w:tc>
        <w:tc>
          <w:tcPr>
            <w:tcW w:w="438" w:type="dxa"/>
            <w:tcBorders>
              <w:top w:val="nil"/>
              <w:left w:val="nil"/>
              <w:bottom w:val="single" w:sz="4" w:space="0" w:color="auto"/>
              <w:right w:val="single" w:sz="4" w:space="0" w:color="auto"/>
            </w:tcBorders>
            <w:shd w:val="clear" w:color="auto" w:fill="auto"/>
            <w:vAlign w:val="bottom"/>
            <w:hideMark/>
            <w:tcPrChange w:id="2169"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587CD1ED" w14:textId="77777777" w:rsidR="004962A3" w:rsidRPr="004962A3" w:rsidRDefault="004962A3" w:rsidP="004962A3">
            <w:pPr>
              <w:spacing w:after="0"/>
              <w:jc w:val="center"/>
              <w:rPr>
                <w:ins w:id="2170" w:author="Huawei-RKy" w:date="2020-04-07T15:00:00Z"/>
                <w:rFonts w:ascii="Arial" w:eastAsia="SimSun" w:hAnsi="Arial" w:cs="Arial"/>
                <w:color w:val="000000"/>
                <w:sz w:val="16"/>
                <w:szCs w:val="16"/>
                <w:lang w:val="en-US" w:eastAsia="zh-CN"/>
              </w:rPr>
            </w:pPr>
            <w:ins w:id="2171"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172"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478E5919" w14:textId="77777777" w:rsidR="004962A3" w:rsidRPr="004962A3" w:rsidRDefault="004962A3" w:rsidP="004962A3">
            <w:pPr>
              <w:spacing w:after="0"/>
              <w:jc w:val="center"/>
              <w:rPr>
                <w:ins w:id="2173" w:author="Huawei-RKy" w:date="2020-04-07T15:00:00Z"/>
                <w:rFonts w:ascii="Arial" w:eastAsia="SimSun" w:hAnsi="Arial" w:cs="Arial"/>
                <w:color w:val="000000"/>
                <w:sz w:val="16"/>
                <w:szCs w:val="16"/>
                <w:lang w:val="en-US" w:eastAsia="zh-CN"/>
              </w:rPr>
            </w:pPr>
            <w:ins w:id="2174" w:author="Huawei-RKy" w:date="2020-04-07T15:00:00Z">
              <w:r w:rsidRPr="004962A3">
                <w:rPr>
                  <w:rFonts w:ascii="Arial" w:eastAsia="SimSun" w:hAnsi="Arial" w:cs="Arial"/>
                  <w:color w:val="000000"/>
                  <w:sz w:val="16"/>
                  <w:szCs w:val="16"/>
                  <w:lang w:val="en-US" w:eastAsia="zh-CN"/>
                </w:rPr>
                <w:t>0.14</w:t>
              </w:r>
            </w:ins>
          </w:p>
        </w:tc>
        <w:tc>
          <w:tcPr>
            <w:tcW w:w="591" w:type="dxa"/>
            <w:tcBorders>
              <w:top w:val="nil"/>
              <w:left w:val="nil"/>
              <w:bottom w:val="single" w:sz="4" w:space="0" w:color="auto"/>
              <w:right w:val="single" w:sz="4" w:space="0" w:color="auto"/>
            </w:tcBorders>
            <w:shd w:val="clear" w:color="auto" w:fill="auto"/>
            <w:vAlign w:val="bottom"/>
            <w:hideMark/>
            <w:tcPrChange w:id="2175"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3AFCF26B" w14:textId="77777777" w:rsidR="004962A3" w:rsidRPr="004962A3" w:rsidRDefault="004962A3" w:rsidP="004962A3">
            <w:pPr>
              <w:spacing w:after="0"/>
              <w:jc w:val="center"/>
              <w:rPr>
                <w:ins w:id="2176" w:author="Huawei-RKy" w:date="2020-04-07T15:00:00Z"/>
                <w:rFonts w:ascii="Arial" w:eastAsia="SimSun" w:hAnsi="Arial" w:cs="Arial"/>
                <w:color w:val="000000"/>
                <w:sz w:val="16"/>
                <w:szCs w:val="16"/>
                <w:lang w:val="en-US" w:eastAsia="zh-CN"/>
              </w:rPr>
            </w:pPr>
            <w:ins w:id="2177" w:author="Huawei-RKy" w:date="2020-04-07T15:00:00Z">
              <w:r w:rsidRPr="004962A3">
                <w:rPr>
                  <w:rFonts w:ascii="Arial" w:eastAsia="SimSun" w:hAnsi="Arial" w:cs="Arial"/>
                  <w:color w:val="000000"/>
                  <w:sz w:val="16"/>
                  <w:szCs w:val="16"/>
                  <w:lang w:val="en-US" w:eastAsia="zh-CN"/>
                </w:rPr>
                <w:t>0.26</w:t>
              </w:r>
            </w:ins>
          </w:p>
        </w:tc>
        <w:tc>
          <w:tcPr>
            <w:tcW w:w="622" w:type="dxa"/>
            <w:tcBorders>
              <w:top w:val="nil"/>
              <w:left w:val="nil"/>
              <w:bottom w:val="single" w:sz="4" w:space="0" w:color="auto"/>
              <w:right w:val="single" w:sz="4" w:space="0" w:color="auto"/>
            </w:tcBorders>
            <w:shd w:val="clear" w:color="auto" w:fill="auto"/>
            <w:vAlign w:val="bottom"/>
            <w:hideMark/>
            <w:tcPrChange w:id="2178"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14ECC0A6" w14:textId="77777777" w:rsidR="004962A3" w:rsidRPr="004962A3" w:rsidRDefault="004962A3" w:rsidP="004962A3">
            <w:pPr>
              <w:spacing w:after="0"/>
              <w:jc w:val="center"/>
              <w:rPr>
                <w:ins w:id="2179" w:author="Huawei-RKy" w:date="2020-04-07T15:00:00Z"/>
                <w:rFonts w:ascii="Arial" w:eastAsia="SimSun" w:hAnsi="Arial" w:cs="Arial"/>
                <w:color w:val="000000"/>
                <w:sz w:val="16"/>
                <w:szCs w:val="16"/>
                <w:lang w:val="en-US" w:eastAsia="zh-CN"/>
              </w:rPr>
            </w:pPr>
            <w:ins w:id="2180" w:author="Huawei-RKy" w:date="2020-04-07T15:00:00Z">
              <w:r w:rsidRPr="004962A3">
                <w:rPr>
                  <w:rFonts w:ascii="Arial" w:eastAsia="SimSun" w:hAnsi="Arial" w:cs="Arial"/>
                  <w:color w:val="000000"/>
                  <w:sz w:val="16"/>
                  <w:szCs w:val="16"/>
                  <w:lang w:val="en-US" w:eastAsia="zh-CN"/>
                </w:rPr>
                <w:t>0.26</w:t>
              </w:r>
            </w:ins>
          </w:p>
        </w:tc>
      </w:tr>
      <w:tr w:rsidR="004962A3" w:rsidRPr="004962A3" w14:paraId="4C945431" w14:textId="77777777" w:rsidTr="004962A3">
        <w:trPr>
          <w:trHeight w:val="270"/>
          <w:ins w:id="2181" w:author="Huawei-RKy" w:date="2020-04-07T15:00:00Z"/>
          <w:trPrChange w:id="2182"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183"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6650D61" w14:textId="77777777" w:rsidR="004962A3" w:rsidRPr="004962A3" w:rsidRDefault="004962A3" w:rsidP="004962A3">
            <w:pPr>
              <w:spacing w:after="0"/>
              <w:jc w:val="center"/>
              <w:rPr>
                <w:ins w:id="2184" w:author="Huawei-RKy" w:date="2020-04-07T15:00:00Z"/>
                <w:rFonts w:ascii="Arial" w:eastAsia="SimSun" w:hAnsi="Arial" w:cs="Arial"/>
                <w:color w:val="000000"/>
                <w:sz w:val="16"/>
                <w:szCs w:val="16"/>
                <w:lang w:val="en-US" w:eastAsia="zh-CN"/>
              </w:rPr>
            </w:pPr>
            <w:ins w:id="2185" w:author="Huawei-RKy" w:date="2020-04-07T15:00:00Z">
              <w:r w:rsidRPr="004962A3">
                <w:rPr>
                  <w:rFonts w:ascii="Arial" w:eastAsia="SimSun" w:hAnsi="Arial" w:cs="Arial"/>
                  <w:color w:val="000000"/>
                  <w:sz w:val="16"/>
                  <w:szCs w:val="16"/>
                  <w:lang w:val="en-US" w:eastAsia="zh-CN"/>
                </w:rPr>
                <w:t>A2-2a</w:t>
              </w:r>
            </w:ins>
          </w:p>
        </w:tc>
        <w:tc>
          <w:tcPr>
            <w:tcW w:w="2693" w:type="dxa"/>
            <w:tcBorders>
              <w:top w:val="nil"/>
              <w:left w:val="nil"/>
              <w:bottom w:val="single" w:sz="4" w:space="0" w:color="auto"/>
              <w:right w:val="single" w:sz="4" w:space="0" w:color="auto"/>
            </w:tcBorders>
            <w:shd w:val="clear" w:color="auto" w:fill="auto"/>
            <w:vAlign w:val="bottom"/>
            <w:hideMark/>
            <w:tcPrChange w:id="2186"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6DBEFA82" w14:textId="77777777" w:rsidR="004962A3" w:rsidRPr="004962A3" w:rsidRDefault="004962A3" w:rsidP="004962A3">
            <w:pPr>
              <w:spacing w:after="0"/>
              <w:rPr>
                <w:ins w:id="2187" w:author="Huawei-RKy" w:date="2020-04-07T15:00:00Z"/>
                <w:rFonts w:ascii="Arial" w:eastAsia="SimSun" w:hAnsi="Arial" w:cs="Arial"/>
                <w:color w:val="000000"/>
                <w:sz w:val="16"/>
                <w:szCs w:val="16"/>
                <w:lang w:val="en-US" w:eastAsia="zh-CN"/>
              </w:rPr>
            </w:pPr>
            <w:ins w:id="2188" w:author="Huawei-RKy" w:date="2020-04-07T15:00:00Z">
              <w:r w:rsidRPr="004962A3">
                <w:rPr>
                  <w:rFonts w:ascii="Arial" w:eastAsia="SimSun" w:hAnsi="Arial" w:cs="Arial"/>
                  <w:color w:val="000000"/>
                  <w:sz w:val="16"/>
                  <w:szCs w:val="16"/>
                  <w:lang w:val="en-US" w:eastAsia="zh-CN"/>
                </w:rPr>
                <w:t>Standing wave between DUT and test range antenna</w:t>
              </w:r>
            </w:ins>
          </w:p>
        </w:tc>
        <w:tc>
          <w:tcPr>
            <w:tcW w:w="576" w:type="dxa"/>
            <w:tcBorders>
              <w:top w:val="nil"/>
              <w:left w:val="nil"/>
              <w:bottom w:val="single" w:sz="4" w:space="0" w:color="auto"/>
              <w:right w:val="single" w:sz="4" w:space="0" w:color="auto"/>
            </w:tcBorders>
            <w:shd w:val="clear" w:color="auto" w:fill="auto"/>
            <w:vAlign w:val="bottom"/>
            <w:hideMark/>
            <w:tcPrChange w:id="2189"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529D36E0" w14:textId="77777777" w:rsidR="004962A3" w:rsidRPr="004962A3" w:rsidRDefault="004962A3" w:rsidP="004962A3">
            <w:pPr>
              <w:spacing w:after="0"/>
              <w:jc w:val="center"/>
              <w:rPr>
                <w:ins w:id="2190" w:author="Huawei-RKy" w:date="2020-04-07T15:00:00Z"/>
                <w:rFonts w:ascii="Arial" w:eastAsia="SimSun" w:hAnsi="Arial" w:cs="Arial"/>
                <w:color w:val="000000"/>
                <w:sz w:val="16"/>
                <w:szCs w:val="16"/>
                <w:lang w:val="en-US" w:eastAsia="zh-CN"/>
              </w:rPr>
            </w:pPr>
            <w:ins w:id="2191" w:author="Huawei-RKy" w:date="2020-04-07T15:00:00Z">
              <w:r w:rsidRPr="004962A3">
                <w:rPr>
                  <w:rFonts w:ascii="Arial" w:eastAsia="SimSun" w:hAnsi="Arial" w:cs="Arial"/>
                  <w:color w:val="000000"/>
                  <w:sz w:val="16"/>
                  <w:szCs w:val="16"/>
                  <w:lang w:val="en-US" w:eastAsia="zh-CN"/>
                </w:rPr>
                <w:t>0.21</w:t>
              </w:r>
            </w:ins>
          </w:p>
        </w:tc>
        <w:tc>
          <w:tcPr>
            <w:tcW w:w="576" w:type="dxa"/>
            <w:tcBorders>
              <w:top w:val="nil"/>
              <w:left w:val="nil"/>
              <w:bottom w:val="single" w:sz="4" w:space="0" w:color="auto"/>
              <w:right w:val="single" w:sz="4" w:space="0" w:color="auto"/>
            </w:tcBorders>
            <w:shd w:val="clear" w:color="auto" w:fill="auto"/>
            <w:vAlign w:val="bottom"/>
            <w:hideMark/>
            <w:tcPrChange w:id="2192"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744F0DB5" w14:textId="77777777" w:rsidR="004962A3" w:rsidRPr="004962A3" w:rsidRDefault="004962A3" w:rsidP="004962A3">
            <w:pPr>
              <w:spacing w:after="0"/>
              <w:jc w:val="center"/>
              <w:rPr>
                <w:ins w:id="2193" w:author="Huawei-RKy" w:date="2020-04-07T15:00:00Z"/>
                <w:rFonts w:ascii="Arial" w:eastAsia="SimSun" w:hAnsi="Arial" w:cs="Arial"/>
                <w:color w:val="000000"/>
                <w:sz w:val="16"/>
                <w:szCs w:val="16"/>
                <w:lang w:val="en-US" w:eastAsia="zh-CN"/>
              </w:rPr>
            </w:pPr>
            <w:ins w:id="2194" w:author="Huawei-RKy" w:date="2020-04-07T15:00:00Z">
              <w:r w:rsidRPr="004962A3">
                <w:rPr>
                  <w:rFonts w:ascii="Arial" w:eastAsia="SimSun" w:hAnsi="Arial" w:cs="Arial"/>
                  <w:color w:val="000000"/>
                  <w:sz w:val="16"/>
                  <w:szCs w:val="16"/>
                  <w:lang w:val="en-US" w:eastAsia="zh-CN"/>
                </w:rPr>
                <w:t>0.21</w:t>
              </w:r>
            </w:ins>
          </w:p>
        </w:tc>
        <w:tc>
          <w:tcPr>
            <w:tcW w:w="549" w:type="dxa"/>
            <w:tcBorders>
              <w:top w:val="nil"/>
              <w:left w:val="nil"/>
              <w:bottom w:val="single" w:sz="4" w:space="0" w:color="auto"/>
              <w:right w:val="single" w:sz="4" w:space="0" w:color="auto"/>
            </w:tcBorders>
            <w:shd w:val="clear" w:color="auto" w:fill="auto"/>
            <w:vAlign w:val="bottom"/>
            <w:hideMark/>
            <w:tcPrChange w:id="2195"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17CDCCE5" w14:textId="77777777" w:rsidR="004962A3" w:rsidRPr="004962A3" w:rsidRDefault="004962A3" w:rsidP="004962A3">
            <w:pPr>
              <w:spacing w:after="0"/>
              <w:jc w:val="center"/>
              <w:rPr>
                <w:ins w:id="2196" w:author="Huawei-RKy" w:date="2020-04-07T15:00:00Z"/>
                <w:rFonts w:ascii="Arial" w:eastAsia="SimSun" w:hAnsi="Arial" w:cs="Arial"/>
                <w:color w:val="000000"/>
                <w:sz w:val="16"/>
                <w:szCs w:val="16"/>
                <w:lang w:val="en-US" w:eastAsia="zh-CN"/>
              </w:rPr>
            </w:pPr>
            <w:ins w:id="2197" w:author="Huawei-RKy" w:date="2020-04-07T15:00:00Z">
              <w:r w:rsidRPr="004962A3">
                <w:rPr>
                  <w:rFonts w:ascii="Arial" w:eastAsia="SimSun" w:hAnsi="Arial" w:cs="Arial"/>
                  <w:color w:val="000000"/>
                  <w:sz w:val="16"/>
                  <w:szCs w:val="16"/>
                  <w:lang w:val="en-US" w:eastAsia="zh-CN"/>
                </w:rPr>
                <w:t>0.21</w:t>
              </w:r>
            </w:ins>
          </w:p>
        </w:tc>
        <w:tc>
          <w:tcPr>
            <w:tcW w:w="1114" w:type="dxa"/>
            <w:tcBorders>
              <w:top w:val="nil"/>
              <w:left w:val="nil"/>
              <w:bottom w:val="single" w:sz="4" w:space="0" w:color="auto"/>
              <w:right w:val="single" w:sz="4" w:space="0" w:color="auto"/>
            </w:tcBorders>
            <w:shd w:val="clear" w:color="auto" w:fill="auto"/>
            <w:vAlign w:val="bottom"/>
            <w:hideMark/>
            <w:tcPrChange w:id="2198"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4D3A35A6" w14:textId="77777777" w:rsidR="004962A3" w:rsidRPr="004962A3" w:rsidRDefault="004962A3" w:rsidP="004962A3">
            <w:pPr>
              <w:spacing w:after="0"/>
              <w:jc w:val="center"/>
              <w:rPr>
                <w:ins w:id="2199" w:author="Huawei-RKy" w:date="2020-04-07T15:00:00Z"/>
                <w:rFonts w:ascii="Arial" w:eastAsia="SimSun" w:hAnsi="Arial" w:cs="Arial"/>
                <w:color w:val="000000"/>
                <w:sz w:val="16"/>
                <w:szCs w:val="16"/>
                <w:lang w:val="en-US" w:eastAsia="zh-CN"/>
              </w:rPr>
            </w:pPr>
            <w:ins w:id="2200" w:author="Huawei-RKy" w:date="2020-04-07T15:00:00Z">
              <w:r w:rsidRPr="004962A3">
                <w:rPr>
                  <w:rFonts w:ascii="Arial" w:eastAsia="SimSun" w:hAnsi="Arial" w:cs="Arial"/>
                  <w:color w:val="000000"/>
                  <w:sz w:val="16"/>
                  <w:szCs w:val="16"/>
                  <w:lang w:val="en-US" w:eastAsia="zh-CN"/>
                </w:rPr>
                <w:t>U-shaped</w:t>
              </w:r>
            </w:ins>
          </w:p>
        </w:tc>
        <w:tc>
          <w:tcPr>
            <w:tcW w:w="729" w:type="dxa"/>
            <w:tcBorders>
              <w:top w:val="nil"/>
              <w:left w:val="nil"/>
              <w:bottom w:val="single" w:sz="4" w:space="0" w:color="auto"/>
              <w:right w:val="single" w:sz="4" w:space="0" w:color="auto"/>
            </w:tcBorders>
            <w:shd w:val="clear" w:color="auto" w:fill="auto"/>
            <w:vAlign w:val="bottom"/>
            <w:hideMark/>
            <w:tcPrChange w:id="2201"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4D28ED95" w14:textId="77777777" w:rsidR="004962A3" w:rsidRPr="004962A3" w:rsidRDefault="004962A3" w:rsidP="004962A3">
            <w:pPr>
              <w:spacing w:after="0"/>
              <w:jc w:val="center"/>
              <w:rPr>
                <w:ins w:id="2202" w:author="Huawei-RKy" w:date="2020-04-07T15:00:00Z"/>
                <w:rFonts w:ascii="Arial" w:eastAsia="SimSun" w:hAnsi="Arial" w:cs="Arial"/>
                <w:color w:val="000000"/>
                <w:sz w:val="16"/>
                <w:szCs w:val="16"/>
                <w:lang w:val="en-US" w:eastAsia="zh-CN"/>
              </w:rPr>
            </w:pPr>
            <w:ins w:id="2203" w:author="Huawei-RKy" w:date="2020-04-07T15:00:00Z">
              <w:r w:rsidRPr="004962A3">
                <w:rPr>
                  <w:rFonts w:ascii="Arial" w:eastAsia="SimSun" w:hAnsi="Arial" w:cs="Arial"/>
                  <w:color w:val="000000"/>
                  <w:sz w:val="16"/>
                  <w:szCs w:val="16"/>
                  <w:lang w:val="en-US" w:eastAsia="zh-CN"/>
                </w:rPr>
                <w:t>1.41</w:t>
              </w:r>
            </w:ins>
          </w:p>
        </w:tc>
        <w:tc>
          <w:tcPr>
            <w:tcW w:w="438" w:type="dxa"/>
            <w:tcBorders>
              <w:top w:val="nil"/>
              <w:left w:val="nil"/>
              <w:bottom w:val="single" w:sz="4" w:space="0" w:color="auto"/>
              <w:right w:val="single" w:sz="4" w:space="0" w:color="auto"/>
            </w:tcBorders>
            <w:shd w:val="clear" w:color="auto" w:fill="auto"/>
            <w:vAlign w:val="bottom"/>
            <w:hideMark/>
            <w:tcPrChange w:id="2204"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362F4386" w14:textId="77777777" w:rsidR="004962A3" w:rsidRPr="004962A3" w:rsidRDefault="004962A3" w:rsidP="004962A3">
            <w:pPr>
              <w:spacing w:after="0"/>
              <w:jc w:val="center"/>
              <w:rPr>
                <w:ins w:id="2205" w:author="Huawei-RKy" w:date="2020-04-07T15:00:00Z"/>
                <w:rFonts w:ascii="Arial" w:eastAsia="SimSun" w:hAnsi="Arial" w:cs="Arial"/>
                <w:color w:val="000000"/>
                <w:sz w:val="16"/>
                <w:szCs w:val="16"/>
                <w:lang w:val="en-US" w:eastAsia="zh-CN"/>
              </w:rPr>
            </w:pPr>
            <w:ins w:id="2206"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207"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4E3E2FB7" w14:textId="77777777" w:rsidR="004962A3" w:rsidRPr="004962A3" w:rsidRDefault="004962A3" w:rsidP="004962A3">
            <w:pPr>
              <w:spacing w:after="0"/>
              <w:jc w:val="center"/>
              <w:rPr>
                <w:ins w:id="2208" w:author="Huawei-RKy" w:date="2020-04-07T15:00:00Z"/>
                <w:rFonts w:ascii="Arial" w:eastAsia="SimSun" w:hAnsi="Arial" w:cs="Arial"/>
                <w:color w:val="000000"/>
                <w:sz w:val="16"/>
                <w:szCs w:val="16"/>
                <w:lang w:val="en-US" w:eastAsia="zh-CN"/>
              </w:rPr>
            </w:pPr>
            <w:ins w:id="2209" w:author="Huawei-RKy" w:date="2020-04-07T15:00:00Z">
              <w:r w:rsidRPr="004962A3">
                <w:rPr>
                  <w:rFonts w:ascii="Arial" w:eastAsia="SimSun" w:hAnsi="Arial" w:cs="Arial"/>
                  <w:color w:val="000000"/>
                  <w:sz w:val="16"/>
                  <w:szCs w:val="16"/>
                  <w:lang w:val="en-US" w:eastAsia="zh-CN"/>
                </w:rPr>
                <w:t>0.15</w:t>
              </w:r>
            </w:ins>
          </w:p>
        </w:tc>
        <w:tc>
          <w:tcPr>
            <w:tcW w:w="591" w:type="dxa"/>
            <w:tcBorders>
              <w:top w:val="nil"/>
              <w:left w:val="nil"/>
              <w:bottom w:val="single" w:sz="4" w:space="0" w:color="auto"/>
              <w:right w:val="single" w:sz="4" w:space="0" w:color="auto"/>
            </w:tcBorders>
            <w:shd w:val="clear" w:color="auto" w:fill="auto"/>
            <w:vAlign w:val="bottom"/>
            <w:hideMark/>
            <w:tcPrChange w:id="2210"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42B9569F" w14:textId="77777777" w:rsidR="004962A3" w:rsidRPr="004962A3" w:rsidRDefault="004962A3" w:rsidP="004962A3">
            <w:pPr>
              <w:spacing w:after="0"/>
              <w:jc w:val="center"/>
              <w:rPr>
                <w:ins w:id="2211" w:author="Huawei-RKy" w:date="2020-04-07T15:00:00Z"/>
                <w:rFonts w:ascii="Arial" w:eastAsia="SimSun" w:hAnsi="Arial" w:cs="Arial"/>
                <w:color w:val="000000"/>
                <w:sz w:val="16"/>
                <w:szCs w:val="16"/>
                <w:lang w:val="en-US" w:eastAsia="zh-CN"/>
              </w:rPr>
            </w:pPr>
            <w:ins w:id="2212" w:author="Huawei-RKy" w:date="2020-04-07T15:00:00Z">
              <w:r w:rsidRPr="004962A3">
                <w:rPr>
                  <w:rFonts w:ascii="Arial" w:eastAsia="SimSun" w:hAnsi="Arial" w:cs="Arial"/>
                  <w:color w:val="000000"/>
                  <w:sz w:val="16"/>
                  <w:szCs w:val="16"/>
                  <w:lang w:val="en-US" w:eastAsia="zh-CN"/>
                </w:rPr>
                <w:t>0.15</w:t>
              </w:r>
            </w:ins>
          </w:p>
        </w:tc>
        <w:tc>
          <w:tcPr>
            <w:tcW w:w="622" w:type="dxa"/>
            <w:tcBorders>
              <w:top w:val="nil"/>
              <w:left w:val="nil"/>
              <w:bottom w:val="single" w:sz="4" w:space="0" w:color="auto"/>
              <w:right w:val="single" w:sz="4" w:space="0" w:color="auto"/>
            </w:tcBorders>
            <w:shd w:val="clear" w:color="auto" w:fill="auto"/>
            <w:vAlign w:val="bottom"/>
            <w:hideMark/>
            <w:tcPrChange w:id="2213"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5B3CF51E" w14:textId="77777777" w:rsidR="004962A3" w:rsidRPr="004962A3" w:rsidRDefault="004962A3" w:rsidP="004962A3">
            <w:pPr>
              <w:spacing w:after="0"/>
              <w:jc w:val="center"/>
              <w:rPr>
                <w:ins w:id="2214" w:author="Huawei-RKy" w:date="2020-04-07T15:00:00Z"/>
                <w:rFonts w:ascii="Arial" w:eastAsia="SimSun" w:hAnsi="Arial" w:cs="Arial"/>
                <w:color w:val="000000"/>
                <w:sz w:val="16"/>
                <w:szCs w:val="16"/>
                <w:lang w:val="en-US" w:eastAsia="zh-CN"/>
              </w:rPr>
            </w:pPr>
            <w:ins w:id="2215" w:author="Huawei-RKy" w:date="2020-04-07T15:00:00Z">
              <w:r w:rsidRPr="004962A3">
                <w:rPr>
                  <w:rFonts w:ascii="Arial" w:eastAsia="SimSun" w:hAnsi="Arial" w:cs="Arial"/>
                  <w:color w:val="000000"/>
                  <w:sz w:val="16"/>
                  <w:szCs w:val="16"/>
                  <w:lang w:val="en-US" w:eastAsia="zh-CN"/>
                </w:rPr>
                <w:t>0.15</w:t>
              </w:r>
            </w:ins>
          </w:p>
        </w:tc>
      </w:tr>
      <w:tr w:rsidR="004962A3" w:rsidRPr="004962A3" w14:paraId="2DB15CB1" w14:textId="77777777" w:rsidTr="004962A3">
        <w:trPr>
          <w:trHeight w:val="450"/>
          <w:ins w:id="2216" w:author="Huawei-RKy" w:date="2020-04-07T15:00:00Z"/>
          <w:trPrChange w:id="2217" w:author="Huawei-RKy" w:date="2020-04-07T15:00:00Z">
            <w:trPr>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218"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16EC2E6" w14:textId="77777777" w:rsidR="004962A3" w:rsidRPr="004962A3" w:rsidRDefault="004962A3" w:rsidP="004962A3">
            <w:pPr>
              <w:spacing w:after="0"/>
              <w:jc w:val="center"/>
              <w:rPr>
                <w:ins w:id="2219" w:author="Huawei-RKy" w:date="2020-04-07T15:00:00Z"/>
                <w:rFonts w:ascii="Arial" w:eastAsia="SimSun" w:hAnsi="Arial" w:cs="Arial"/>
                <w:color w:val="000000"/>
                <w:sz w:val="16"/>
                <w:szCs w:val="16"/>
                <w:lang w:val="en-US" w:eastAsia="zh-CN"/>
              </w:rPr>
            </w:pPr>
            <w:ins w:id="2220" w:author="Huawei-RKy" w:date="2020-04-07T15:00:00Z">
              <w:r w:rsidRPr="004962A3">
                <w:rPr>
                  <w:rFonts w:ascii="Arial" w:eastAsia="SimSun" w:hAnsi="Arial" w:cs="Arial"/>
                  <w:color w:val="000000"/>
                  <w:sz w:val="16"/>
                  <w:szCs w:val="16"/>
                  <w:lang w:val="en-US" w:eastAsia="zh-CN"/>
                </w:rPr>
                <w:t>A2-3</w:t>
              </w:r>
            </w:ins>
          </w:p>
        </w:tc>
        <w:tc>
          <w:tcPr>
            <w:tcW w:w="2693" w:type="dxa"/>
            <w:tcBorders>
              <w:top w:val="nil"/>
              <w:left w:val="nil"/>
              <w:bottom w:val="single" w:sz="4" w:space="0" w:color="auto"/>
              <w:right w:val="single" w:sz="4" w:space="0" w:color="auto"/>
            </w:tcBorders>
            <w:shd w:val="clear" w:color="auto" w:fill="auto"/>
            <w:vAlign w:val="bottom"/>
            <w:hideMark/>
            <w:tcPrChange w:id="2221"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4137EF5C" w14:textId="77777777" w:rsidR="004962A3" w:rsidRPr="004962A3" w:rsidRDefault="004962A3" w:rsidP="004962A3">
            <w:pPr>
              <w:spacing w:after="0"/>
              <w:rPr>
                <w:ins w:id="2222" w:author="Huawei-RKy" w:date="2020-04-07T15:00:00Z"/>
                <w:rFonts w:ascii="Arial" w:eastAsia="SimSun" w:hAnsi="Arial" w:cs="Arial"/>
                <w:color w:val="000000"/>
                <w:sz w:val="16"/>
                <w:szCs w:val="16"/>
                <w:lang w:val="en-US" w:eastAsia="zh-CN"/>
              </w:rPr>
            </w:pPr>
            <w:ins w:id="2223" w:author="Huawei-RKy" w:date="2020-04-07T15:00:00Z">
              <w:r w:rsidRPr="004962A3">
                <w:rPr>
                  <w:rFonts w:ascii="Arial" w:eastAsia="SimSun" w:hAnsi="Arial" w:cs="Arial"/>
                  <w:color w:val="000000"/>
                  <w:sz w:val="16"/>
                  <w:szCs w:val="16"/>
                  <w:lang w:val="en-US" w:eastAsia="zh-CN"/>
                </w:rPr>
                <w:t>RF leakage (SGH connector terminated &amp; test range antenna connector cable terminated)</w:t>
              </w:r>
            </w:ins>
          </w:p>
        </w:tc>
        <w:tc>
          <w:tcPr>
            <w:tcW w:w="576" w:type="dxa"/>
            <w:tcBorders>
              <w:top w:val="nil"/>
              <w:left w:val="nil"/>
              <w:bottom w:val="single" w:sz="4" w:space="0" w:color="auto"/>
              <w:right w:val="single" w:sz="4" w:space="0" w:color="auto"/>
            </w:tcBorders>
            <w:shd w:val="clear" w:color="auto" w:fill="auto"/>
            <w:vAlign w:val="bottom"/>
            <w:hideMark/>
            <w:tcPrChange w:id="2224"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19E6755D" w14:textId="77777777" w:rsidR="004962A3" w:rsidRPr="004962A3" w:rsidRDefault="004962A3" w:rsidP="004962A3">
            <w:pPr>
              <w:spacing w:after="0"/>
              <w:jc w:val="center"/>
              <w:rPr>
                <w:ins w:id="2225" w:author="Huawei-RKy" w:date="2020-04-07T15:00:00Z"/>
                <w:rFonts w:ascii="Arial" w:eastAsia="SimSun" w:hAnsi="Arial" w:cs="Arial"/>
                <w:color w:val="000000"/>
                <w:sz w:val="16"/>
                <w:szCs w:val="16"/>
                <w:lang w:val="en-US" w:eastAsia="zh-CN"/>
              </w:rPr>
            </w:pPr>
            <w:ins w:id="2226" w:author="Huawei-RKy" w:date="2020-04-07T15:00:00Z">
              <w:r w:rsidRPr="004962A3">
                <w:rPr>
                  <w:rFonts w:ascii="Arial" w:eastAsia="SimSun" w:hAnsi="Arial" w:cs="Arial"/>
                  <w:color w:val="000000"/>
                  <w:sz w:val="16"/>
                  <w:szCs w:val="16"/>
                  <w:lang w:val="en-US" w:eastAsia="zh-CN"/>
                </w:rPr>
                <w:t>0.00</w:t>
              </w:r>
            </w:ins>
          </w:p>
        </w:tc>
        <w:tc>
          <w:tcPr>
            <w:tcW w:w="576" w:type="dxa"/>
            <w:tcBorders>
              <w:top w:val="nil"/>
              <w:left w:val="nil"/>
              <w:bottom w:val="single" w:sz="4" w:space="0" w:color="auto"/>
              <w:right w:val="single" w:sz="4" w:space="0" w:color="auto"/>
            </w:tcBorders>
            <w:shd w:val="clear" w:color="auto" w:fill="auto"/>
            <w:vAlign w:val="bottom"/>
            <w:hideMark/>
            <w:tcPrChange w:id="2227"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39313B90" w14:textId="77777777" w:rsidR="004962A3" w:rsidRPr="004962A3" w:rsidRDefault="004962A3" w:rsidP="004962A3">
            <w:pPr>
              <w:spacing w:after="0"/>
              <w:jc w:val="center"/>
              <w:rPr>
                <w:ins w:id="2228" w:author="Huawei-RKy" w:date="2020-04-07T15:00:00Z"/>
                <w:rFonts w:ascii="Arial" w:eastAsia="SimSun" w:hAnsi="Arial" w:cs="Arial"/>
                <w:color w:val="000000"/>
                <w:sz w:val="16"/>
                <w:szCs w:val="16"/>
                <w:lang w:val="en-US" w:eastAsia="zh-CN"/>
              </w:rPr>
            </w:pPr>
            <w:ins w:id="2229" w:author="Huawei-RKy" w:date="2020-04-07T15:00:00Z">
              <w:r w:rsidRPr="004962A3">
                <w:rPr>
                  <w:rFonts w:ascii="Arial" w:eastAsia="SimSun" w:hAnsi="Arial" w:cs="Arial"/>
                  <w:color w:val="000000"/>
                  <w:sz w:val="16"/>
                  <w:szCs w:val="16"/>
                  <w:lang w:val="en-US" w:eastAsia="zh-CN"/>
                </w:rPr>
                <w:t>0.00</w:t>
              </w:r>
            </w:ins>
          </w:p>
        </w:tc>
        <w:tc>
          <w:tcPr>
            <w:tcW w:w="549" w:type="dxa"/>
            <w:tcBorders>
              <w:top w:val="nil"/>
              <w:left w:val="nil"/>
              <w:bottom w:val="single" w:sz="4" w:space="0" w:color="auto"/>
              <w:right w:val="single" w:sz="4" w:space="0" w:color="auto"/>
            </w:tcBorders>
            <w:shd w:val="clear" w:color="auto" w:fill="auto"/>
            <w:vAlign w:val="bottom"/>
            <w:hideMark/>
            <w:tcPrChange w:id="2230"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30C6E7CB" w14:textId="77777777" w:rsidR="004962A3" w:rsidRPr="004962A3" w:rsidRDefault="004962A3" w:rsidP="004962A3">
            <w:pPr>
              <w:spacing w:after="0"/>
              <w:jc w:val="center"/>
              <w:rPr>
                <w:ins w:id="2231" w:author="Huawei-RKy" w:date="2020-04-07T15:00:00Z"/>
                <w:rFonts w:ascii="Arial" w:eastAsia="SimSun" w:hAnsi="Arial" w:cs="Arial"/>
                <w:color w:val="000000"/>
                <w:sz w:val="16"/>
                <w:szCs w:val="16"/>
                <w:lang w:val="en-US" w:eastAsia="zh-CN"/>
              </w:rPr>
            </w:pPr>
            <w:ins w:id="2232" w:author="Huawei-RKy" w:date="2020-04-07T15:00:00Z">
              <w:r w:rsidRPr="004962A3">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vAlign w:val="bottom"/>
            <w:hideMark/>
            <w:tcPrChange w:id="2233"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59B72079" w14:textId="77777777" w:rsidR="004962A3" w:rsidRPr="004962A3" w:rsidRDefault="004962A3" w:rsidP="004962A3">
            <w:pPr>
              <w:spacing w:after="0"/>
              <w:jc w:val="center"/>
              <w:rPr>
                <w:ins w:id="2234" w:author="Huawei-RKy" w:date="2020-04-07T15:00:00Z"/>
                <w:rFonts w:ascii="Arial" w:eastAsia="SimSun" w:hAnsi="Arial" w:cs="Arial"/>
                <w:color w:val="000000"/>
                <w:sz w:val="16"/>
                <w:szCs w:val="16"/>
                <w:lang w:val="en-US" w:eastAsia="zh-CN"/>
              </w:rPr>
            </w:pPr>
            <w:ins w:id="2235" w:author="Huawei-RKy" w:date="2020-04-07T15:00:00Z">
              <w:r w:rsidRPr="004962A3">
                <w:rPr>
                  <w:rFonts w:ascii="Arial" w:eastAsia="SimSun" w:hAnsi="Arial" w:cs="Arial"/>
                  <w:color w:val="000000"/>
                  <w:sz w:val="16"/>
                  <w:szCs w:val="16"/>
                  <w:lang w:val="en-US" w:eastAsia="zh-CN"/>
                </w:rPr>
                <w:t>Gaussian</w:t>
              </w:r>
            </w:ins>
          </w:p>
        </w:tc>
        <w:tc>
          <w:tcPr>
            <w:tcW w:w="729" w:type="dxa"/>
            <w:tcBorders>
              <w:top w:val="nil"/>
              <w:left w:val="nil"/>
              <w:bottom w:val="single" w:sz="4" w:space="0" w:color="auto"/>
              <w:right w:val="single" w:sz="4" w:space="0" w:color="auto"/>
            </w:tcBorders>
            <w:shd w:val="clear" w:color="auto" w:fill="auto"/>
            <w:vAlign w:val="bottom"/>
            <w:hideMark/>
            <w:tcPrChange w:id="2236"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6165B7F8" w14:textId="77777777" w:rsidR="004962A3" w:rsidRPr="004962A3" w:rsidRDefault="004962A3" w:rsidP="004962A3">
            <w:pPr>
              <w:spacing w:after="0"/>
              <w:jc w:val="center"/>
              <w:rPr>
                <w:ins w:id="2237" w:author="Huawei-RKy" w:date="2020-04-07T15:00:00Z"/>
                <w:rFonts w:ascii="Arial" w:eastAsia="SimSun" w:hAnsi="Arial" w:cs="Arial"/>
                <w:color w:val="000000"/>
                <w:sz w:val="16"/>
                <w:szCs w:val="16"/>
                <w:lang w:val="en-US" w:eastAsia="zh-CN"/>
              </w:rPr>
            </w:pPr>
            <w:ins w:id="2238" w:author="Huawei-RKy" w:date="2020-04-07T15:00:00Z">
              <w:r w:rsidRPr="004962A3">
                <w:rPr>
                  <w:rFonts w:ascii="Arial" w:eastAsia="SimSun" w:hAnsi="Arial" w:cs="Arial"/>
                  <w:color w:val="000000"/>
                  <w:sz w:val="16"/>
                  <w:szCs w:val="16"/>
                  <w:lang w:val="en-US" w:eastAsia="zh-CN"/>
                </w:rPr>
                <w:t>1.00</w:t>
              </w:r>
            </w:ins>
          </w:p>
        </w:tc>
        <w:tc>
          <w:tcPr>
            <w:tcW w:w="438" w:type="dxa"/>
            <w:tcBorders>
              <w:top w:val="nil"/>
              <w:left w:val="nil"/>
              <w:bottom w:val="single" w:sz="4" w:space="0" w:color="auto"/>
              <w:right w:val="single" w:sz="4" w:space="0" w:color="auto"/>
            </w:tcBorders>
            <w:shd w:val="clear" w:color="auto" w:fill="auto"/>
            <w:vAlign w:val="bottom"/>
            <w:hideMark/>
            <w:tcPrChange w:id="2239"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164F8228" w14:textId="77777777" w:rsidR="004962A3" w:rsidRPr="004962A3" w:rsidRDefault="004962A3" w:rsidP="004962A3">
            <w:pPr>
              <w:spacing w:after="0"/>
              <w:jc w:val="center"/>
              <w:rPr>
                <w:ins w:id="2240" w:author="Huawei-RKy" w:date="2020-04-07T15:00:00Z"/>
                <w:rFonts w:ascii="Arial" w:eastAsia="SimSun" w:hAnsi="Arial" w:cs="Arial"/>
                <w:color w:val="000000"/>
                <w:sz w:val="16"/>
                <w:szCs w:val="16"/>
                <w:lang w:val="en-US" w:eastAsia="zh-CN"/>
              </w:rPr>
            </w:pPr>
            <w:ins w:id="2241"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242"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034102F0" w14:textId="77777777" w:rsidR="004962A3" w:rsidRPr="004962A3" w:rsidRDefault="004962A3" w:rsidP="004962A3">
            <w:pPr>
              <w:spacing w:after="0"/>
              <w:jc w:val="center"/>
              <w:rPr>
                <w:ins w:id="2243" w:author="Huawei-RKy" w:date="2020-04-07T15:00:00Z"/>
                <w:rFonts w:ascii="Arial" w:eastAsia="SimSun" w:hAnsi="Arial" w:cs="Arial"/>
                <w:color w:val="000000"/>
                <w:sz w:val="16"/>
                <w:szCs w:val="16"/>
                <w:lang w:val="en-US" w:eastAsia="zh-CN"/>
              </w:rPr>
            </w:pPr>
            <w:ins w:id="2244" w:author="Huawei-RKy" w:date="2020-04-07T15:00:00Z">
              <w:r w:rsidRPr="004962A3">
                <w:rPr>
                  <w:rFonts w:ascii="Arial" w:eastAsia="SimSun" w:hAnsi="Arial" w:cs="Arial"/>
                  <w:color w:val="000000"/>
                  <w:sz w:val="16"/>
                  <w:szCs w:val="16"/>
                  <w:lang w:val="en-US" w:eastAsia="zh-CN"/>
                </w:rPr>
                <w:t>0.00</w:t>
              </w:r>
            </w:ins>
          </w:p>
        </w:tc>
        <w:tc>
          <w:tcPr>
            <w:tcW w:w="591" w:type="dxa"/>
            <w:tcBorders>
              <w:top w:val="nil"/>
              <w:left w:val="nil"/>
              <w:bottom w:val="single" w:sz="4" w:space="0" w:color="auto"/>
              <w:right w:val="single" w:sz="4" w:space="0" w:color="auto"/>
            </w:tcBorders>
            <w:shd w:val="clear" w:color="auto" w:fill="auto"/>
            <w:vAlign w:val="bottom"/>
            <w:hideMark/>
            <w:tcPrChange w:id="2245"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701A72D2" w14:textId="77777777" w:rsidR="004962A3" w:rsidRPr="004962A3" w:rsidRDefault="004962A3" w:rsidP="004962A3">
            <w:pPr>
              <w:spacing w:after="0"/>
              <w:jc w:val="center"/>
              <w:rPr>
                <w:ins w:id="2246" w:author="Huawei-RKy" w:date="2020-04-07T15:00:00Z"/>
                <w:rFonts w:ascii="Arial" w:eastAsia="SimSun" w:hAnsi="Arial" w:cs="Arial"/>
                <w:color w:val="000000"/>
                <w:sz w:val="16"/>
                <w:szCs w:val="16"/>
                <w:lang w:val="en-US" w:eastAsia="zh-CN"/>
              </w:rPr>
            </w:pPr>
            <w:ins w:id="2247" w:author="Huawei-RKy" w:date="2020-04-07T15:00:00Z">
              <w:r w:rsidRPr="004962A3">
                <w:rPr>
                  <w:rFonts w:ascii="Arial" w:eastAsia="SimSun" w:hAnsi="Arial" w:cs="Arial"/>
                  <w:color w:val="000000"/>
                  <w:sz w:val="16"/>
                  <w:szCs w:val="16"/>
                  <w:lang w:val="en-US" w:eastAsia="zh-CN"/>
                </w:rPr>
                <w:t>0.00</w:t>
              </w:r>
            </w:ins>
          </w:p>
        </w:tc>
        <w:tc>
          <w:tcPr>
            <w:tcW w:w="622" w:type="dxa"/>
            <w:tcBorders>
              <w:top w:val="nil"/>
              <w:left w:val="nil"/>
              <w:bottom w:val="single" w:sz="4" w:space="0" w:color="auto"/>
              <w:right w:val="single" w:sz="4" w:space="0" w:color="auto"/>
            </w:tcBorders>
            <w:shd w:val="clear" w:color="auto" w:fill="auto"/>
            <w:vAlign w:val="bottom"/>
            <w:hideMark/>
            <w:tcPrChange w:id="2248"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41B3E6FD" w14:textId="77777777" w:rsidR="004962A3" w:rsidRPr="004962A3" w:rsidRDefault="004962A3" w:rsidP="004962A3">
            <w:pPr>
              <w:spacing w:after="0"/>
              <w:jc w:val="center"/>
              <w:rPr>
                <w:ins w:id="2249" w:author="Huawei-RKy" w:date="2020-04-07T15:00:00Z"/>
                <w:rFonts w:ascii="Arial" w:eastAsia="SimSun" w:hAnsi="Arial" w:cs="Arial"/>
                <w:color w:val="000000"/>
                <w:sz w:val="16"/>
                <w:szCs w:val="16"/>
                <w:lang w:val="en-US" w:eastAsia="zh-CN"/>
              </w:rPr>
            </w:pPr>
            <w:ins w:id="2250" w:author="Huawei-RKy" w:date="2020-04-07T15:00:00Z">
              <w:r w:rsidRPr="004962A3">
                <w:rPr>
                  <w:rFonts w:ascii="Arial" w:eastAsia="SimSun" w:hAnsi="Arial" w:cs="Arial"/>
                  <w:color w:val="000000"/>
                  <w:sz w:val="16"/>
                  <w:szCs w:val="16"/>
                  <w:lang w:val="en-US" w:eastAsia="zh-CN"/>
                </w:rPr>
                <w:t>0.00</w:t>
              </w:r>
            </w:ins>
          </w:p>
        </w:tc>
      </w:tr>
      <w:tr w:rsidR="004962A3" w:rsidRPr="004962A3" w14:paraId="33FB7FD5" w14:textId="77777777" w:rsidTr="004962A3">
        <w:trPr>
          <w:trHeight w:val="270"/>
          <w:ins w:id="2251" w:author="Huawei-RKy" w:date="2020-04-07T15:00:00Z"/>
          <w:trPrChange w:id="2252"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253"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83DB18B" w14:textId="77777777" w:rsidR="004962A3" w:rsidRPr="004962A3" w:rsidRDefault="004962A3" w:rsidP="004962A3">
            <w:pPr>
              <w:spacing w:after="0"/>
              <w:jc w:val="center"/>
              <w:rPr>
                <w:ins w:id="2254" w:author="Huawei-RKy" w:date="2020-04-07T15:00:00Z"/>
                <w:rFonts w:ascii="Arial" w:eastAsia="SimSun" w:hAnsi="Arial" w:cs="Arial"/>
                <w:color w:val="000000"/>
                <w:sz w:val="16"/>
                <w:szCs w:val="16"/>
                <w:lang w:val="en-US" w:eastAsia="zh-CN"/>
              </w:rPr>
            </w:pPr>
            <w:ins w:id="2255" w:author="Huawei-RKy" w:date="2020-04-07T15:00:00Z">
              <w:r w:rsidRPr="004962A3">
                <w:rPr>
                  <w:rFonts w:ascii="Arial" w:eastAsia="SimSun" w:hAnsi="Arial" w:cs="Arial"/>
                  <w:color w:val="000000"/>
                  <w:sz w:val="16"/>
                  <w:szCs w:val="16"/>
                  <w:lang w:val="en-US" w:eastAsia="zh-CN"/>
                </w:rPr>
                <w:t>A2-13</w:t>
              </w:r>
            </w:ins>
          </w:p>
        </w:tc>
        <w:tc>
          <w:tcPr>
            <w:tcW w:w="2693" w:type="dxa"/>
            <w:tcBorders>
              <w:top w:val="nil"/>
              <w:left w:val="nil"/>
              <w:bottom w:val="single" w:sz="4" w:space="0" w:color="auto"/>
              <w:right w:val="single" w:sz="4" w:space="0" w:color="auto"/>
            </w:tcBorders>
            <w:shd w:val="clear" w:color="auto" w:fill="auto"/>
            <w:vAlign w:val="bottom"/>
            <w:hideMark/>
            <w:tcPrChange w:id="2256"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41D0E0A9" w14:textId="77777777" w:rsidR="004962A3" w:rsidRPr="004962A3" w:rsidRDefault="004962A3" w:rsidP="004962A3">
            <w:pPr>
              <w:spacing w:after="0"/>
              <w:rPr>
                <w:ins w:id="2257" w:author="Huawei-RKy" w:date="2020-04-07T15:00:00Z"/>
                <w:rFonts w:ascii="Arial" w:eastAsia="SimSun" w:hAnsi="Arial" w:cs="Arial"/>
                <w:color w:val="000000"/>
                <w:sz w:val="16"/>
                <w:szCs w:val="16"/>
                <w:lang w:val="en-US" w:eastAsia="zh-CN"/>
              </w:rPr>
            </w:pPr>
            <w:ins w:id="2258" w:author="Huawei-RKy" w:date="2020-04-07T15:00:00Z">
              <w:r w:rsidRPr="004962A3">
                <w:rPr>
                  <w:rFonts w:ascii="Arial" w:eastAsia="SimSun" w:hAnsi="Arial" w:cs="Arial"/>
                  <w:color w:val="000000"/>
                  <w:sz w:val="16"/>
                  <w:szCs w:val="16"/>
                  <w:lang w:val="en-US" w:eastAsia="zh-CN"/>
                </w:rPr>
                <w:t>Quality of quiet zone (extreme)</w:t>
              </w:r>
            </w:ins>
          </w:p>
        </w:tc>
        <w:tc>
          <w:tcPr>
            <w:tcW w:w="576" w:type="dxa"/>
            <w:tcBorders>
              <w:top w:val="nil"/>
              <w:left w:val="nil"/>
              <w:bottom w:val="single" w:sz="4" w:space="0" w:color="auto"/>
              <w:right w:val="single" w:sz="4" w:space="0" w:color="auto"/>
            </w:tcBorders>
            <w:shd w:val="clear" w:color="auto" w:fill="auto"/>
            <w:vAlign w:val="bottom"/>
            <w:hideMark/>
            <w:tcPrChange w:id="2259"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054791F5" w14:textId="77777777" w:rsidR="004962A3" w:rsidRPr="004962A3" w:rsidRDefault="004962A3" w:rsidP="004962A3">
            <w:pPr>
              <w:spacing w:after="0"/>
              <w:jc w:val="center"/>
              <w:rPr>
                <w:ins w:id="2260" w:author="Huawei-RKy" w:date="2020-04-07T15:00:00Z"/>
                <w:rFonts w:ascii="Arial" w:eastAsia="SimSun" w:hAnsi="Arial" w:cs="Arial"/>
                <w:color w:val="000000"/>
                <w:sz w:val="16"/>
                <w:szCs w:val="16"/>
                <w:lang w:val="en-US" w:eastAsia="zh-CN"/>
              </w:rPr>
            </w:pPr>
            <w:ins w:id="2261" w:author="Huawei-RKy" w:date="2020-04-07T15:00:00Z">
              <w:r w:rsidRPr="004962A3">
                <w:rPr>
                  <w:rFonts w:ascii="Arial" w:eastAsia="SimSun" w:hAnsi="Arial" w:cs="Arial"/>
                  <w:color w:val="000000"/>
                  <w:sz w:val="16"/>
                  <w:szCs w:val="16"/>
                  <w:lang w:val="en-US" w:eastAsia="zh-CN"/>
                </w:rPr>
                <w:t>0.60</w:t>
              </w:r>
            </w:ins>
          </w:p>
        </w:tc>
        <w:tc>
          <w:tcPr>
            <w:tcW w:w="576" w:type="dxa"/>
            <w:tcBorders>
              <w:top w:val="nil"/>
              <w:left w:val="nil"/>
              <w:bottom w:val="single" w:sz="4" w:space="0" w:color="auto"/>
              <w:right w:val="single" w:sz="4" w:space="0" w:color="auto"/>
            </w:tcBorders>
            <w:shd w:val="clear" w:color="auto" w:fill="auto"/>
            <w:vAlign w:val="bottom"/>
            <w:hideMark/>
            <w:tcPrChange w:id="2262"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25B72053" w14:textId="77777777" w:rsidR="004962A3" w:rsidRPr="004962A3" w:rsidRDefault="004962A3" w:rsidP="004962A3">
            <w:pPr>
              <w:spacing w:after="0"/>
              <w:jc w:val="center"/>
              <w:rPr>
                <w:ins w:id="2263" w:author="Huawei-RKy" w:date="2020-04-07T15:00:00Z"/>
                <w:rFonts w:ascii="Arial" w:eastAsia="SimSun" w:hAnsi="Arial" w:cs="Arial"/>
                <w:color w:val="000000"/>
                <w:sz w:val="16"/>
                <w:szCs w:val="16"/>
                <w:lang w:val="en-US" w:eastAsia="zh-CN"/>
              </w:rPr>
            </w:pPr>
            <w:ins w:id="2264" w:author="Huawei-RKy" w:date="2020-04-07T15:00:00Z">
              <w:r w:rsidRPr="004962A3">
                <w:rPr>
                  <w:rFonts w:ascii="Arial" w:eastAsia="SimSun" w:hAnsi="Arial" w:cs="Arial"/>
                  <w:color w:val="000000"/>
                  <w:sz w:val="16"/>
                  <w:szCs w:val="16"/>
                  <w:lang w:val="en-US" w:eastAsia="zh-CN"/>
                </w:rPr>
                <w:t>0.60</w:t>
              </w:r>
            </w:ins>
          </w:p>
        </w:tc>
        <w:tc>
          <w:tcPr>
            <w:tcW w:w="549" w:type="dxa"/>
            <w:tcBorders>
              <w:top w:val="nil"/>
              <w:left w:val="nil"/>
              <w:bottom w:val="single" w:sz="4" w:space="0" w:color="auto"/>
              <w:right w:val="single" w:sz="4" w:space="0" w:color="auto"/>
            </w:tcBorders>
            <w:shd w:val="clear" w:color="auto" w:fill="auto"/>
            <w:vAlign w:val="bottom"/>
            <w:hideMark/>
            <w:tcPrChange w:id="2265"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7D5FCC17" w14:textId="77777777" w:rsidR="004962A3" w:rsidRPr="004962A3" w:rsidRDefault="004962A3" w:rsidP="004962A3">
            <w:pPr>
              <w:spacing w:after="0"/>
              <w:jc w:val="center"/>
              <w:rPr>
                <w:ins w:id="2266" w:author="Huawei-RKy" w:date="2020-04-07T15:00:00Z"/>
                <w:rFonts w:ascii="Arial" w:eastAsia="SimSun" w:hAnsi="Arial" w:cs="Arial"/>
                <w:color w:val="000000"/>
                <w:sz w:val="16"/>
                <w:szCs w:val="16"/>
                <w:lang w:val="en-US" w:eastAsia="zh-CN"/>
              </w:rPr>
            </w:pPr>
            <w:ins w:id="2267" w:author="Huawei-RKy" w:date="2020-04-07T15:00:00Z">
              <w:r w:rsidRPr="004962A3">
                <w:rPr>
                  <w:rFonts w:ascii="Arial" w:eastAsia="SimSun" w:hAnsi="Arial" w:cs="Arial"/>
                  <w:color w:val="000000"/>
                  <w:sz w:val="16"/>
                  <w:szCs w:val="16"/>
                  <w:lang w:val="en-US" w:eastAsia="zh-CN"/>
                </w:rPr>
                <w:t>0.60</w:t>
              </w:r>
            </w:ins>
          </w:p>
        </w:tc>
        <w:tc>
          <w:tcPr>
            <w:tcW w:w="1114" w:type="dxa"/>
            <w:tcBorders>
              <w:top w:val="nil"/>
              <w:left w:val="nil"/>
              <w:bottom w:val="single" w:sz="4" w:space="0" w:color="auto"/>
              <w:right w:val="single" w:sz="4" w:space="0" w:color="auto"/>
            </w:tcBorders>
            <w:shd w:val="clear" w:color="auto" w:fill="auto"/>
            <w:vAlign w:val="bottom"/>
            <w:hideMark/>
            <w:tcPrChange w:id="2268"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5F259A8B" w14:textId="77777777" w:rsidR="004962A3" w:rsidRPr="004962A3" w:rsidRDefault="004962A3" w:rsidP="004962A3">
            <w:pPr>
              <w:spacing w:after="0"/>
              <w:jc w:val="center"/>
              <w:rPr>
                <w:ins w:id="2269" w:author="Huawei-RKy" w:date="2020-04-07T15:00:00Z"/>
                <w:rFonts w:ascii="Arial" w:eastAsia="SimSun" w:hAnsi="Arial" w:cs="Arial"/>
                <w:color w:val="000000"/>
                <w:sz w:val="16"/>
                <w:szCs w:val="16"/>
                <w:lang w:val="en-US" w:eastAsia="zh-CN"/>
              </w:rPr>
            </w:pPr>
            <w:ins w:id="2270" w:author="Huawei-RKy" w:date="2020-04-07T15:00:00Z">
              <w:r w:rsidRPr="004962A3">
                <w:rPr>
                  <w:rFonts w:ascii="Arial" w:eastAsia="SimSun" w:hAnsi="Arial" w:cs="Arial"/>
                  <w:color w:val="000000"/>
                  <w:sz w:val="16"/>
                  <w:szCs w:val="16"/>
                  <w:lang w:val="en-US" w:eastAsia="zh-CN"/>
                </w:rPr>
                <w:t>Gaussian</w:t>
              </w:r>
            </w:ins>
          </w:p>
        </w:tc>
        <w:tc>
          <w:tcPr>
            <w:tcW w:w="729" w:type="dxa"/>
            <w:tcBorders>
              <w:top w:val="nil"/>
              <w:left w:val="nil"/>
              <w:bottom w:val="single" w:sz="4" w:space="0" w:color="auto"/>
              <w:right w:val="single" w:sz="4" w:space="0" w:color="auto"/>
            </w:tcBorders>
            <w:shd w:val="clear" w:color="auto" w:fill="auto"/>
            <w:vAlign w:val="bottom"/>
            <w:hideMark/>
            <w:tcPrChange w:id="2271"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40A6C101" w14:textId="77777777" w:rsidR="004962A3" w:rsidRPr="004962A3" w:rsidRDefault="004962A3" w:rsidP="004962A3">
            <w:pPr>
              <w:spacing w:after="0"/>
              <w:jc w:val="center"/>
              <w:rPr>
                <w:ins w:id="2272" w:author="Huawei-RKy" w:date="2020-04-07T15:00:00Z"/>
                <w:rFonts w:ascii="Arial" w:eastAsia="SimSun" w:hAnsi="Arial" w:cs="Arial"/>
                <w:color w:val="000000"/>
                <w:sz w:val="16"/>
                <w:szCs w:val="16"/>
                <w:lang w:val="en-US" w:eastAsia="zh-CN"/>
              </w:rPr>
            </w:pPr>
            <w:ins w:id="2273" w:author="Huawei-RKy" w:date="2020-04-07T15:00:00Z">
              <w:r w:rsidRPr="004962A3">
                <w:rPr>
                  <w:rFonts w:ascii="Arial" w:eastAsia="SimSun" w:hAnsi="Arial" w:cs="Arial"/>
                  <w:color w:val="000000"/>
                  <w:sz w:val="16"/>
                  <w:szCs w:val="16"/>
                  <w:lang w:val="en-US" w:eastAsia="zh-CN"/>
                </w:rPr>
                <w:t>1.00</w:t>
              </w:r>
            </w:ins>
          </w:p>
        </w:tc>
        <w:tc>
          <w:tcPr>
            <w:tcW w:w="438" w:type="dxa"/>
            <w:tcBorders>
              <w:top w:val="nil"/>
              <w:left w:val="nil"/>
              <w:bottom w:val="single" w:sz="4" w:space="0" w:color="auto"/>
              <w:right w:val="single" w:sz="4" w:space="0" w:color="auto"/>
            </w:tcBorders>
            <w:shd w:val="clear" w:color="auto" w:fill="auto"/>
            <w:vAlign w:val="bottom"/>
            <w:hideMark/>
            <w:tcPrChange w:id="2274"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58471C87" w14:textId="77777777" w:rsidR="004962A3" w:rsidRPr="004962A3" w:rsidRDefault="004962A3" w:rsidP="004962A3">
            <w:pPr>
              <w:spacing w:after="0"/>
              <w:jc w:val="center"/>
              <w:rPr>
                <w:ins w:id="2275" w:author="Huawei-RKy" w:date="2020-04-07T15:00:00Z"/>
                <w:rFonts w:ascii="Arial" w:eastAsia="SimSun" w:hAnsi="Arial" w:cs="Arial"/>
                <w:color w:val="000000"/>
                <w:sz w:val="16"/>
                <w:szCs w:val="16"/>
                <w:lang w:val="en-US" w:eastAsia="zh-CN"/>
              </w:rPr>
            </w:pPr>
            <w:ins w:id="2276"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277"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3B1E46BA" w14:textId="77777777" w:rsidR="004962A3" w:rsidRPr="004962A3" w:rsidRDefault="004962A3" w:rsidP="004962A3">
            <w:pPr>
              <w:spacing w:after="0"/>
              <w:jc w:val="center"/>
              <w:rPr>
                <w:ins w:id="2278" w:author="Huawei-RKy" w:date="2020-04-07T15:00:00Z"/>
                <w:rFonts w:ascii="Arial" w:eastAsia="SimSun" w:hAnsi="Arial" w:cs="Arial"/>
                <w:color w:val="000000"/>
                <w:sz w:val="16"/>
                <w:szCs w:val="16"/>
                <w:lang w:val="en-US" w:eastAsia="zh-CN"/>
              </w:rPr>
            </w:pPr>
            <w:ins w:id="2279" w:author="Huawei-RKy" w:date="2020-04-07T15:00:00Z">
              <w:r w:rsidRPr="004962A3">
                <w:rPr>
                  <w:rFonts w:ascii="Arial" w:eastAsia="SimSun" w:hAnsi="Arial" w:cs="Arial"/>
                  <w:color w:val="000000"/>
                  <w:sz w:val="16"/>
                  <w:szCs w:val="16"/>
                  <w:lang w:val="en-US" w:eastAsia="zh-CN"/>
                </w:rPr>
                <w:t>0.60</w:t>
              </w:r>
            </w:ins>
          </w:p>
        </w:tc>
        <w:tc>
          <w:tcPr>
            <w:tcW w:w="591" w:type="dxa"/>
            <w:tcBorders>
              <w:top w:val="nil"/>
              <w:left w:val="nil"/>
              <w:bottom w:val="single" w:sz="4" w:space="0" w:color="auto"/>
              <w:right w:val="single" w:sz="4" w:space="0" w:color="auto"/>
            </w:tcBorders>
            <w:shd w:val="clear" w:color="auto" w:fill="auto"/>
            <w:vAlign w:val="bottom"/>
            <w:hideMark/>
            <w:tcPrChange w:id="2280"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138C25B0" w14:textId="77777777" w:rsidR="004962A3" w:rsidRPr="004962A3" w:rsidRDefault="004962A3" w:rsidP="004962A3">
            <w:pPr>
              <w:spacing w:after="0"/>
              <w:jc w:val="center"/>
              <w:rPr>
                <w:ins w:id="2281" w:author="Huawei-RKy" w:date="2020-04-07T15:00:00Z"/>
                <w:rFonts w:ascii="Arial" w:eastAsia="SimSun" w:hAnsi="Arial" w:cs="Arial"/>
                <w:color w:val="000000"/>
                <w:sz w:val="16"/>
                <w:szCs w:val="16"/>
                <w:lang w:val="en-US" w:eastAsia="zh-CN"/>
              </w:rPr>
            </w:pPr>
            <w:ins w:id="2282" w:author="Huawei-RKy" w:date="2020-04-07T15:00:00Z">
              <w:r w:rsidRPr="004962A3">
                <w:rPr>
                  <w:rFonts w:ascii="Arial" w:eastAsia="SimSun" w:hAnsi="Arial" w:cs="Arial"/>
                  <w:color w:val="000000"/>
                  <w:sz w:val="16"/>
                  <w:szCs w:val="16"/>
                  <w:lang w:val="en-US" w:eastAsia="zh-CN"/>
                </w:rPr>
                <w:t>0.60</w:t>
              </w:r>
            </w:ins>
          </w:p>
        </w:tc>
        <w:tc>
          <w:tcPr>
            <w:tcW w:w="622" w:type="dxa"/>
            <w:tcBorders>
              <w:top w:val="nil"/>
              <w:left w:val="nil"/>
              <w:bottom w:val="single" w:sz="4" w:space="0" w:color="auto"/>
              <w:right w:val="single" w:sz="4" w:space="0" w:color="auto"/>
            </w:tcBorders>
            <w:shd w:val="clear" w:color="auto" w:fill="auto"/>
            <w:vAlign w:val="bottom"/>
            <w:hideMark/>
            <w:tcPrChange w:id="2283"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028E9BCC" w14:textId="77777777" w:rsidR="004962A3" w:rsidRPr="004962A3" w:rsidRDefault="004962A3" w:rsidP="004962A3">
            <w:pPr>
              <w:spacing w:after="0"/>
              <w:jc w:val="center"/>
              <w:rPr>
                <w:ins w:id="2284" w:author="Huawei-RKy" w:date="2020-04-07T15:00:00Z"/>
                <w:rFonts w:ascii="Arial" w:eastAsia="SimSun" w:hAnsi="Arial" w:cs="Arial"/>
                <w:color w:val="000000"/>
                <w:sz w:val="16"/>
                <w:szCs w:val="16"/>
                <w:lang w:val="en-US" w:eastAsia="zh-CN"/>
              </w:rPr>
            </w:pPr>
            <w:ins w:id="2285" w:author="Huawei-RKy" w:date="2020-04-07T15:00:00Z">
              <w:r w:rsidRPr="004962A3">
                <w:rPr>
                  <w:rFonts w:ascii="Arial" w:eastAsia="SimSun" w:hAnsi="Arial" w:cs="Arial"/>
                  <w:color w:val="000000"/>
                  <w:sz w:val="16"/>
                  <w:szCs w:val="16"/>
                  <w:lang w:val="en-US" w:eastAsia="zh-CN"/>
                </w:rPr>
                <w:t>0.60</w:t>
              </w:r>
            </w:ins>
          </w:p>
        </w:tc>
      </w:tr>
      <w:tr w:rsidR="004962A3" w:rsidRPr="004962A3" w14:paraId="22253177" w14:textId="77777777" w:rsidTr="004962A3">
        <w:trPr>
          <w:trHeight w:val="270"/>
          <w:ins w:id="2286" w:author="Huawei-RKy" w:date="2020-04-07T15:00:00Z"/>
          <w:trPrChange w:id="2287"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288"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5263D3FD" w14:textId="77777777" w:rsidR="004962A3" w:rsidRPr="004962A3" w:rsidRDefault="004962A3" w:rsidP="004962A3">
            <w:pPr>
              <w:spacing w:after="0"/>
              <w:jc w:val="center"/>
              <w:rPr>
                <w:ins w:id="2289" w:author="Huawei-RKy" w:date="2020-04-07T15:00:00Z"/>
                <w:rFonts w:ascii="Arial" w:eastAsia="SimSun" w:hAnsi="Arial" w:cs="Arial"/>
                <w:color w:val="000000"/>
                <w:sz w:val="16"/>
                <w:szCs w:val="16"/>
                <w:lang w:val="en-US" w:eastAsia="zh-CN"/>
              </w:rPr>
            </w:pPr>
            <w:ins w:id="2290" w:author="Huawei-RKy" w:date="2020-04-07T15:00:00Z">
              <w:r w:rsidRPr="004962A3">
                <w:rPr>
                  <w:rFonts w:ascii="Arial" w:eastAsia="SimSun" w:hAnsi="Arial" w:cs="Arial"/>
                  <w:color w:val="000000"/>
                  <w:sz w:val="16"/>
                  <w:szCs w:val="16"/>
                  <w:lang w:val="en-US" w:eastAsia="zh-CN"/>
                </w:rPr>
                <w:t>A2-12</w:t>
              </w:r>
            </w:ins>
          </w:p>
        </w:tc>
        <w:tc>
          <w:tcPr>
            <w:tcW w:w="2693" w:type="dxa"/>
            <w:tcBorders>
              <w:top w:val="nil"/>
              <w:left w:val="nil"/>
              <w:bottom w:val="single" w:sz="4" w:space="0" w:color="auto"/>
              <w:right w:val="single" w:sz="4" w:space="0" w:color="auto"/>
            </w:tcBorders>
            <w:shd w:val="clear" w:color="auto" w:fill="auto"/>
            <w:vAlign w:val="bottom"/>
            <w:hideMark/>
            <w:tcPrChange w:id="2291"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5AC877EF" w14:textId="77777777" w:rsidR="004962A3" w:rsidRPr="004962A3" w:rsidRDefault="004962A3" w:rsidP="004962A3">
            <w:pPr>
              <w:spacing w:after="0"/>
              <w:rPr>
                <w:ins w:id="2292" w:author="Huawei-RKy" w:date="2020-04-07T15:00:00Z"/>
                <w:rFonts w:ascii="Arial" w:eastAsia="SimSun" w:hAnsi="Arial" w:cs="Arial"/>
                <w:color w:val="000000"/>
                <w:sz w:val="16"/>
                <w:szCs w:val="16"/>
                <w:lang w:val="en-US" w:eastAsia="zh-CN"/>
              </w:rPr>
            </w:pPr>
            <w:ins w:id="2293" w:author="Huawei-RKy" w:date="2020-04-07T15:00:00Z">
              <w:r w:rsidRPr="004962A3">
                <w:rPr>
                  <w:rFonts w:ascii="Arial" w:eastAsia="SimSun" w:hAnsi="Arial" w:cs="Arial"/>
                  <w:color w:val="000000"/>
                  <w:sz w:val="16"/>
                  <w:szCs w:val="16"/>
                  <w:lang w:val="en-US" w:eastAsia="zh-CN"/>
                </w:rPr>
                <w:t>Frequency flatness</w:t>
              </w:r>
            </w:ins>
          </w:p>
        </w:tc>
        <w:tc>
          <w:tcPr>
            <w:tcW w:w="576" w:type="dxa"/>
            <w:tcBorders>
              <w:top w:val="nil"/>
              <w:left w:val="nil"/>
              <w:bottom w:val="single" w:sz="4" w:space="0" w:color="auto"/>
              <w:right w:val="single" w:sz="4" w:space="0" w:color="auto"/>
            </w:tcBorders>
            <w:shd w:val="clear" w:color="auto" w:fill="auto"/>
            <w:vAlign w:val="bottom"/>
            <w:hideMark/>
            <w:tcPrChange w:id="2294"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57AE02A9" w14:textId="77777777" w:rsidR="004962A3" w:rsidRPr="004962A3" w:rsidRDefault="004962A3" w:rsidP="004962A3">
            <w:pPr>
              <w:spacing w:after="0"/>
              <w:jc w:val="center"/>
              <w:rPr>
                <w:ins w:id="2295" w:author="Huawei-RKy" w:date="2020-04-07T15:00:00Z"/>
                <w:rFonts w:ascii="Arial" w:eastAsia="SimSun" w:hAnsi="Arial" w:cs="Arial"/>
                <w:color w:val="000000"/>
                <w:sz w:val="16"/>
                <w:szCs w:val="16"/>
                <w:lang w:val="en-US" w:eastAsia="zh-CN"/>
              </w:rPr>
            </w:pPr>
            <w:ins w:id="2296" w:author="Huawei-RKy" w:date="2020-04-07T15:00:00Z">
              <w:r w:rsidRPr="004962A3">
                <w:rPr>
                  <w:rFonts w:ascii="Arial" w:eastAsia="SimSun" w:hAnsi="Arial" w:cs="Arial"/>
                  <w:color w:val="000000"/>
                  <w:sz w:val="16"/>
                  <w:szCs w:val="16"/>
                  <w:lang w:val="en-US" w:eastAsia="zh-CN"/>
                </w:rPr>
                <w:t>0.25</w:t>
              </w:r>
            </w:ins>
          </w:p>
        </w:tc>
        <w:tc>
          <w:tcPr>
            <w:tcW w:w="576" w:type="dxa"/>
            <w:tcBorders>
              <w:top w:val="nil"/>
              <w:left w:val="nil"/>
              <w:bottom w:val="single" w:sz="4" w:space="0" w:color="auto"/>
              <w:right w:val="single" w:sz="4" w:space="0" w:color="auto"/>
            </w:tcBorders>
            <w:shd w:val="clear" w:color="auto" w:fill="auto"/>
            <w:vAlign w:val="bottom"/>
            <w:hideMark/>
            <w:tcPrChange w:id="2297"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49A8EA61" w14:textId="77777777" w:rsidR="004962A3" w:rsidRPr="004962A3" w:rsidRDefault="004962A3" w:rsidP="004962A3">
            <w:pPr>
              <w:spacing w:after="0"/>
              <w:jc w:val="center"/>
              <w:rPr>
                <w:ins w:id="2298" w:author="Huawei-RKy" w:date="2020-04-07T15:00:00Z"/>
                <w:rFonts w:ascii="Arial" w:eastAsia="SimSun" w:hAnsi="Arial" w:cs="Arial"/>
                <w:color w:val="000000"/>
                <w:sz w:val="16"/>
                <w:szCs w:val="16"/>
                <w:lang w:val="en-US" w:eastAsia="zh-CN"/>
              </w:rPr>
            </w:pPr>
            <w:ins w:id="2299" w:author="Huawei-RKy" w:date="2020-04-07T15:00:00Z">
              <w:r w:rsidRPr="004962A3">
                <w:rPr>
                  <w:rFonts w:ascii="Arial" w:eastAsia="SimSun" w:hAnsi="Arial" w:cs="Arial"/>
                  <w:color w:val="000000"/>
                  <w:sz w:val="16"/>
                  <w:szCs w:val="16"/>
                  <w:lang w:val="en-US" w:eastAsia="zh-CN"/>
                </w:rPr>
                <w:t>0.25</w:t>
              </w:r>
            </w:ins>
          </w:p>
        </w:tc>
        <w:tc>
          <w:tcPr>
            <w:tcW w:w="549" w:type="dxa"/>
            <w:tcBorders>
              <w:top w:val="nil"/>
              <w:left w:val="nil"/>
              <w:bottom w:val="single" w:sz="4" w:space="0" w:color="auto"/>
              <w:right w:val="single" w:sz="4" w:space="0" w:color="auto"/>
            </w:tcBorders>
            <w:shd w:val="clear" w:color="auto" w:fill="auto"/>
            <w:vAlign w:val="bottom"/>
            <w:hideMark/>
            <w:tcPrChange w:id="2300"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70347509" w14:textId="77777777" w:rsidR="004962A3" w:rsidRPr="004962A3" w:rsidRDefault="004962A3" w:rsidP="004962A3">
            <w:pPr>
              <w:spacing w:after="0"/>
              <w:jc w:val="center"/>
              <w:rPr>
                <w:ins w:id="2301" w:author="Huawei-RKy" w:date="2020-04-07T15:00:00Z"/>
                <w:rFonts w:ascii="Arial" w:eastAsia="SimSun" w:hAnsi="Arial" w:cs="Arial"/>
                <w:color w:val="000000"/>
                <w:sz w:val="16"/>
                <w:szCs w:val="16"/>
                <w:lang w:val="en-US" w:eastAsia="zh-CN"/>
              </w:rPr>
            </w:pPr>
            <w:ins w:id="2302" w:author="Huawei-RKy" w:date="2020-04-07T15:00:00Z">
              <w:r w:rsidRPr="004962A3">
                <w:rPr>
                  <w:rFonts w:ascii="Arial" w:eastAsia="SimSun" w:hAnsi="Arial" w:cs="Arial"/>
                  <w:color w:val="000000"/>
                  <w:sz w:val="16"/>
                  <w:szCs w:val="16"/>
                  <w:lang w:val="en-US" w:eastAsia="zh-CN"/>
                </w:rPr>
                <w:t>0.25</w:t>
              </w:r>
            </w:ins>
          </w:p>
        </w:tc>
        <w:tc>
          <w:tcPr>
            <w:tcW w:w="1114" w:type="dxa"/>
            <w:tcBorders>
              <w:top w:val="nil"/>
              <w:left w:val="nil"/>
              <w:bottom w:val="single" w:sz="4" w:space="0" w:color="auto"/>
              <w:right w:val="single" w:sz="4" w:space="0" w:color="auto"/>
            </w:tcBorders>
            <w:shd w:val="clear" w:color="auto" w:fill="auto"/>
            <w:vAlign w:val="bottom"/>
            <w:hideMark/>
            <w:tcPrChange w:id="2303"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277AC665" w14:textId="77777777" w:rsidR="004962A3" w:rsidRPr="004962A3" w:rsidRDefault="004962A3" w:rsidP="004962A3">
            <w:pPr>
              <w:spacing w:after="0"/>
              <w:jc w:val="center"/>
              <w:rPr>
                <w:ins w:id="2304" w:author="Huawei-RKy" w:date="2020-04-07T15:00:00Z"/>
                <w:rFonts w:ascii="Arial" w:eastAsia="SimSun" w:hAnsi="Arial" w:cs="Arial"/>
                <w:color w:val="000000"/>
                <w:sz w:val="16"/>
                <w:szCs w:val="16"/>
                <w:lang w:val="en-US" w:eastAsia="zh-CN"/>
              </w:rPr>
            </w:pPr>
            <w:ins w:id="2305" w:author="Huawei-RKy" w:date="2020-04-07T15:00:00Z">
              <w:r w:rsidRPr="004962A3">
                <w:rPr>
                  <w:rFonts w:ascii="Arial" w:eastAsia="SimSun" w:hAnsi="Arial" w:cs="Arial"/>
                  <w:color w:val="000000"/>
                  <w:sz w:val="16"/>
                  <w:szCs w:val="16"/>
                  <w:lang w:val="en-US" w:eastAsia="zh-CN"/>
                </w:rPr>
                <w:t xml:space="preserve">Gaussian </w:t>
              </w:r>
            </w:ins>
          </w:p>
        </w:tc>
        <w:tc>
          <w:tcPr>
            <w:tcW w:w="729" w:type="dxa"/>
            <w:tcBorders>
              <w:top w:val="nil"/>
              <w:left w:val="nil"/>
              <w:bottom w:val="single" w:sz="4" w:space="0" w:color="auto"/>
              <w:right w:val="single" w:sz="4" w:space="0" w:color="auto"/>
            </w:tcBorders>
            <w:shd w:val="clear" w:color="auto" w:fill="auto"/>
            <w:vAlign w:val="bottom"/>
            <w:hideMark/>
            <w:tcPrChange w:id="2306"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2C19C85D" w14:textId="77777777" w:rsidR="004962A3" w:rsidRPr="004962A3" w:rsidRDefault="004962A3" w:rsidP="004962A3">
            <w:pPr>
              <w:spacing w:after="0"/>
              <w:jc w:val="center"/>
              <w:rPr>
                <w:ins w:id="2307" w:author="Huawei-RKy" w:date="2020-04-07T15:00:00Z"/>
                <w:rFonts w:ascii="Arial" w:eastAsia="SimSun" w:hAnsi="Arial" w:cs="Arial"/>
                <w:color w:val="000000"/>
                <w:sz w:val="16"/>
                <w:szCs w:val="16"/>
                <w:lang w:val="en-US" w:eastAsia="zh-CN"/>
              </w:rPr>
            </w:pPr>
            <w:ins w:id="2308" w:author="Huawei-RKy" w:date="2020-04-07T15:00:00Z">
              <w:r w:rsidRPr="004962A3">
                <w:rPr>
                  <w:rFonts w:ascii="Arial" w:eastAsia="SimSun" w:hAnsi="Arial" w:cs="Arial"/>
                  <w:color w:val="000000"/>
                  <w:sz w:val="16"/>
                  <w:szCs w:val="16"/>
                  <w:lang w:val="en-US" w:eastAsia="zh-CN"/>
                </w:rPr>
                <w:t>1.00</w:t>
              </w:r>
            </w:ins>
          </w:p>
        </w:tc>
        <w:tc>
          <w:tcPr>
            <w:tcW w:w="438" w:type="dxa"/>
            <w:tcBorders>
              <w:top w:val="nil"/>
              <w:left w:val="nil"/>
              <w:bottom w:val="single" w:sz="4" w:space="0" w:color="auto"/>
              <w:right w:val="single" w:sz="4" w:space="0" w:color="auto"/>
            </w:tcBorders>
            <w:shd w:val="clear" w:color="000000" w:fill="FFFFFF"/>
            <w:vAlign w:val="bottom"/>
            <w:hideMark/>
            <w:tcPrChange w:id="2309" w:author="Huawei-RKy" w:date="2020-04-07T15:00:00Z">
              <w:tcPr>
                <w:tcW w:w="438" w:type="dxa"/>
                <w:gridSpan w:val="3"/>
                <w:tcBorders>
                  <w:top w:val="nil"/>
                  <w:left w:val="nil"/>
                  <w:bottom w:val="single" w:sz="4" w:space="0" w:color="auto"/>
                  <w:right w:val="single" w:sz="4" w:space="0" w:color="auto"/>
                </w:tcBorders>
                <w:shd w:val="clear" w:color="000000" w:fill="FFFFFF"/>
                <w:vAlign w:val="bottom"/>
                <w:hideMark/>
              </w:tcPr>
            </w:tcPrChange>
          </w:tcPr>
          <w:p w14:paraId="7428700C" w14:textId="77777777" w:rsidR="004962A3" w:rsidRPr="004962A3" w:rsidRDefault="004962A3" w:rsidP="004962A3">
            <w:pPr>
              <w:spacing w:after="0"/>
              <w:jc w:val="center"/>
              <w:rPr>
                <w:ins w:id="2310" w:author="Huawei-RKy" w:date="2020-04-07T15:00:00Z"/>
                <w:rFonts w:ascii="Arial" w:eastAsia="SimSun" w:hAnsi="Arial" w:cs="Arial"/>
                <w:color w:val="000000"/>
                <w:sz w:val="16"/>
                <w:szCs w:val="16"/>
                <w:lang w:val="en-US" w:eastAsia="zh-CN"/>
              </w:rPr>
            </w:pPr>
            <w:ins w:id="2311"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312"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4E5F7B83" w14:textId="77777777" w:rsidR="004962A3" w:rsidRPr="004962A3" w:rsidRDefault="004962A3" w:rsidP="004962A3">
            <w:pPr>
              <w:spacing w:after="0"/>
              <w:jc w:val="center"/>
              <w:rPr>
                <w:ins w:id="2313" w:author="Huawei-RKy" w:date="2020-04-07T15:00:00Z"/>
                <w:rFonts w:ascii="Arial" w:eastAsia="SimSun" w:hAnsi="Arial" w:cs="Arial"/>
                <w:color w:val="000000"/>
                <w:sz w:val="16"/>
                <w:szCs w:val="16"/>
                <w:lang w:val="en-US" w:eastAsia="zh-CN"/>
              </w:rPr>
            </w:pPr>
            <w:ins w:id="2314" w:author="Huawei-RKy" w:date="2020-04-07T15:00:00Z">
              <w:r w:rsidRPr="004962A3">
                <w:rPr>
                  <w:rFonts w:ascii="Arial" w:eastAsia="SimSun" w:hAnsi="Arial" w:cs="Arial"/>
                  <w:color w:val="000000"/>
                  <w:sz w:val="16"/>
                  <w:szCs w:val="16"/>
                  <w:lang w:val="en-US" w:eastAsia="zh-CN"/>
                </w:rPr>
                <w:t>0.25</w:t>
              </w:r>
            </w:ins>
          </w:p>
        </w:tc>
        <w:tc>
          <w:tcPr>
            <w:tcW w:w="591" w:type="dxa"/>
            <w:tcBorders>
              <w:top w:val="nil"/>
              <w:left w:val="nil"/>
              <w:bottom w:val="single" w:sz="4" w:space="0" w:color="auto"/>
              <w:right w:val="single" w:sz="4" w:space="0" w:color="auto"/>
            </w:tcBorders>
            <w:shd w:val="clear" w:color="auto" w:fill="auto"/>
            <w:vAlign w:val="bottom"/>
            <w:hideMark/>
            <w:tcPrChange w:id="2315"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401233DF" w14:textId="77777777" w:rsidR="004962A3" w:rsidRPr="004962A3" w:rsidRDefault="004962A3" w:rsidP="004962A3">
            <w:pPr>
              <w:spacing w:after="0"/>
              <w:jc w:val="center"/>
              <w:rPr>
                <w:ins w:id="2316" w:author="Huawei-RKy" w:date="2020-04-07T15:00:00Z"/>
                <w:rFonts w:ascii="Arial" w:eastAsia="SimSun" w:hAnsi="Arial" w:cs="Arial"/>
                <w:color w:val="000000"/>
                <w:sz w:val="16"/>
                <w:szCs w:val="16"/>
                <w:lang w:val="en-US" w:eastAsia="zh-CN"/>
              </w:rPr>
            </w:pPr>
            <w:ins w:id="2317" w:author="Huawei-RKy" w:date="2020-04-07T15:00:00Z">
              <w:r w:rsidRPr="004962A3">
                <w:rPr>
                  <w:rFonts w:ascii="Arial" w:eastAsia="SimSun" w:hAnsi="Arial" w:cs="Arial"/>
                  <w:color w:val="000000"/>
                  <w:sz w:val="16"/>
                  <w:szCs w:val="16"/>
                  <w:lang w:val="en-US" w:eastAsia="zh-CN"/>
                </w:rPr>
                <w:t>0.25</w:t>
              </w:r>
            </w:ins>
          </w:p>
        </w:tc>
        <w:tc>
          <w:tcPr>
            <w:tcW w:w="622" w:type="dxa"/>
            <w:tcBorders>
              <w:top w:val="nil"/>
              <w:left w:val="nil"/>
              <w:bottom w:val="single" w:sz="4" w:space="0" w:color="auto"/>
              <w:right w:val="single" w:sz="4" w:space="0" w:color="auto"/>
            </w:tcBorders>
            <w:shd w:val="clear" w:color="auto" w:fill="auto"/>
            <w:vAlign w:val="bottom"/>
            <w:hideMark/>
            <w:tcPrChange w:id="2318"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155CBF57" w14:textId="77777777" w:rsidR="004962A3" w:rsidRPr="004962A3" w:rsidRDefault="004962A3" w:rsidP="004962A3">
            <w:pPr>
              <w:spacing w:after="0"/>
              <w:jc w:val="center"/>
              <w:rPr>
                <w:ins w:id="2319" w:author="Huawei-RKy" w:date="2020-04-07T15:00:00Z"/>
                <w:rFonts w:ascii="Arial" w:eastAsia="SimSun" w:hAnsi="Arial" w:cs="Arial"/>
                <w:color w:val="000000"/>
                <w:sz w:val="16"/>
                <w:szCs w:val="16"/>
                <w:lang w:val="en-US" w:eastAsia="zh-CN"/>
              </w:rPr>
            </w:pPr>
            <w:ins w:id="2320" w:author="Huawei-RKy" w:date="2020-04-07T15:00:00Z">
              <w:r w:rsidRPr="004962A3">
                <w:rPr>
                  <w:rFonts w:ascii="Arial" w:eastAsia="SimSun" w:hAnsi="Arial" w:cs="Arial"/>
                  <w:color w:val="000000"/>
                  <w:sz w:val="16"/>
                  <w:szCs w:val="16"/>
                  <w:lang w:val="en-US" w:eastAsia="zh-CN"/>
                </w:rPr>
                <w:t>0.25</w:t>
              </w:r>
            </w:ins>
          </w:p>
        </w:tc>
      </w:tr>
      <w:tr w:rsidR="004962A3" w:rsidRPr="004962A3" w14:paraId="624E915D" w14:textId="77777777" w:rsidTr="004962A3">
        <w:trPr>
          <w:trHeight w:val="270"/>
          <w:ins w:id="2321" w:author="Huawei-RKy" w:date="2020-04-07T15:00:00Z"/>
          <w:trPrChange w:id="2322"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323"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7E7794D" w14:textId="77777777" w:rsidR="004962A3" w:rsidRPr="004962A3" w:rsidRDefault="004962A3" w:rsidP="004962A3">
            <w:pPr>
              <w:spacing w:after="0"/>
              <w:jc w:val="center"/>
              <w:rPr>
                <w:ins w:id="2324" w:author="Huawei-RKy" w:date="2020-04-07T15:00:00Z"/>
                <w:rFonts w:ascii="Arial" w:eastAsia="SimSun" w:hAnsi="Arial" w:cs="Arial"/>
                <w:color w:val="000000"/>
                <w:sz w:val="16"/>
                <w:szCs w:val="16"/>
                <w:lang w:val="en-US" w:eastAsia="zh-CN"/>
              </w:rPr>
            </w:pPr>
            <w:ins w:id="2325" w:author="Huawei-RKy" w:date="2020-04-07T15:00:00Z">
              <w:r w:rsidRPr="004962A3">
                <w:rPr>
                  <w:rFonts w:ascii="Arial" w:eastAsia="SimSun" w:hAnsi="Arial" w:cs="Arial"/>
                  <w:color w:val="000000"/>
                  <w:sz w:val="16"/>
                  <w:szCs w:val="16"/>
                  <w:lang w:val="en-US" w:eastAsia="zh-CN"/>
                </w:rPr>
                <w:t>A2-14</w:t>
              </w:r>
            </w:ins>
          </w:p>
        </w:tc>
        <w:tc>
          <w:tcPr>
            <w:tcW w:w="2693" w:type="dxa"/>
            <w:tcBorders>
              <w:top w:val="nil"/>
              <w:left w:val="nil"/>
              <w:bottom w:val="single" w:sz="4" w:space="0" w:color="auto"/>
              <w:right w:val="single" w:sz="4" w:space="0" w:color="auto"/>
            </w:tcBorders>
            <w:shd w:val="clear" w:color="auto" w:fill="auto"/>
            <w:vAlign w:val="bottom"/>
            <w:hideMark/>
            <w:tcPrChange w:id="2326"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562534FF" w14:textId="77777777" w:rsidR="004962A3" w:rsidRPr="004962A3" w:rsidRDefault="004962A3" w:rsidP="004962A3">
            <w:pPr>
              <w:spacing w:after="0"/>
              <w:rPr>
                <w:ins w:id="2327" w:author="Huawei-RKy" w:date="2020-04-07T15:00:00Z"/>
                <w:rFonts w:ascii="Arial" w:eastAsia="SimSun" w:hAnsi="Arial" w:cs="Arial"/>
                <w:color w:val="000000"/>
                <w:sz w:val="16"/>
                <w:szCs w:val="16"/>
                <w:lang w:val="en-US" w:eastAsia="zh-CN"/>
              </w:rPr>
            </w:pPr>
            <w:ins w:id="2328" w:author="Huawei-RKy" w:date="2020-04-07T15:00:00Z">
              <w:r w:rsidRPr="004962A3">
                <w:rPr>
                  <w:rFonts w:ascii="Arial" w:eastAsia="SimSun" w:hAnsi="Arial" w:cs="Arial"/>
                  <w:color w:val="000000"/>
                  <w:sz w:val="16"/>
                  <w:szCs w:val="16"/>
                  <w:lang w:val="en-US" w:eastAsia="zh-CN"/>
                </w:rPr>
                <w:t>Wet radome loss variation</w:t>
              </w:r>
            </w:ins>
          </w:p>
        </w:tc>
        <w:tc>
          <w:tcPr>
            <w:tcW w:w="576" w:type="dxa"/>
            <w:tcBorders>
              <w:top w:val="nil"/>
              <w:left w:val="nil"/>
              <w:bottom w:val="single" w:sz="4" w:space="0" w:color="auto"/>
              <w:right w:val="single" w:sz="4" w:space="0" w:color="auto"/>
            </w:tcBorders>
            <w:shd w:val="clear" w:color="auto" w:fill="auto"/>
            <w:vAlign w:val="bottom"/>
            <w:hideMark/>
            <w:tcPrChange w:id="2329"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6C6EF30D" w14:textId="77777777" w:rsidR="004962A3" w:rsidRPr="004962A3" w:rsidRDefault="004962A3" w:rsidP="004962A3">
            <w:pPr>
              <w:spacing w:after="0"/>
              <w:jc w:val="center"/>
              <w:rPr>
                <w:ins w:id="2330" w:author="Huawei-RKy" w:date="2020-04-07T15:00:00Z"/>
                <w:rFonts w:ascii="Arial" w:eastAsia="SimSun" w:hAnsi="Arial" w:cs="Arial"/>
                <w:color w:val="000000"/>
                <w:sz w:val="16"/>
                <w:szCs w:val="16"/>
                <w:lang w:val="en-US" w:eastAsia="zh-CN"/>
              </w:rPr>
            </w:pPr>
            <w:ins w:id="2331" w:author="Huawei-RKy" w:date="2020-04-07T15:00:00Z">
              <w:r w:rsidRPr="004962A3">
                <w:rPr>
                  <w:rFonts w:ascii="Arial" w:eastAsia="SimSun" w:hAnsi="Arial" w:cs="Arial"/>
                  <w:color w:val="000000"/>
                  <w:sz w:val="16"/>
                  <w:szCs w:val="16"/>
                  <w:lang w:val="en-US" w:eastAsia="zh-CN"/>
                </w:rPr>
                <w:t>0.40</w:t>
              </w:r>
            </w:ins>
          </w:p>
        </w:tc>
        <w:tc>
          <w:tcPr>
            <w:tcW w:w="576" w:type="dxa"/>
            <w:tcBorders>
              <w:top w:val="nil"/>
              <w:left w:val="nil"/>
              <w:bottom w:val="single" w:sz="4" w:space="0" w:color="auto"/>
              <w:right w:val="single" w:sz="4" w:space="0" w:color="auto"/>
            </w:tcBorders>
            <w:shd w:val="clear" w:color="auto" w:fill="auto"/>
            <w:vAlign w:val="bottom"/>
            <w:hideMark/>
            <w:tcPrChange w:id="2332"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776F2072" w14:textId="77777777" w:rsidR="004962A3" w:rsidRPr="004962A3" w:rsidRDefault="004962A3" w:rsidP="004962A3">
            <w:pPr>
              <w:spacing w:after="0"/>
              <w:jc w:val="center"/>
              <w:rPr>
                <w:ins w:id="2333" w:author="Huawei-RKy" w:date="2020-04-07T15:00:00Z"/>
                <w:rFonts w:ascii="Arial" w:eastAsia="SimSun" w:hAnsi="Arial" w:cs="Arial"/>
                <w:color w:val="000000"/>
                <w:sz w:val="16"/>
                <w:szCs w:val="16"/>
                <w:lang w:val="en-US" w:eastAsia="zh-CN"/>
              </w:rPr>
            </w:pPr>
            <w:ins w:id="2334" w:author="Huawei-RKy" w:date="2020-04-07T15:00:00Z">
              <w:r w:rsidRPr="004962A3">
                <w:rPr>
                  <w:rFonts w:ascii="Arial" w:eastAsia="SimSun" w:hAnsi="Arial" w:cs="Arial"/>
                  <w:color w:val="000000"/>
                  <w:sz w:val="16"/>
                  <w:szCs w:val="16"/>
                  <w:lang w:val="en-US" w:eastAsia="zh-CN"/>
                </w:rPr>
                <w:t>0.40</w:t>
              </w:r>
            </w:ins>
          </w:p>
        </w:tc>
        <w:tc>
          <w:tcPr>
            <w:tcW w:w="549" w:type="dxa"/>
            <w:tcBorders>
              <w:top w:val="nil"/>
              <w:left w:val="nil"/>
              <w:bottom w:val="single" w:sz="4" w:space="0" w:color="auto"/>
              <w:right w:val="single" w:sz="4" w:space="0" w:color="auto"/>
            </w:tcBorders>
            <w:shd w:val="clear" w:color="auto" w:fill="auto"/>
            <w:vAlign w:val="bottom"/>
            <w:hideMark/>
            <w:tcPrChange w:id="2335"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7D3CB6D0" w14:textId="77777777" w:rsidR="004962A3" w:rsidRPr="004962A3" w:rsidRDefault="004962A3" w:rsidP="004962A3">
            <w:pPr>
              <w:spacing w:after="0"/>
              <w:jc w:val="center"/>
              <w:rPr>
                <w:ins w:id="2336" w:author="Huawei-RKy" w:date="2020-04-07T15:00:00Z"/>
                <w:rFonts w:ascii="Arial" w:eastAsia="SimSun" w:hAnsi="Arial" w:cs="Arial"/>
                <w:color w:val="000000"/>
                <w:sz w:val="16"/>
                <w:szCs w:val="16"/>
                <w:lang w:val="en-US" w:eastAsia="zh-CN"/>
              </w:rPr>
            </w:pPr>
            <w:ins w:id="2337" w:author="Huawei-RKy" w:date="2020-04-07T15:00:00Z">
              <w:r w:rsidRPr="004962A3">
                <w:rPr>
                  <w:rFonts w:ascii="Arial" w:eastAsia="SimSun" w:hAnsi="Arial" w:cs="Arial"/>
                  <w:color w:val="000000"/>
                  <w:sz w:val="16"/>
                  <w:szCs w:val="16"/>
                  <w:lang w:val="en-US" w:eastAsia="zh-CN"/>
                </w:rPr>
                <w:t>0.40</w:t>
              </w:r>
            </w:ins>
          </w:p>
        </w:tc>
        <w:tc>
          <w:tcPr>
            <w:tcW w:w="1114" w:type="dxa"/>
            <w:tcBorders>
              <w:top w:val="nil"/>
              <w:left w:val="nil"/>
              <w:bottom w:val="single" w:sz="4" w:space="0" w:color="auto"/>
              <w:right w:val="single" w:sz="4" w:space="0" w:color="auto"/>
            </w:tcBorders>
            <w:shd w:val="clear" w:color="auto" w:fill="auto"/>
            <w:vAlign w:val="bottom"/>
            <w:hideMark/>
            <w:tcPrChange w:id="2338"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1D3E3E14" w14:textId="77777777" w:rsidR="004962A3" w:rsidRPr="004962A3" w:rsidRDefault="004962A3" w:rsidP="004962A3">
            <w:pPr>
              <w:spacing w:after="0"/>
              <w:jc w:val="center"/>
              <w:rPr>
                <w:ins w:id="2339" w:author="Huawei-RKy" w:date="2020-04-07T15:00:00Z"/>
                <w:rFonts w:ascii="Arial" w:eastAsia="SimSun" w:hAnsi="Arial" w:cs="Arial"/>
                <w:color w:val="000000"/>
                <w:sz w:val="16"/>
                <w:szCs w:val="16"/>
                <w:lang w:val="en-US" w:eastAsia="zh-CN"/>
              </w:rPr>
            </w:pPr>
            <w:ins w:id="2340" w:author="Huawei-RKy" w:date="2020-04-07T15:00:00Z">
              <w:r w:rsidRPr="004962A3">
                <w:rPr>
                  <w:rFonts w:ascii="Arial" w:eastAsia="SimSun" w:hAnsi="Arial" w:cs="Arial"/>
                  <w:color w:val="000000"/>
                  <w:sz w:val="16"/>
                  <w:szCs w:val="16"/>
                  <w:lang w:val="en-US" w:eastAsia="zh-CN"/>
                </w:rPr>
                <w:t>Rectangular</w:t>
              </w:r>
            </w:ins>
          </w:p>
        </w:tc>
        <w:tc>
          <w:tcPr>
            <w:tcW w:w="729" w:type="dxa"/>
            <w:tcBorders>
              <w:top w:val="nil"/>
              <w:left w:val="nil"/>
              <w:bottom w:val="single" w:sz="4" w:space="0" w:color="auto"/>
              <w:right w:val="single" w:sz="4" w:space="0" w:color="auto"/>
            </w:tcBorders>
            <w:shd w:val="clear" w:color="auto" w:fill="auto"/>
            <w:vAlign w:val="bottom"/>
            <w:hideMark/>
            <w:tcPrChange w:id="2341"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77E04A1F" w14:textId="77777777" w:rsidR="004962A3" w:rsidRPr="004962A3" w:rsidRDefault="004962A3" w:rsidP="004962A3">
            <w:pPr>
              <w:spacing w:after="0"/>
              <w:jc w:val="center"/>
              <w:rPr>
                <w:ins w:id="2342" w:author="Huawei-RKy" w:date="2020-04-07T15:00:00Z"/>
                <w:rFonts w:ascii="Arial" w:eastAsia="SimSun" w:hAnsi="Arial" w:cs="Arial"/>
                <w:color w:val="000000"/>
                <w:sz w:val="16"/>
                <w:szCs w:val="16"/>
                <w:lang w:val="en-US" w:eastAsia="zh-CN"/>
              </w:rPr>
            </w:pPr>
            <w:ins w:id="2343" w:author="Huawei-RKy" w:date="2020-04-07T15:00:00Z">
              <w:r w:rsidRPr="004962A3">
                <w:rPr>
                  <w:rFonts w:ascii="Arial" w:eastAsia="SimSun" w:hAnsi="Arial" w:cs="Arial"/>
                  <w:color w:val="000000"/>
                  <w:sz w:val="16"/>
                  <w:szCs w:val="16"/>
                  <w:lang w:val="en-US" w:eastAsia="zh-CN"/>
                </w:rPr>
                <w:t>1.73</w:t>
              </w:r>
            </w:ins>
          </w:p>
        </w:tc>
        <w:tc>
          <w:tcPr>
            <w:tcW w:w="438" w:type="dxa"/>
            <w:tcBorders>
              <w:top w:val="nil"/>
              <w:left w:val="nil"/>
              <w:bottom w:val="single" w:sz="4" w:space="0" w:color="auto"/>
              <w:right w:val="single" w:sz="4" w:space="0" w:color="auto"/>
            </w:tcBorders>
            <w:shd w:val="clear" w:color="000000" w:fill="FFFFFF"/>
            <w:vAlign w:val="bottom"/>
            <w:hideMark/>
            <w:tcPrChange w:id="2344" w:author="Huawei-RKy" w:date="2020-04-07T15:00:00Z">
              <w:tcPr>
                <w:tcW w:w="438" w:type="dxa"/>
                <w:gridSpan w:val="3"/>
                <w:tcBorders>
                  <w:top w:val="nil"/>
                  <w:left w:val="nil"/>
                  <w:bottom w:val="single" w:sz="4" w:space="0" w:color="auto"/>
                  <w:right w:val="single" w:sz="4" w:space="0" w:color="auto"/>
                </w:tcBorders>
                <w:shd w:val="clear" w:color="000000" w:fill="FFFFFF"/>
                <w:vAlign w:val="bottom"/>
                <w:hideMark/>
              </w:tcPr>
            </w:tcPrChange>
          </w:tcPr>
          <w:p w14:paraId="728884B0" w14:textId="77777777" w:rsidR="004962A3" w:rsidRPr="004962A3" w:rsidRDefault="004962A3" w:rsidP="004962A3">
            <w:pPr>
              <w:spacing w:after="0"/>
              <w:jc w:val="center"/>
              <w:rPr>
                <w:ins w:id="2345" w:author="Huawei-RKy" w:date="2020-04-07T15:00:00Z"/>
                <w:rFonts w:ascii="Arial" w:eastAsia="SimSun" w:hAnsi="Arial" w:cs="Arial"/>
                <w:color w:val="000000"/>
                <w:sz w:val="16"/>
                <w:szCs w:val="16"/>
                <w:lang w:val="en-US" w:eastAsia="zh-CN"/>
              </w:rPr>
            </w:pPr>
            <w:ins w:id="2346"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347"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7A5756D6" w14:textId="77777777" w:rsidR="004962A3" w:rsidRPr="004962A3" w:rsidRDefault="004962A3" w:rsidP="004962A3">
            <w:pPr>
              <w:spacing w:after="0"/>
              <w:jc w:val="center"/>
              <w:rPr>
                <w:ins w:id="2348" w:author="Huawei-RKy" w:date="2020-04-07T15:00:00Z"/>
                <w:rFonts w:ascii="Arial" w:eastAsia="SimSun" w:hAnsi="Arial" w:cs="Arial"/>
                <w:color w:val="000000"/>
                <w:sz w:val="16"/>
                <w:szCs w:val="16"/>
                <w:lang w:val="en-US" w:eastAsia="zh-CN"/>
              </w:rPr>
            </w:pPr>
            <w:ins w:id="2349" w:author="Huawei-RKy" w:date="2020-04-07T15:00:00Z">
              <w:r w:rsidRPr="004962A3">
                <w:rPr>
                  <w:rFonts w:ascii="Arial" w:eastAsia="SimSun" w:hAnsi="Arial" w:cs="Arial"/>
                  <w:color w:val="000000"/>
                  <w:sz w:val="16"/>
                  <w:szCs w:val="16"/>
                  <w:lang w:val="en-US" w:eastAsia="zh-CN"/>
                </w:rPr>
                <w:t>0.23</w:t>
              </w:r>
            </w:ins>
          </w:p>
        </w:tc>
        <w:tc>
          <w:tcPr>
            <w:tcW w:w="591" w:type="dxa"/>
            <w:tcBorders>
              <w:top w:val="nil"/>
              <w:left w:val="nil"/>
              <w:bottom w:val="single" w:sz="4" w:space="0" w:color="auto"/>
              <w:right w:val="single" w:sz="4" w:space="0" w:color="auto"/>
            </w:tcBorders>
            <w:shd w:val="clear" w:color="auto" w:fill="auto"/>
            <w:vAlign w:val="bottom"/>
            <w:hideMark/>
            <w:tcPrChange w:id="2350"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03AB362C" w14:textId="77777777" w:rsidR="004962A3" w:rsidRPr="004962A3" w:rsidRDefault="004962A3" w:rsidP="004962A3">
            <w:pPr>
              <w:spacing w:after="0"/>
              <w:jc w:val="center"/>
              <w:rPr>
                <w:ins w:id="2351" w:author="Huawei-RKy" w:date="2020-04-07T15:00:00Z"/>
                <w:rFonts w:ascii="Arial" w:eastAsia="SimSun" w:hAnsi="Arial" w:cs="Arial"/>
                <w:color w:val="000000"/>
                <w:sz w:val="16"/>
                <w:szCs w:val="16"/>
                <w:lang w:val="en-US" w:eastAsia="zh-CN"/>
              </w:rPr>
            </w:pPr>
            <w:ins w:id="2352" w:author="Huawei-RKy" w:date="2020-04-07T15:00:00Z">
              <w:r w:rsidRPr="004962A3">
                <w:rPr>
                  <w:rFonts w:ascii="Arial" w:eastAsia="SimSun" w:hAnsi="Arial" w:cs="Arial"/>
                  <w:color w:val="000000"/>
                  <w:sz w:val="16"/>
                  <w:szCs w:val="16"/>
                  <w:lang w:val="en-US" w:eastAsia="zh-CN"/>
                </w:rPr>
                <w:t>0.23</w:t>
              </w:r>
            </w:ins>
          </w:p>
        </w:tc>
        <w:tc>
          <w:tcPr>
            <w:tcW w:w="622" w:type="dxa"/>
            <w:tcBorders>
              <w:top w:val="nil"/>
              <w:left w:val="nil"/>
              <w:bottom w:val="single" w:sz="4" w:space="0" w:color="auto"/>
              <w:right w:val="single" w:sz="4" w:space="0" w:color="auto"/>
            </w:tcBorders>
            <w:shd w:val="clear" w:color="auto" w:fill="auto"/>
            <w:vAlign w:val="bottom"/>
            <w:hideMark/>
            <w:tcPrChange w:id="2353"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5A49F526" w14:textId="77777777" w:rsidR="004962A3" w:rsidRPr="004962A3" w:rsidRDefault="004962A3" w:rsidP="004962A3">
            <w:pPr>
              <w:spacing w:after="0"/>
              <w:jc w:val="center"/>
              <w:rPr>
                <w:ins w:id="2354" w:author="Huawei-RKy" w:date="2020-04-07T15:00:00Z"/>
                <w:rFonts w:ascii="Arial" w:eastAsia="SimSun" w:hAnsi="Arial" w:cs="Arial"/>
                <w:color w:val="000000"/>
                <w:sz w:val="16"/>
                <w:szCs w:val="16"/>
                <w:lang w:val="en-US" w:eastAsia="zh-CN"/>
              </w:rPr>
            </w:pPr>
            <w:ins w:id="2355" w:author="Huawei-RKy" w:date="2020-04-07T15:00:00Z">
              <w:r w:rsidRPr="004962A3">
                <w:rPr>
                  <w:rFonts w:ascii="Arial" w:eastAsia="SimSun" w:hAnsi="Arial" w:cs="Arial"/>
                  <w:color w:val="000000"/>
                  <w:sz w:val="16"/>
                  <w:szCs w:val="16"/>
                  <w:lang w:val="en-US" w:eastAsia="zh-CN"/>
                </w:rPr>
                <w:t>0.23</w:t>
              </w:r>
            </w:ins>
          </w:p>
        </w:tc>
      </w:tr>
      <w:tr w:rsidR="004962A3" w:rsidRPr="004962A3" w14:paraId="539F73F0" w14:textId="77777777" w:rsidTr="004962A3">
        <w:trPr>
          <w:trHeight w:val="270"/>
          <w:ins w:id="2356" w:author="Huawei-RKy" w:date="2020-04-07T15:00:00Z"/>
          <w:trPrChange w:id="2357"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358"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B2B7F76" w14:textId="77777777" w:rsidR="004962A3" w:rsidRPr="004962A3" w:rsidRDefault="004962A3" w:rsidP="004962A3">
            <w:pPr>
              <w:spacing w:after="0"/>
              <w:jc w:val="center"/>
              <w:rPr>
                <w:ins w:id="2359" w:author="Huawei-RKy" w:date="2020-04-07T15:00:00Z"/>
                <w:rFonts w:ascii="Arial" w:eastAsia="SimSun" w:hAnsi="Arial" w:cs="Arial"/>
                <w:color w:val="000000"/>
                <w:sz w:val="16"/>
                <w:szCs w:val="16"/>
                <w:lang w:val="en-US" w:eastAsia="zh-CN"/>
              </w:rPr>
            </w:pPr>
            <w:ins w:id="2360" w:author="Huawei-RKy" w:date="2020-04-07T15:00:00Z">
              <w:r w:rsidRPr="004962A3">
                <w:rPr>
                  <w:rFonts w:ascii="Arial" w:eastAsia="SimSun" w:hAnsi="Arial" w:cs="Arial"/>
                  <w:color w:val="000000"/>
                  <w:sz w:val="16"/>
                  <w:szCs w:val="16"/>
                  <w:lang w:val="en-US" w:eastAsia="zh-CN"/>
                </w:rPr>
                <w:t>A2-15</w:t>
              </w:r>
            </w:ins>
          </w:p>
        </w:tc>
        <w:tc>
          <w:tcPr>
            <w:tcW w:w="2693" w:type="dxa"/>
            <w:tcBorders>
              <w:top w:val="nil"/>
              <w:left w:val="nil"/>
              <w:bottom w:val="single" w:sz="4" w:space="0" w:color="auto"/>
              <w:right w:val="single" w:sz="4" w:space="0" w:color="auto"/>
            </w:tcBorders>
            <w:shd w:val="clear" w:color="auto" w:fill="auto"/>
            <w:vAlign w:val="bottom"/>
            <w:hideMark/>
            <w:tcPrChange w:id="2361"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4EC5DA89" w14:textId="77777777" w:rsidR="004962A3" w:rsidRPr="004962A3" w:rsidRDefault="004962A3" w:rsidP="004962A3">
            <w:pPr>
              <w:spacing w:after="0"/>
              <w:rPr>
                <w:ins w:id="2362" w:author="Huawei-RKy" w:date="2020-04-07T15:00:00Z"/>
                <w:rFonts w:ascii="Arial" w:eastAsia="SimSun" w:hAnsi="Arial" w:cs="Arial"/>
                <w:color w:val="000000"/>
                <w:sz w:val="16"/>
                <w:szCs w:val="16"/>
                <w:lang w:val="en-US" w:eastAsia="zh-CN"/>
              </w:rPr>
            </w:pPr>
            <w:ins w:id="2363" w:author="Huawei-RKy" w:date="2020-04-07T15:00:00Z">
              <w:r w:rsidRPr="004962A3">
                <w:rPr>
                  <w:rFonts w:ascii="Arial" w:eastAsia="SimSun" w:hAnsi="Arial" w:cs="Arial"/>
                  <w:color w:val="000000"/>
                  <w:sz w:val="16"/>
                  <w:szCs w:val="16"/>
                  <w:lang w:val="en-US" w:eastAsia="zh-CN"/>
                </w:rPr>
                <w:t xml:space="preserve"> Radome loss variation</w:t>
              </w:r>
            </w:ins>
          </w:p>
        </w:tc>
        <w:tc>
          <w:tcPr>
            <w:tcW w:w="576" w:type="dxa"/>
            <w:tcBorders>
              <w:top w:val="nil"/>
              <w:left w:val="nil"/>
              <w:bottom w:val="single" w:sz="4" w:space="0" w:color="auto"/>
              <w:right w:val="single" w:sz="4" w:space="0" w:color="auto"/>
            </w:tcBorders>
            <w:shd w:val="clear" w:color="auto" w:fill="auto"/>
            <w:vAlign w:val="bottom"/>
            <w:hideMark/>
            <w:tcPrChange w:id="2364"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175D9F9A" w14:textId="77777777" w:rsidR="004962A3" w:rsidRPr="004962A3" w:rsidRDefault="004962A3" w:rsidP="004962A3">
            <w:pPr>
              <w:spacing w:after="0"/>
              <w:jc w:val="center"/>
              <w:rPr>
                <w:ins w:id="2365" w:author="Huawei-RKy" w:date="2020-04-07T15:00:00Z"/>
                <w:rFonts w:ascii="Arial" w:eastAsia="SimSun" w:hAnsi="Arial" w:cs="Arial"/>
                <w:color w:val="000000"/>
                <w:sz w:val="16"/>
                <w:szCs w:val="16"/>
                <w:lang w:val="en-US" w:eastAsia="zh-CN"/>
              </w:rPr>
            </w:pPr>
            <w:ins w:id="2366" w:author="Huawei-RKy" w:date="2020-04-07T15:00:00Z">
              <w:r w:rsidRPr="004962A3">
                <w:rPr>
                  <w:rFonts w:ascii="Arial" w:eastAsia="SimSun" w:hAnsi="Arial" w:cs="Arial"/>
                  <w:color w:val="000000"/>
                  <w:sz w:val="16"/>
                  <w:szCs w:val="16"/>
                  <w:lang w:val="en-US" w:eastAsia="zh-CN"/>
                </w:rPr>
                <w:t>0.95</w:t>
              </w:r>
            </w:ins>
          </w:p>
        </w:tc>
        <w:tc>
          <w:tcPr>
            <w:tcW w:w="576" w:type="dxa"/>
            <w:tcBorders>
              <w:top w:val="nil"/>
              <w:left w:val="nil"/>
              <w:bottom w:val="single" w:sz="4" w:space="0" w:color="auto"/>
              <w:right w:val="single" w:sz="4" w:space="0" w:color="auto"/>
            </w:tcBorders>
            <w:shd w:val="clear" w:color="auto" w:fill="auto"/>
            <w:vAlign w:val="bottom"/>
            <w:hideMark/>
            <w:tcPrChange w:id="2367"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7DC084A6" w14:textId="77777777" w:rsidR="004962A3" w:rsidRPr="004962A3" w:rsidRDefault="004962A3" w:rsidP="004962A3">
            <w:pPr>
              <w:spacing w:after="0"/>
              <w:jc w:val="center"/>
              <w:rPr>
                <w:ins w:id="2368" w:author="Huawei-RKy" w:date="2020-04-07T15:00:00Z"/>
                <w:rFonts w:ascii="Arial" w:eastAsia="SimSun" w:hAnsi="Arial" w:cs="Arial"/>
                <w:color w:val="000000"/>
                <w:sz w:val="16"/>
                <w:szCs w:val="16"/>
                <w:lang w:val="en-US" w:eastAsia="zh-CN"/>
              </w:rPr>
            </w:pPr>
            <w:ins w:id="2369" w:author="Huawei-RKy" w:date="2020-04-07T15:00:00Z">
              <w:r w:rsidRPr="004962A3">
                <w:rPr>
                  <w:rFonts w:ascii="Arial" w:eastAsia="SimSun" w:hAnsi="Arial" w:cs="Arial"/>
                  <w:color w:val="000000"/>
                  <w:sz w:val="16"/>
                  <w:szCs w:val="16"/>
                  <w:lang w:val="en-US" w:eastAsia="zh-CN"/>
                </w:rPr>
                <w:t>0.95</w:t>
              </w:r>
            </w:ins>
          </w:p>
        </w:tc>
        <w:tc>
          <w:tcPr>
            <w:tcW w:w="549" w:type="dxa"/>
            <w:tcBorders>
              <w:top w:val="nil"/>
              <w:left w:val="nil"/>
              <w:bottom w:val="single" w:sz="4" w:space="0" w:color="auto"/>
              <w:right w:val="single" w:sz="4" w:space="0" w:color="auto"/>
            </w:tcBorders>
            <w:shd w:val="clear" w:color="auto" w:fill="auto"/>
            <w:vAlign w:val="bottom"/>
            <w:hideMark/>
            <w:tcPrChange w:id="2370"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5DADCCDD" w14:textId="77777777" w:rsidR="004962A3" w:rsidRPr="004962A3" w:rsidRDefault="004962A3" w:rsidP="004962A3">
            <w:pPr>
              <w:spacing w:after="0"/>
              <w:jc w:val="center"/>
              <w:rPr>
                <w:ins w:id="2371" w:author="Huawei-RKy" w:date="2020-04-07T15:00:00Z"/>
                <w:rFonts w:ascii="Arial" w:eastAsia="SimSun" w:hAnsi="Arial" w:cs="Arial"/>
                <w:color w:val="000000"/>
                <w:sz w:val="16"/>
                <w:szCs w:val="16"/>
                <w:lang w:val="en-US" w:eastAsia="zh-CN"/>
              </w:rPr>
            </w:pPr>
            <w:ins w:id="2372" w:author="Huawei-RKy" w:date="2020-04-07T15:00:00Z">
              <w:r w:rsidRPr="004962A3">
                <w:rPr>
                  <w:rFonts w:ascii="Arial" w:eastAsia="SimSun" w:hAnsi="Arial" w:cs="Arial"/>
                  <w:color w:val="000000"/>
                  <w:sz w:val="16"/>
                  <w:szCs w:val="16"/>
                  <w:lang w:val="en-US" w:eastAsia="zh-CN"/>
                </w:rPr>
                <w:t>0.95</w:t>
              </w:r>
            </w:ins>
          </w:p>
        </w:tc>
        <w:tc>
          <w:tcPr>
            <w:tcW w:w="1114" w:type="dxa"/>
            <w:tcBorders>
              <w:top w:val="nil"/>
              <w:left w:val="nil"/>
              <w:bottom w:val="single" w:sz="4" w:space="0" w:color="auto"/>
              <w:right w:val="single" w:sz="4" w:space="0" w:color="auto"/>
            </w:tcBorders>
            <w:shd w:val="clear" w:color="auto" w:fill="auto"/>
            <w:vAlign w:val="bottom"/>
            <w:hideMark/>
            <w:tcPrChange w:id="2373"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6F991E29" w14:textId="77777777" w:rsidR="004962A3" w:rsidRPr="004962A3" w:rsidRDefault="004962A3" w:rsidP="004962A3">
            <w:pPr>
              <w:spacing w:after="0"/>
              <w:jc w:val="center"/>
              <w:rPr>
                <w:ins w:id="2374" w:author="Huawei-RKy" w:date="2020-04-07T15:00:00Z"/>
                <w:rFonts w:ascii="Arial" w:eastAsia="SimSun" w:hAnsi="Arial" w:cs="Arial"/>
                <w:color w:val="000000"/>
                <w:sz w:val="16"/>
                <w:szCs w:val="16"/>
                <w:lang w:val="en-US" w:eastAsia="zh-CN"/>
              </w:rPr>
            </w:pPr>
            <w:ins w:id="2375" w:author="Huawei-RKy" w:date="2020-04-07T15:00:00Z">
              <w:r w:rsidRPr="004962A3">
                <w:rPr>
                  <w:rFonts w:ascii="Arial" w:eastAsia="SimSun" w:hAnsi="Arial" w:cs="Arial"/>
                  <w:color w:val="000000"/>
                  <w:sz w:val="16"/>
                  <w:szCs w:val="16"/>
                  <w:lang w:val="en-US" w:eastAsia="zh-CN"/>
                </w:rPr>
                <w:t>Gaussian</w:t>
              </w:r>
            </w:ins>
          </w:p>
        </w:tc>
        <w:tc>
          <w:tcPr>
            <w:tcW w:w="729" w:type="dxa"/>
            <w:tcBorders>
              <w:top w:val="nil"/>
              <w:left w:val="nil"/>
              <w:bottom w:val="single" w:sz="4" w:space="0" w:color="auto"/>
              <w:right w:val="single" w:sz="4" w:space="0" w:color="auto"/>
            </w:tcBorders>
            <w:shd w:val="clear" w:color="auto" w:fill="auto"/>
            <w:vAlign w:val="bottom"/>
            <w:hideMark/>
            <w:tcPrChange w:id="2376"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60270FF7" w14:textId="77777777" w:rsidR="004962A3" w:rsidRPr="004962A3" w:rsidRDefault="004962A3" w:rsidP="004962A3">
            <w:pPr>
              <w:spacing w:after="0"/>
              <w:jc w:val="center"/>
              <w:rPr>
                <w:ins w:id="2377" w:author="Huawei-RKy" w:date="2020-04-07T15:00:00Z"/>
                <w:rFonts w:ascii="Arial" w:eastAsia="SimSun" w:hAnsi="Arial" w:cs="Arial"/>
                <w:color w:val="000000"/>
                <w:sz w:val="16"/>
                <w:szCs w:val="16"/>
                <w:lang w:val="en-US" w:eastAsia="zh-CN"/>
              </w:rPr>
            </w:pPr>
            <w:ins w:id="2378" w:author="Huawei-RKy" w:date="2020-04-07T15:00:00Z">
              <w:r w:rsidRPr="004962A3">
                <w:rPr>
                  <w:rFonts w:ascii="Arial" w:eastAsia="SimSun" w:hAnsi="Arial" w:cs="Arial"/>
                  <w:color w:val="000000"/>
                  <w:sz w:val="16"/>
                  <w:szCs w:val="16"/>
                  <w:lang w:val="en-US" w:eastAsia="zh-CN"/>
                </w:rPr>
                <w:t>1.00</w:t>
              </w:r>
            </w:ins>
          </w:p>
        </w:tc>
        <w:tc>
          <w:tcPr>
            <w:tcW w:w="438" w:type="dxa"/>
            <w:tcBorders>
              <w:top w:val="nil"/>
              <w:left w:val="nil"/>
              <w:bottom w:val="single" w:sz="4" w:space="0" w:color="auto"/>
              <w:right w:val="single" w:sz="4" w:space="0" w:color="auto"/>
            </w:tcBorders>
            <w:shd w:val="clear" w:color="000000" w:fill="FFFFFF"/>
            <w:vAlign w:val="bottom"/>
            <w:hideMark/>
            <w:tcPrChange w:id="2379" w:author="Huawei-RKy" w:date="2020-04-07T15:00:00Z">
              <w:tcPr>
                <w:tcW w:w="438" w:type="dxa"/>
                <w:gridSpan w:val="3"/>
                <w:tcBorders>
                  <w:top w:val="nil"/>
                  <w:left w:val="nil"/>
                  <w:bottom w:val="single" w:sz="4" w:space="0" w:color="auto"/>
                  <w:right w:val="single" w:sz="4" w:space="0" w:color="auto"/>
                </w:tcBorders>
                <w:shd w:val="clear" w:color="000000" w:fill="FFFFFF"/>
                <w:vAlign w:val="bottom"/>
                <w:hideMark/>
              </w:tcPr>
            </w:tcPrChange>
          </w:tcPr>
          <w:p w14:paraId="559C6759" w14:textId="77777777" w:rsidR="004962A3" w:rsidRPr="004962A3" w:rsidRDefault="004962A3" w:rsidP="004962A3">
            <w:pPr>
              <w:spacing w:after="0"/>
              <w:jc w:val="center"/>
              <w:rPr>
                <w:ins w:id="2380" w:author="Huawei-RKy" w:date="2020-04-07T15:00:00Z"/>
                <w:rFonts w:ascii="Arial" w:eastAsia="SimSun" w:hAnsi="Arial" w:cs="Arial"/>
                <w:color w:val="000000"/>
                <w:sz w:val="16"/>
                <w:szCs w:val="16"/>
                <w:lang w:val="en-US" w:eastAsia="zh-CN"/>
              </w:rPr>
            </w:pPr>
            <w:ins w:id="2381"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382"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6C359B65" w14:textId="77777777" w:rsidR="004962A3" w:rsidRPr="004962A3" w:rsidRDefault="004962A3" w:rsidP="004962A3">
            <w:pPr>
              <w:spacing w:after="0"/>
              <w:jc w:val="center"/>
              <w:rPr>
                <w:ins w:id="2383" w:author="Huawei-RKy" w:date="2020-04-07T15:00:00Z"/>
                <w:rFonts w:ascii="Arial" w:eastAsia="SimSun" w:hAnsi="Arial" w:cs="Arial"/>
                <w:color w:val="000000"/>
                <w:sz w:val="16"/>
                <w:szCs w:val="16"/>
                <w:lang w:val="en-US" w:eastAsia="zh-CN"/>
              </w:rPr>
            </w:pPr>
            <w:ins w:id="2384" w:author="Huawei-RKy" w:date="2020-04-07T15:00:00Z">
              <w:r w:rsidRPr="004962A3">
                <w:rPr>
                  <w:rFonts w:ascii="Arial" w:eastAsia="SimSun" w:hAnsi="Arial" w:cs="Arial"/>
                  <w:color w:val="000000"/>
                  <w:sz w:val="16"/>
                  <w:szCs w:val="16"/>
                  <w:lang w:val="en-US" w:eastAsia="zh-CN"/>
                </w:rPr>
                <w:t>0.95</w:t>
              </w:r>
            </w:ins>
          </w:p>
        </w:tc>
        <w:tc>
          <w:tcPr>
            <w:tcW w:w="591" w:type="dxa"/>
            <w:tcBorders>
              <w:top w:val="nil"/>
              <w:left w:val="nil"/>
              <w:bottom w:val="single" w:sz="4" w:space="0" w:color="auto"/>
              <w:right w:val="single" w:sz="4" w:space="0" w:color="auto"/>
            </w:tcBorders>
            <w:shd w:val="clear" w:color="auto" w:fill="auto"/>
            <w:vAlign w:val="bottom"/>
            <w:hideMark/>
            <w:tcPrChange w:id="2385"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5F975844" w14:textId="77777777" w:rsidR="004962A3" w:rsidRPr="004962A3" w:rsidRDefault="004962A3" w:rsidP="004962A3">
            <w:pPr>
              <w:spacing w:after="0"/>
              <w:jc w:val="center"/>
              <w:rPr>
                <w:ins w:id="2386" w:author="Huawei-RKy" w:date="2020-04-07T15:00:00Z"/>
                <w:rFonts w:ascii="Arial" w:eastAsia="SimSun" w:hAnsi="Arial" w:cs="Arial"/>
                <w:color w:val="000000"/>
                <w:sz w:val="16"/>
                <w:szCs w:val="16"/>
                <w:lang w:val="en-US" w:eastAsia="zh-CN"/>
              </w:rPr>
            </w:pPr>
            <w:ins w:id="2387" w:author="Huawei-RKy" w:date="2020-04-07T15:00:00Z">
              <w:r w:rsidRPr="004962A3">
                <w:rPr>
                  <w:rFonts w:ascii="Arial" w:eastAsia="SimSun" w:hAnsi="Arial" w:cs="Arial"/>
                  <w:color w:val="000000"/>
                  <w:sz w:val="16"/>
                  <w:szCs w:val="16"/>
                  <w:lang w:val="en-US" w:eastAsia="zh-CN"/>
                </w:rPr>
                <w:t>0.95</w:t>
              </w:r>
            </w:ins>
          </w:p>
        </w:tc>
        <w:tc>
          <w:tcPr>
            <w:tcW w:w="622" w:type="dxa"/>
            <w:tcBorders>
              <w:top w:val="nil"/>
              <w:left w:val="nil"/>
              <w:bottom w:val="single" w:sz="4" w:space="0" w:color="auto"/>
              <w:right w:val="single" w:sz="4" w:space="0" w:color="auto"/>
            </w:tcBorders>
            <w:shd w:val="clear" w:color="auto" w:fill="auto"/>
            <w:vAlign w:val="bottom"/>
            <w:hideMark/>
            <w:tcPrChange w:id="2388"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4C221C2B" w14:textId="77777777" w:rsidR="004962A3" w:rsidRPr="004962A3" w:rsidRDefault="004962A3" w:rsidP="004962A3">
            <w:pPr>
              <w:spacing w:after="0"/>
              <w:jc w:val="center"/>
              <w:rPr>
                <w:ins w:id="2389" w:author="Huawei-RKy" w:date="2020-04-07T15:00:00Z"/>
                <w:rFonts w:ascii="Arial" w:eastAsia="SimSun" w:hAnsi="Arial" w:cs="Arial"/>
                <w:color w:val="000000"/>
                <w:sz w:val="16"/>
                <w:szCs w:val="16"/>
                <w:lang w:val="en-US" w:eastAsia="zh-CN"/>
              </w:rPr>
            </w:pPr>
            <w:ins w:id="2390" w:author="Huawei-RKy" w:date="2020-04-07T15:00:00Z">
              <w:r w:rsidRPr="004962A3">
                <w:rPr>
                  <w:rFonts w:ascii="Arial" w:eastAsia="SimSun" w:hAnsi="Arial" w:cs="Arial"/>
                  <w:color w:val="000000"/>
                  <w:sz w:val="16"/>
                  <w:szCs w:val="16"/>
                  <w:lang w:val="en-US" w:eastAsia="zh-CN"/>
                </w:rPr>
                <w:t>0.95</w:t>
              </w:r>
            </w:ins>
          </w:p>
        </w:tc>
      </w:tr>
      <w:tr w:rsidR="004962A3" w:rsidRPr="004962A3" w14:paraId="1410F3DE" w14:textId="77777777" w:rsidTr="004962A3">
        <w:trPr>
          <w:trHeight w:val="270"/>
          <w:ins w:id="2391" w:author="Huawei-RKy" w:date="2020-04-07T15:00:00Z"/>
          <w:trPrChange w:id="2392"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393"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72FA19F" w14:textId="77777777" w:rsidR="004962A3" w:rsidRPr="004962A3" w:rsidRDefault="004962A3" w:rsidP="004962A3">
            <w:pPr>
              <w:spacing w:after="0"/>
              <w:jc w:val="center"/>
              <w:rPr>
                <w:ins w:id="2394" w:author="Huawei-RKy" w:date="2020-04-07T15:00:00Z"/>
                <w:rFonts w:ascii="Arial" w:eastAsia="SimSun" w:hAnsi="Arial" w:cs="Arial"/>
                <w:color w:val="000000"/>
                <w:sz w:val="16"/>
                <w:szCs w:val="16"/>
                <w:lang w:val="en-US" w:eastAsia="zh-CN"/>
              </w:rPr>
            </w:pPr>
            <w:ins w:id="2395" w:author="Huawei-RKy" w:date="2020-04-07T15:00:00Z">
              <w:r w:rsidRPr="004962A3">
                <w:rPr>
                  <w:rFonts w:ascii="Arial" w:eastAsia="SimSun" w:hAnsi="Arial" w:cs="Arial"/>
                  <w:color w:val="000000"/>
                  <w:sz w:val="16"/>
                  <w:szCs w:val="16"/>
                  <w:lang w:val="en-US" w:eastAsia="zh-CN"/>
                </w:rPr>
                <w:t>A2-16</w:t>
              </w:r>
            </w:ins>
          </w:p>
        </w:tc>
        <w:tc>
          <w:tcPr>
            <w:tcW w:w="2693" w:type="dxa"/>
            <w:tcBorders>
              <w:top w:val="nil"/>
              <w:left w:val="nil"/>
              <w:bottom w:val="single" w:sz="4" w:space="0" w:color="auto"/>
              <w:right w:val="single" w:sz="4" w:space="0" w:color="auto"/>
            </w:tcBorders>
            <w:shd w:val="clear" w:color="auto" w:fill="auto"/>
            <w:vAlign w:val="bottom"/>
            <w:hideMark/>
            <w:tcPrChange w:id="2396"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695805A9" w14:textId="6AD5F28B" w:rsidR="004962A3" w:rsidRPr="004962A3" w:rsidRDefault="004962A3" w:rsidP="004962A3">
            <w:pPr>
              <w:spacing w:after="0"/>
              <w:rPr>
                <w:ins w:id="2397" w:author="Huawei-RKy" w:date="2020-04-07T15:00:00Z"/>
                <w:rFonts w:ascii="Arial" w:eastAsia="SimSun" w:hAnsi="Arial" w:cs="Arial"/>
                <w:color w:val="000000"/>
                <w:sz w:val="16"/>
                <w:szCs w:val="16"/>
                <w:lang w:val="en-US" w:eastAsia="zh-CN"/>
              </w:rPr>
            </w:pPr>
            <w:ins w:id="2398" w:author="Huawei-RKy" w:date="2020-04-07T15:00:00Z">
              <w:r w:rsidRPr="004962A3">
                <w:rPr>
                  <w:rFonts w:ascii="Arial" w:eastAsia="SimSun" w:hAnsi="Arial" w:cs="Arial"/>
                  <w:color w:val="000000"/>
                  <w:sz w:val="16"/>
                  <w:szCs w:val="16"/>
                  <w:lang w:val="en-US" w:eastAsia="zh-CN"/>
                </w:rPr>
                <w:t>Change in absorber behavior</w:t>
              </w:r>
            </w:ins>
          </w:p>
        </w:tc>
        <w:tc>
          <w:tcPr>
            <w:tcW w:w="576" w:type="dxa"/>
            <w:tcBorders>
              <w:top w:val="nil"/>
              <w:left w:val="nil"/>
              <w:bottom w:val="single" w:sz="4" w:space="0" w:color="auto"/>
              <w:right w:val="single" w:sz="4" w:space="0" w:color="auto"/>
            </w:tcBorders>
            <w:shd w:val="clear" w:color="auto" w:fill="auto"/>
            <w:vAlign w:val="bottom"/>
            <w:hideMark/>
            <w:tcPrChange w:id="2399"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70DE075F" w14:textId="77777777" w:rsidR="004962A3" w:rsidRPr="004962A3" w:rsidRDefault="004962A3" w:rsidP="004962A3">
            <w:pPr>
              <w:spacing w:after="0"/>
              <w:jc w:val="center"/>
              <w:rPr>
                <w:ins w:id="2400" w:author="Huawei-RKy" w:date="2020-04-07T15:00:00Z"/>
                <w:rFonts w:ascii="Arial" w:eastAsia="SimSun" w:hAnsi="Arial" w:cs="Arial"/>
                <w:color w:val="000000"/>
                <w:sz w:val="16"/>
                <w:szCs w:val="16"/>
                <w:lang w:val="en-US" w:eastAsia="zh-CN"/>
              </w:rPr>
            </w:pPr>
            <w:ins w:id="2401" w:author="Huawei-RKy" w:date="2020-04-07T15:00:00Z">
              <w:r w:rsidRPr="004962A3">
                <w:rPr>
                  <w:rFonts w:ascii="Arial" w:eastAsia="SimSun" w:hAnsi="Arial" w:cs="Arial"/>
                  <w:color w:val="000000"/>
                  <w:sz w:val="16"/>
                  <w:szCs w:val="16"/>
                  <w:lang w:val="en-US" w:eastAsia="zh-CN"/>
                </w:rPr>
                <w:t>0.10</w:t>
              </w:r>
            </w:ins>
          </w:p>
        </w:tc>
        <w:tc>
          <w:tcPr>
            <w:tcW w:w="576" w:type="dxa"/>
            <w:tcBorders>
              <w:top w:val="nil"/>
              <w:left w:val="nil"/>
              <w:bottom w:val="single" w:sz="4" w:space="0" w:color="auto"/>
              <w:right w:val="single" w:sz="4" w:space="0" w:color="auto"/>
            </w:tcBorders>
            <w:shd w:val="clear" w:color="auto" w:fill="auto"/>
            <w:vAlign w:val="bottom"/>
            <w:hideMark/>
            <w:tcPrChange w:id="2402"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10CDC5B2" w14:textId="77777777" w:rsidR="004962A3" w:rsidRPr="004962A3" w:rsidRDefault="004962A3" w:rsidP="004962A3">
            <w:pPr>
              <w:spacing w:after="0"/>
              <w:jc w:val="center"/>
              <w:rPr>
                <w:ins w:id="2403" w:author="Huawei-RKy" w:date="2020-04-07T15:00:00Z"/>
                <w:rFonts w:ascii="Arial" w:eastAsia="SimSun" w:hAnsi="Arial" w:cs="Arial"/>
                <w:color w:val="000000"/>
                <w:sz w:val="16"/>
                <w:szCs w:val="16"/>
                <w:lang w:val="en-US" w:eastAsia="zh-CN"/>
              </w:rPr>
            </w:pPr>
            <w:ins w:id="2404" w:author="Huawei-RKy" w:date="2020-04-07T15:00:00Z">
              <w:r w:rsidRPr="004962A3">
                <w:rPr>
                  <w:rFonts w:ascii="Arial" w:eastAsia="SimSun" w:hAnsi="Arial" w:cs="Arial"/>
                  <w:color w:val="000000"/>
                  <w:sz w:val="16"/>
                  <w:szCs w:val="16"/>
                  <w:lang w:val="en-US" w:eastAsia="zh-CN"/>
                </w:rPr>
                <w:t>0.10</w:t>
              </w:r>
            </w:ins>
          </w:p>
        </w:tc>
        <w:tc>
          <w:tcPr>
            <w:tcW w:w="549" w:type="dxa"/>
            <w:tcBorders>
              <w:top w:val="nil"/>
              <w:left w:val="nil"/>
              <w:bottom w:val="single" w:sz="4" w:space="0" w:color="auto"/>
              <w:right w:val="single" w:sz="4" w:space="0" w:color="auto"/>
            </w:tcBorders>
            <w:shd w:val="clear" w:color="auto" w:fill="auto"/>
            <w:vAlign w:val="bottom"/>
            <w:hideMark/>
            <w:tcPrChange w:id="2405"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4125ECA5" w14:textId="77777777" w:rsidR="004962A3" w:rsidRPr="004962A3" w:rsidRDefault="004962A3" w:rsidP="004962A3">
            <w:pPr>
              <w:spacing w:after="0"/>
              <w:jc w:val="center"/>
              <w:rPr>
                <w:ins w:id="2406" w:author="Huawei-RKy" w:date="2020-04-07T15:00:00Z"/>
                <w:rFonts w:ascii="Arial" w:eastAsia="SimSun" w:hAnsi="Arial" w:cs="Arial"/>
                <w:color w:val="000000"/>
                <w:sz w:val="16"/>
                <w:szCs w:val="16"/>
                <w:lang w:val="en-US" w:eastAsia="zh-CN"/>
              </w:rPr>
            </w:pPr>
            <w:ins w:id="2407" w:author="Huawei-RKy" w:date="2020-04-07T15:00:00Z">
              <w:r w:rsidRPr="004962A3">
                <w:rPr>
                  <w:rFonts w:ascii="Arial" w:eastAsia="SimSun" w:hAnsi="Arial" w:cs="Arial"/>
                  <w:color w:val="000000"/>
                  <w:sz w:val="16"/>
                  <w:szCs w:val="16"/>
                  <w:lang w:val="en-US" w:eastAsia="zh-CN"/>
                </w:rPr>
                <w:t>0.10</w:t>
              </w:r>
            </w:ins>
          </w:p>
        </w:tc>
        <w:tc>
          <w:tcPr>
            <w:tcW w:w="1114" w:type="dxa"/>
            <w:tcBorders>
              <w:top w:val="nil"/>
              <w:left w:val="nil"/>
              <w:bottom w:val="single" w:sz="4" w:space="0" w:color="auto"/>
              <w:right w:val="single" w:sz="4" w:space="0" w:color="auto"/>
            </w:tcBorders>
            <w:shd w:val="clear" w:color="auto" w:fill="auto"/>
            <w:vAlign w:val="bottom"/>
            <w:hideMark/>
            <w:tcPrChange w:id="2408"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66F44B82" w14:textId="77777777" w:rsidR="004962A3" w:rsidRPr="004962A3" w:rsidRDefault="004962A3" w:rsidP="004962A3">
            <w:pPr>
              <w:spacing w:after="0"/>
              <w:jc w:val="center"/>
              <w:rPr>
                <w:ins w:id="2409" w:author="Huawei-RKy" w:date="2020-04-07T15:00:00Z"/>
                <w:rFonts w:ascii="Arial" w:eastAsia="SimSun" w:hAnsi="Arial" w:cs="Arial"/>
                <w:color w:val="000000"/>
                <w:sz w:val="16"/>
                <w:szCs w:val="16"/>
                <w:lang w:val="en-US" w:eastAsia="zh-CN"/>
              </w:rPr>
            </w:pPr>
            <w:ins w:id="2410" w:author="Huawei-RKy" w:date="2020-04-07T15:00:00Z">
              <w:r w:rsidRPr="004962A3">
                <w:rPr>
                  <w:rFonts w:ascii="Arial" w:eastAsia="SimSun" w:hAnsi="Arial" w:cs="Arial"/>
                  <w:color w:val="000000"/>
                  <w:sz w:val="16"/>
                  <w:szCs w:val="16"/>
                  <w:lang w:val="en-US" w:eastAsia="zh-CN"/>
                </w:rPr>
                <w:t>Gaussian</w:t>
              </w:r>
            </w:ins>
          </w:p>
        </w:tc>
        <w:tc>
          <w:tcPr>
            <w:tcW w:w="729" w:type="dxa"/>
            <w:tcBorders>
              <w:top w:val="nil"/>
              <w:left w:val="nil"/>
              <w:bottom w:val="single" w:sz="4" w:space="0" w:color="auto"/>
              <w:right w:val="single" w:sz="4" w:space="0" w:color="auto"/>
            </w:tcBorders>
            <w:shd w:val="clear" w:color="auto" w:fill="auto"/>
            <w:vAlign w:val="bottom"/>
            <w:hideMark/>
            <w:tcPrChange w:id="2411"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4501A4B3" w14:textId="77777777" w:rsidR="004962A3" w:rsidRPr="004962A3" w:rsidRDefault="004962A3" w:rsidP="004962A3">
            <w:pPr>
              <w:spacing w:after="0"/>
              <w:jc w:val="center"/>
              <w:rPr>
                <w:ins w:id="2412" w:author="Huawei-RKy" w:date="2020-04-07T15:00:00Z"/>
                <w:rFonts w:ascii="Arial" w:eastAsia="SimSun" w:hAnsi="Arial" w:cs="Arial"/>
                <w:color w:val="000000"/>
                <w:sz w:val="16"/>
                <w:szCs w:val="16"/>
                <w:lang w:val="en-US" w:eastAsia="zh-CN"/>
              </w:rPr>
            </w:pPr>
            <w:ins w:id="2413" w:author="Huawei-RKy" w:date="2020-04-07T15:00:00Z">
              <w:r w:rsidRPr="004962A3">
                <w:rPr>
                  <w:rFonts w:ascii="Arial" w:eastAsia="SimSun" w:hAnsi="Arial" w:cs="Arial"/>
                  <w:color w:val="000000"/>
                  <w:sz w:val="16"/>
                  <w:szCs w:val="16"/>
                  <w:lang w:val="en-US" w:eastAsia="zh-CN"/>
                </w:rPr>
                <w:t>1.00</w:t>
              </w:r>
            </w:ins>
          </w:p>
        </w:tc>
        <w:tc>
          <w:tcPr>
            <w:tcW w:w="438" w:type="dxa"/>
            <w:tcBorders>
              <w:top w:val="nil"/>
              <w:left w:val="nil"/>
              <w:bottom w:val="single" w:sz="4" w:space="0" w:color="auto"/>
              <w:right w:val="single" w:sz="4" w:space="0" w:color="auto"/>
            </w:tcBorders>
            <w:shd w:val="clear" w:color="000000" w:fill="FFFFFF"/>
            <w:vAlign w:val="bottom"/>
            <w:hideMark/>
            <w:tcPrChange w:id="2414" w:author="Huawei-RKy" w:date="2020-04-07T15:00:00Z">
              <w:tcPr>
                <w:tcW w:w="438" w:type="dxa"/>
                <w:gridSpan w:val="3"/>
                <w:tcBorders>
                  <w:top w:val="nil"/>
                  <w:left w:val="nil"/>
                  <w:bottom w:val="single" w:sz="4" w:space="0" w:color="auto"/>
                  <w:right w:val="single" w:sz="4" w:space="0" w:color="auto"/>
                </w:tcBorders>
                <w:shd w:val="clear" w:color="000000" w:fill="FFFFFF"/>
                <w:vAlign w:val="bottom"/>
                <w:hideMark/>
              </w:tcPr>
            </w:tcPrChange>
          </w:tcPr>
          <w:p w14:paraId="6B184523" w14:textId="77777777" w:rsidR="004962A3" w:rsidRPr="004962A3" w:rsidRDefault="004962A3" w:rsidP="004962A3">
            <w:pPr>
              <w:spacing w:after="0"/>
              <w:jc w:val="center"/>
              <w:rPr>
                <w:ins w:id="2415" w:author="Huawei-RKy" w:date="2020-04-07T15:00:00Z"/>
                <w:rFonts w:ascii="Arial" w:eastAsia="SimSun" w:hAnsi="Arial" w:cs="Arial"/>
                <w:color w:val="000000"/>
                <w:sz w:val="16"/>
                <w:szCs w:val="16"/>
                <w:lang w:val="en-US" w:eastAsia="zh-CN"/>
              </w:rPr>
            </w:pPr>
            <w:ins w:id="2416"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417"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1D212EF3" w14:textId="77777777" w:rsidR="004962A3" w:rsidRPr="004962A3" w:rsidRDefault="004962A3" w:rsidP="004962A3">
            <w:pPr>
              <w:spacing w:after="0"/>
              <w:jc w:val="center"/>
              <w:rPr>
                <w:ins w:id="2418" w:author="Huawei-RKy" w:date="2020-04-07T15:00:00Z"/>
                <w:rFonts w:ascii="Arial" w:eastAsia="SimSun" w:hAnsi="Arial" w:cs="Arial"/>
                <w:color w:val="000000"/>
                <w:sz w:val="16"/>
                <w:szCs w:val="16"/>
                <w:lang w:val="en-US" w:eastAsia="zh-CN"/>
              </w:rPr>
            </w:pPr>
            <w:ins w:id="2419" w:author="Huawei-RKy" w:date="2020-04-07T15:00:00Z">
              <w:r w:rsidRPr="004962A3">
                <w:rPr>
                  <w:rFonts w:ascii="Arial" w:eastAsia="SimSun" w:hAnsi="Arial" w:cs="Arial"/>
                  <w:color w:val="000000"/>
                  <w:sz w:val="16"/>
                  <w:szCs w:val="16"/>
                  <w:lang w:val="en-US" w:eastAsia="zh-CN"/>
                </w:rPr>
                <w:t>0.10</w:t>
              </w:r>
            </w:ins>
          </w:p>
        </w:tc>
        <w:tc>
          <w:tcPr>
            <w:tcW w:w="591" w:type="dxa"/>
            <w:tcBorders>
              <w:top w:val="nil"/>
              <w:left w:val="nil"/>
              <w:bottom w:val="single" w:sz="4" w:space="0" w:color="auto"/>
              <w:right w:val="single" w:sz="4" w:space="0" w:color="auto"/>
            </w:tcBorders>
            <w:shd w:val="clear" w:color="auto" w:fill="auto"/>
            <w:vAlign w:val="bottom"/>
            <w:hideMark/>
            <w:tcPrChange w:id="2420"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1D12F506" w14:textId="77777777" w:rsidR="004962A3" w:rsidRPr="004962A3" w:rsidRDefault="004962A3" w:rsidP="004962A3">
            <w:pPr>
              <w:spacing w:after="0"/>
              <w:jc w:val="center"/>
              <w:rPr>
                <w:ins w:id="2421" w:author="Huawei-RKy" w:date="2020-04-07T15:00:00Z"/>
                <w:rFonts w:ascii="Arial" w:eastAsia="SimSun" w:hAnsi="Arial" w:cs="Arial"/>
                <w:color w:val="000000"/>
                <w:sz w:val="16"/>
                <w:szCs w:val="16"/>
                <w:lang w:val="en-US" w:eastAsia="zh-CN"/>
              </w:rPr>
            </w:pPr>
            <w:ins w:id="2422" w:author="Huawei-RKy" w:date="2020-04-07T15:00:00Z">
              <w:r w:rsidRPr="004962A3">
                <w:rPr>
                  <w:rFonts w:ascii="Arial" w:eastAsia="SimSun" w:hAnsi="Arial" w:cs="Arial"/>
                  <w:color w:val="000000"/>
                  <w:sz w:val="16"/>
                  <w:szCs w:val="16"/>
                  <w:lang w:val="en-US" w:eastAsia="zh-CN"/>
                </w:rPr>
                <w:t>0.10</w:t>
              </w:r>
            </w:ins>
          </w:p>
        </w:tc>
        <w:tc>
          <w:tcPr>
            <w:tcW w:w="622" w:type="dxa"/>
            <w:tcBorders>
              <w:top w:val="nil"/>
              <w:left w:val="nil"/>
              <w:bottom w:val="single" w:sz="4" w:space="0" w:color="auto"/>
              <w:right w:val="single" w:sz="4" w:space="0" w:color="auto"/>
            </w:tcBorders>
            <w:shd w:val="clear" w:color="auto" w:fill="auto"/>
            <w:vAlign w:val="bottom"/>
            <w:hideMark/>
            <w:tcPrChange w:id="2423"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7B4EAB5C" w14:textId="77777777" w:rsidR="004962A3" w:rsidRPr="004962A3" w:rsidRDefault="004962A3" w:rsidP="004962A3">
            <w:pPr>
              <w:spacing w:after="0"/>
              <w:jc w:val="center"/>
              <w:rPr>
                <w:ins w:id="2424" w:author="Huawei-RKy" w:date="2020-04-07T15:00:00Z"/>
                <w:rFonts w:ascii="Arial" w:eastAsia="SimSun" w:hAnsi="Arial" w:cs="Arial"/>
                <w:color w:val="000000"/>
                <w:sz w:val="16"/>
                <w:szCs w:val="16"/>
                <w:lang w:val="en-US" w:eastAsia="zh-CN"/>
              </w:rPr>
            </w:pPr>
            <w:ins w:id="2425" w:author="Huawei-RKy" w:date="2020-04-07T15:00:00Z">
              <w:r w:rsidRPr="004962A3">
                <w:rPr>
                  <w:rFonts w:ascii="Arial" w:eastAsia="SimSun" w:hAnsi="Arial" w:cs="Arial"/>
                  <w:color w:val="000000"/>
                  <w:sz w:val="16"/>
                  <w:szCs w:val="16"/>
                  <w:lang w:val="en-US" w:eastAsia="zh-CN"/>
                </w:rPr>
                <w:t>0.10</w:t>
              </w:r>
            </w:ins>
          </w:p>
        </w:tc>
      </w:tr>
      <w:tr w:rsidR="004962A3" w:rsidRPr="004962A3" w14:paraId="091C2F09" w14:textId="77777777" w:rsidTr="004962A3">
        <w:trPr>
          <w:trHeight w:val="270"/>
          <w:ins w:id="2426" w:author="Huawei-RKy" w:date="2020-04-07T15:00:00Z"/>
        </w:trPr>
        <w:tc>
          <w:tcPr>
            <w:tcW w:w="8561"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69684078" w14:textId="77777777" w:rsidR="004962A3" w:rsidRPr="004962A3" w:rsidRDefault="004962A3" w:rsidP="004962A3">
            <w:pPr>
              <w:spacing w:after="0"/>
              <w:jc w:val="center"/>
              <w:rPr>
                <w:ins w:id="2427" w:author="Huawei-RKy" w:date="2020-04-07T15:00:00Z"/>
                <w:rFonts w:ascii="Arial" w:eastAsia="SimSun" w:hAnsi="Arial" w:cs="Arial"/>
                <w:b/>
                <w:bCs/>
                <w:color w:val="000000"/>
                <w:sz w:val="16"/>
                <w:szCs w:val="16"/>
                <w:lang w:val="en-US" w:eastAsia="zh-CN"/>
              </w:rPr>
            </w:pPr>
            <w:ins w:id="2428" w:author="Huawei-RKy" w:date="2020-04-07T15:00:00Z">
              <w:r w:rsidRPr="004962A3">
                <w:rPr>
                  <w:rFonts w:ascii="Arial" w:eastAsia="SimSun" w:hAnsi="Arial" w:cs="Arial"/>
                  <w:b/>
                  <w:bCs/>
                  <w:color w:val="000000"/>
                  <w:sz w:val="16"/>
                  <w:szCs w:val="16"/>
                  <w:lang w:val="en-US" w:eastAsia="zh-CN"/>
                </w:rPr>
                <w:t>Stage 1: Calibration measurement</w:t>
              </w:r>
            </w:ins>
          </w:p>
        </w:tc>
        <w:tc>
          <w:tcPr>
            <w:tcW w:w="622" w:type="dxa"/>
            <w:tcBorders>
              <w:top w:val="nil"/>
              <w:left w:val="nil"/>
              <w:bottom w:val="single" w:sz="4" w:space="0" w:color="auto"/>
              <w:right w:val="single" w:sz="4" w:space="0" w:color="auto"/>
            </w:tcBorders>
            <w:shd w:val="clear" w:color="auto" w:fill="auto"/>
            <w:vAlign w:val="bottom"/>
            <w:hideMark/>
          </w:tcPr>
          <w:p w14:paraId="5F7E3DF8" w14:textId="77777777" w:rsidR="004962A3" w:rsidRPr="004962A3" w:rsidRDefault="004962A3" w:rsidP="004962A3">
            <w:pPr>
              <w:spacing w:after="0"/>
              <w:jc w:val="center"/>
              <w:rPr>
                <w:ins w:id="2429" w:author="Huawei-RKy" w:date="2020-04-07T15:00:00Z"/>
                <w:rFonts w:ascii="Arial" w:eastAsia="SimSun" w:hAnsi="Arial" w:cs="Arial"/>
                <w:b/>
                <w:bCs/>
                <w:color w:val="000000"/>
                <w:sz w:val="16"/>
                <w:szCs w:val="16"/>
                <w:lang w:val="en-US" w:eastAsia="zh-CN"/>
              </w:rPr>
            </w:pPr>
            <w:ins w:id="2430" w:author="Huawei-RKy" w:date="2020-04-07T15:00:00Z">
              <w:r w:rsidRPr="004962A3">
                <w:rPr>
                  <w:rFonts w:ascii="Arial" w:eastAsia="SimSun" w:hAnsi="Arial" w:cs="Arial"/>
                  <w:b/>
                  <w:bCs/>
                  <w:color w:val="000000"/>
                  <w:sz w:val="16"/>
                  <w:szCs w:val="16"/>
                  <w:lang w:val="en-US" w:eastAsia="zh-CN"/>
                </w:rPr>
                <w:t xml:space="preserve">　</w:t>
              </w:r>
            </w:ins>
          </w:p>
        </w:tc>
      </w:tr>
      <w:tr w:rsidR="004962A3" w:rsidRPr="004962A3" w14:paraId="0E63C156" w14:textId="77777777" w:rsidTr="004962A3">
        <w:trPr>
          <w:trHeight w:val="270"/>
          <w:ins w:id="2431" w:author="Huawei-RKy" w:date="2020-04-07T15:00:00Z"/>
          <w:trPrChange w:id="2432"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433"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9451AE1" w14:textId="77777777" w:rsidR="004962A3" w:rsidRPr="004962A3" w:rsidRDefault="004962A3" w:rsidP="004962A3">
            <w:pPr>
              <w:spacing w:after="0"/>
              <w:jc w:val="center"/>
              <w:rPr>
                <w:ins w:id="2434" w:author="Huawei-RKy" w:date="2020-04-07T15:00:00Z"/>
                <w:rFonts w:ascii="Arial" w:eastAsia="SimSun" w:hAnsi="Arial" w:cs="Arial"/>
                <w:color w:val="000000"/>
                <w:sz w:val="16"/>
                <w:szCs w:val="16"/>
                <w:lang w:val="en-US" w:eastAsia="zh-CN"/>
              </w:rPr>
            </w:pPr>
            <w:ins w:id="2435" w:author="Huawei-RKy" w:date="2020-04-07T15:00:00Z">
              <w:r w:rsidRPr="004962A3">
                <w:rPr>
                  <w:rFonts w:ascii="Arial" w:eastAsia="SimSun" w:hAnsi="Arial" w:cs="Arial"/>
                  <w:color w:val="000000"/>
                  <w:sz w:val="16"/>
                  <w:szCs w:val="16"/>
                  <w:lang w:val="en-US" w:eastAsia="zh-CN"/>
                </w:rPr>
                <w:t>C1-3</w:t>
              </w:r>
            </w:ins>
          </w:p>
        </w:tc>
        <w:tc>
          <w:tcPr>
            <w:tcW w:w="2693" w:type="dxa"/>
            <w:tcBorders>
              <w:top w:val="nil"/>
              <w:left w:val="nil"/>
              <w:bottom w:val="single" w:sz="4" w:space="0" w:color="auto"/>
              <w:right w:val="single" w:sz="4" w:space="0" w:color="auto"/>
            </w:tcBorders>
            <w:shd w:val="clear" w:color="auto" w:fill="auto"/>
            <w:vAlign w:val="bottom"/>
            <w:hideMark/>
            <w:tcPrChange w:id="2436"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0B24DC78" w14:textId="77777777" w:rsidR="004962A3" w:rsidRPr="004962A3" w:rsidRDefault="004962A3" w:rsidP="004962A3">
            <w:pPr>
              <w:spacing w:after="0"/>
              <w:rPr>
                <w:ins w:id="2437" w:author="Huawei-RKy" w:date="2020-04-07T15:00:00Z"/>
                <w:rFonts w:ascii="Arial" w:eastAsia="SimSun" w:hAnsi="Arial" w:cs="Arial"/>
                <w:color w:val="000000"/>
                <w:sz w:val="16"/>
                <w:szCs w:val="16"/>
                <w:lang w:val="en-US" w:eastAsia="zh-CN"/>
              </w:rPr>
            </w:pPr>
            <w:ins w:id="2438" w:author="Huawei-RKy" w:date="2020-04-07T15:00:00Z">
              <w:r w:rsidRPr="004962A3">
                <w:rPr>
                  <w:rFonts w:ascii="Arial" w:eastAsia="SimSun" w:hAnsi="Arial" w:cs="Arial"/>
                  <w:color w:val="000000"/>
                  <w:sz w:val="16"/>
                  <w:szCs w:val="16"/>
                  <w:lang w:val="en-US" w:eastAsia="zh-CN"/>
                </w:rPr>
                <w:t>Uncertainty of the network analyzer</w:t>
              </w:r>
            </w:ins>
          </w:p>
        </w:tc>
        <w:tc>
          <w:tcPr>
            <w:tcW w:w="576" w:type="dxa"/>
            <w:tcBorders>
              <w:top w:val="nil"/>
              <w:left w:val="nil"/>
              <w:bottom w:val="single" w:sz="4" w:space="0" w:color="auto"/>
              <w:right w:val="single" w:sz="4" w:space="0" w:color="auto"/>
            </w:tcBorders>
            <w:shd w:val="clear" w:color="auto" w:fill="auto"/>
            <w:vAlign w:val="bottom"/>
            <w:hideMark/>
            <w:tcPrChange w:id="2439"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202A99F3" w14:textId="77777777" w:rsidR="004962A3" w:rsidRPr="004962A3" w:rsidRDefault="004962A3" w:rsidP="004962A3">
            <w:pPr>
              <w:spacing w:after="0"/>
              <w:jc w:val="center"/>
              <w:rPr>
                <w:ins w:id="2440" w:author="Huawei-RKy" w:date="2020-04-07T15:00:00Z"/>
                <w:rFonts w:ascii="Arial" w:eastAsia="SimSun" w:hAnsi="Arial" w:cs="Arial"/>
                <w:color w:val="000000"/>
                <w:sz w:val="16"/>
                <w:szCs w:val="16"/>
                <w:lang w:val="en-US" w:eastAsia="zh-CN"/>
              </w:rPr>
            </w:pPr>
            <w:ins w:id="2441" w:author="Huawei-RKy" w:date="2020-04-07T15:00:00Z">
              <w:r w:rsidRPr="004962A3">
                <w:rPr>
                  <w:rFonts w:ascii="Arial" w:eastAsia="SimSun" w:hAnsi="Arial" w:cs="Arial"/>
                  <w:color w:val="000000"/>
                  <w:sz w:val="16"/>
                  <w:szCs w:val="16"/>
                  <w:lang w:val="en-US" w:eastAsia="zh-CN"/>
                </w:rPr>
                <w:t>0.13</w:t>
              </w:r>
            </w:ins>
          </w:p>
        </w:tc>
        <w:tc>
          <w:tcPr>
            <w:tcW w:w="576" w:type="dxa"/>
            <w:tcBorders>
              <w:top w:val="nil"/>
              <w:left w:val="nil"/>
              <w:bottom w:val="single" w:sz="4" w:space="0" w:color="auto"/>
              <w:right w:val="single" w:sz="4" w:space="0" w:color="auto"/>
            </w:tcBorders>
            <w:shd w:val="clear" w:color="auto" w:fill="auto"/>
            <w:vAlign w:val="bottom"/>
            <w:hideMark/>
            <w:tcPrChange w:id="2442"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1D60B527" w14:textId="77777777" w:rsidR="004962A3" w:rsidRPr="004962A3" w:rsidRDefault="004962A3" w:rsidP="004962A3">
            <w:pPr>
              <w:spacing w:after="0"/>
              <w:jc w:val="center"/>
              <w:rPr>
                <w:ins w:id="2443" w:author="Huawei-RKy" w:date="2020-04-07T15:00:00Z"/>
                <w:rFonts w:ascii="Arial" w:eastAsia="SimSun" w:hAnsi="Arial" w:cs="Arial"/>
                <w:color w:val="000000"/>
                <w:sz w:val="16"/>
                <w:szCs w:val="16"/>
                <w:lang w:val="en-US" w:eastAsia="zh-CN"/>
              </w:rPr>
            </w:pPr>
            <w:ins w:id="2444" w:author="Huawei-RKy" w:date="2020-04-07T15:00:00Z">
              <w:r w:rsidRPr="004962A3">
                <w:rPr>
                  <w:rFonts w:ascii="Arial" w:eastAsia="SimSun" w:hAnsi="Arial" w:cs="Arial"/>
                  <w:color w:val="000000"/>
                  <w:sz w:val="16"/>
                  <w:szCs w:val="16"/>
                  <w:lang w:val="en-US" w:eastAsia="zh-CN"/>
                </w:rPr>
                <w:t>0.20</w:t>
              </w:r>
            </w:ins>
          </w:p>
        </w:tc>
        <w:tc>
          <w:tcPr>
            <w:tcW w:w="549" w:type="dxa"/>
            <w:tcBorders>
              <w:top w:val="nil"/>
              <w:left w:val="nil"/>
              <w:bottom w:val="single" w:sz="4" w:space="0" w:color="auto"/>
              <w:right w:val="single" w:sz="4" w:space="0" w:color="auto"/>
            </w:tcBorders>
            <w:shd w:val="clear" w:color="auto" w:fill="auto"/>
            <w:vAlign w:val="bottom"/>
            <w:hideMark/>
            <w:tcPrChange w:id="2445"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221263A6" w14:textId="77777777" w:rsidR="004962A3" w:rsidRPr="004962A3" w:rsidRDefault="004962A3" w:rsidP="004962A3">
            <w:pPr>
              <w:spacing w:after="0"/>
              <w:jc w:val="center"/>
              <w:rPr>
                <w:ins w:id="2446" w:author="Huawei-RKy" w:date="2020-04-07T15:00:00Z"/>
                <w:rFonts w:ascii="Arial" w:eastAsia="SimSun" w:hAnsi="Arial" w:cs="Arial"/>
                <w:color w:val="000000"/>
                <w:sz w:val="16"/>
                <w:szCs w:val="16"/>
                <w:lang w:val="en-US" w:eastAsia="zh-CN"/>
              </w:rPr>
            </w:pPr>
            <w:ins w:id="2447" w:author="Huawei-RKy" w:date="2020-04-07T15:00:00Z">
              <w:r w:rsidRPr="004962A3">
                <w:rPr>
                  <w:rFonts w:ascii="Arial" w:eastAsia="SimSun" w:hAnsi="Arial" w:cs="Arial"/>
                  <w:color w:val="000000"/>
                  <w:sz w:val="16"/>
                  <w:szCs w:val="16"/>
                  <w:lang w:val="en-US" w:eastAsia="zh-CN"/>
                </w:rPr>
                <w:t>0.20</w:t>
              </w:r>
            </w:ins>
          </w:p>
        </w:tc>
        <w:tc>
          <w:tcPr>
            <w:tcW w:w="1114" w:type="dxa"/>
            <w:tcBorders>
              <w:top w:val="nil"/>
              <w:left w:val="nil"/>
              <w:bottom w:val="single" w:sz="4" w:space="0" w:color="auto"/>
              <w:right w:val="single" w:sz="4" w:space="0" w:color="auto"/>
            </w:tcBorders>
            <w:shd w:val="clear" w:color="auto" w:fill="auto"/>
            <w:vAlign w:val="bottom"/>
            <w:hideMark/>
            <w:tcPrChange w:id="2448"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36859FE9" w14:textId="77777777" w:rsidR="004962A3" w:rsidRPr="004962A3" w:rsidRDefault="004962A3" w:rsidP="004962A3">
            <w:pPr>
              <w:spacing w:after="0"/>
              <w:jc w:val="center"/>
              <w:rPr>
                <w:ins w:id="2449" w:author="Huawei-RKy" w:date="2020-04-07T15:00:00Z"/>
                <w:rFonts w:ascii="Arial" w:eastAsia="SimSun" w:hAnsi="Arial" w:cs="Arial"/>
                <w:color w:val="000000"/>
                <w:sz w:val="16"/>
                <w:szCs w:val="16"/>
                <w:lang w:val="en-US" w:eastAsia="zh-CN"/>
              </w:rPr>
            </w:pPr>
            <w:ins w:id="2450" w:author="Huawei-RKy" w:date="2020-04-07T15:00:00Z">
              <w:r w:rsidRPr="004962A3">
                <w:rPr>
                  <w:rFonts w:ascii="Arial" w:eastAsia="SimSun" w:hAnsi="Arial" w:cs="Arial"/>
                  <w:color w:val="000000"/>
                  <w:sz w:val="16"/>
                  <w:szCs w:val="16"/>
                  <w:lang w:val="en-US" w:eastAsia="zh-CN"/>
                </w:rPr>
                <w:t>Gaussian</w:t>
              </w:r>
            </w:ins>
          </w:p>
        </w:tc>
        <w:tc>
          <w:tcPr>
            <w:tcW w:w="729" w:type="dxa"/>
            <w:tcBorders>
              <w:top w:val="nil"/>
              <w:left w:val="nil"/>
              <w:bottom w:val="single" w:sz="4" w:space="0" w:color="auto"/>
              <w:right w:val="single" w:sz="4" w:space="0" w:color="auto"/>
            </w:tcBorders>
            <w:shd w:val="clear" w:color="auto" w:fill="auto"/>
            <w:vAlign w:val="bottom"/>
            <w:hideMark/>
            <w:tcPrChange w:id="2451"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3F5487DC" w14:textId="77777777" w:rsidR="004962A3" w:rsidRPr="004962A3" w:rsidRDefault="004962A3" w:rsidP="004962A3">
            <w:pPr>
              <w:spacing w:after="0"/>
              <w:jc w:val="center"/>
              <w:rPr>
                <w:ins w:id="2452" w:author="Huawei-RKy" w:date="2020-04-07T15:00:00Z"/>
                <w:rFonts w:ascii="Arial" w:eastAsia="SimSun" w:hAnsi="Arial" w:cs="Arial"/>
                <w:color w:val="000000"/>
                <w:sz w:val="16"/>
                <w:szCs w:val="16"/>
                <w:lang w:val="en-US" w:eastAsia="zh-CN"/>
              </w:rPr>
            </w:pPr>
            <w:ins w:id="2453" w:author="Huawei-RKy" w:date="2020-04-07T15:00:00Z">
              <w:r w:rsidRPr="004962A3">
                <w:rPr>
                  <w:rFonts w:ascii="Arial" w:eastAsia="SimSun" w:hAnsi="Arial" w:cs="Arial"/>
                  <w:color w:val="000000"/>
                  <w:sz w:val="16"/>
                  <w:szCs w:val="16"/>
                  <w:lang w:val="en-US" w:eastAsia="zh-CN"/>
                </w:rPr>
                <w:t>1.00</w:t>
              </w:r>
            </w:ins>
          </w:p>
        </w:tc>
        <w:tc>
          <w:tcPr>
            <w:tcW w:w="438" w:type="dxa"/>
            <w:tcBorders>
              <w:top w:val="nil"/>
              <w:left w:val="nil"/>
              <w:bottom w:val="single" w:sz="4" w:space="0" w:color="auto"/>
              <w:right w:val="single" w:sz="4" w:space="0" w:color="auto"/>
            </w:tcBorders>
            <w:shd w:val="clear" w:color="auto" w:fill="auto"/>
            <w:vAlign w:val="bottom"/>
            <w:hideMark/>
            <w:tcPrChange w:id="2454"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28ECD113" w14:textId="77777777" w:rsidR="004962A3" w:rsidRPr="004962A3" w:rsidRDefault="004962A3" w:rsidP="004962A3">
            <w:pPr>
              <w:spacing w:after="0"/>
              <w:jc w:val="center"/>
              <w:rPr>
                <w:ins w:id="2455" w:author="Huawei-RKy" w:date="2020-04-07T15:00:00Z"/>
                <w:rFonts w:ascii="Arial" w:eastAsia="SimSun" w:hAnsi="Arial" w:cs="Arial"/>
                <w:color w:val="000000"/>
                <w:sz w:val="16"/>
                <w:szCs w:val="16"/>
                <w:lang w:val="en-US" w:eastAsia="zh-CN"/>
              </w:rPr>
            </w:pPr>
            <w:ins w:id="2456"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457"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201D8AB0" w14:textId="77777777" w:rsidR="004962A3" w:rsidRPr="004962A3" w:rsidRDefault="004962A3" w:rsidP="004962A3">
            <w:pPr>
              <w:spacing w:after="0"/>
              <w:jc w:val="center"/>
              <w:rPr>
                <w:ins w:id="2458" w:author="Huawei-RKy" w:date="2020-04-07T15:00:00Z"/>
                <w:rFonts w:ascii="Arial" w:eastAsia="SimSun" w:hAnsi="Arial" w:cs="Arial"/>
                <w:color w:val="000000"/>
                <w:sz w:val="16"/>
                <w:szCs w:val="16"/>
                <w:lang w:val="en-US" w:eastAsia="zh-CN"/>
              </w:rPr>
            </w:pPr>
            <w:ins w:id="2459" w:author="Huawei-RKy" w:date="2020-04-07T15:00:00Z">
              <w:r w:rsidRPr="004962A3">
                <w:rPr>
                  <w:rFonts w:ascii="Arial" w:eastAsia="SimSun" w:hAnsi="Arial" w:cs="Arial"/>
                  <w:color w:val="000000"/>
                  <w:sz w:val="16"/>
                  <w:szCs w:val="16"/>
                  <w:lang w:val="en-US" w:eastAsia="zh-CN"/>
                </w:rPr>
                <w:t>0.13</w:t>
              </w:r>
            </w:ins>
          </w:p>
        </w:tc>
        <w:tc>
          <w:tcPr>
            <w:tcW w:w="591" w:type="dxa"/>
            <w:tcBorders>
              <w:top w:val="nil"/>
              <w:left w:val="nil"/>
              <w:bottom w:val="single" w:sz="4" w:space="0" w:color="auto"/>
              <w:right w:val="single" w:sz="4" w:space="0" w:color="auto"/>
            </w:tcBorders>
            <w:shd w:val="clear" w:color="auto" w:fill="auto"/>
            <w:vAlign w:val="bottom"/>
            <w:hideMark/>
            <w:tcPrChange w:id="2460"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285E520A" w14:textId="77777777" w:rsidR="004962A3" w:rsidRPr="004962A3" w:rsidRDefault="004962A3" w:rsidP="004962A3">
            <w:pPr>
              <w:spacing w:after="0"/>
              <w:jc w:val="center"/>
              <w:rPr>
                <w:ins w:id="2461" w:author="Huawei-RKy" w:date="2020-04-07T15:00:00Z"/>
                <w:rFonts w:ascii="Arial" w:eastAsia="SimSun" w:hAnsi="Arial" w:cs="Arial"/>
                <w:color w:val="000000"/>
                <w:sz w:val="16"/>
                <w:szCs w:val="16"/>
                <w:lang w:val="en-US" w:eastAsia="zh-CN"/>
              </w:rPr>
            </w:pPr>
            <w:ins w:id="2462" w:author="Huawei-RKy" w:date="2020-04-07T15:00:00Z">
              <w:r w:rsidRPr="004962A3">
                <w:rPr>
                  <w:rFonts w:ascii="Arial" w:eastAsia="SimSun" w:hAnsi="Arial" w:cs="Arial"/>
                  <w:color w:val="000000"/>
                  <w:sz w:val="16"/>
                  <w:szCs w:val="16"/>
                  <w:lang w:val="en-US" w:eastAsia="zh-CN"/>
                </w:rPr>
                <w:t>0.20</w:t>
              </w:r>
            </w:ins>
          </w:p>
        </w:tc>
        <w:tc>
          <w:tcPr>
            <w:tcW w:w="622" w:type="dxa"/>
            <w:tcBorders>
              <w:top w:val="nil"/>
              <w:left w:val="nil"/>
              <w:bottom w:val="single" w:sz="4" w:space="0" w:color="auto"/>
              <w:right w:val="single" w:sz="4" w:space="0" w:color="auto"/>
            </w:tcBorders>
            <w:shd w:val="clear" w:color="auto" w:fill="auto"/>
            <w:vAlign w:val="bottom"/>
            <w:hideMark/>
            <w:tcPrChange w:id="2463"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457E03C7" w14:textId="77777777" w:rsidR="004962A3" w:rsidRPr="004962A3" w:rsidRDefault="004962A3" w:rsidP="004962A3">
            <w:pPr>
              <w:spacing w:after="0"/>
              <w:jc w:val="center"/>
              <w:rPr>
                <w:ins w:id="2464" w:author="Huawei-RKy" w:date="2020-04-07T15:00:00Z"/>
                <w:rFonts w:ascii="Arial" w:eastAsia="SimSun" w:hAnsi="Arial" w:cs="Arial"/>
                <w:color w:val="000000"/>
                <w:sz w:val="16"/>
                <w:szCs w:val="16"/>
                <w:lang w:val="en-US" w:eastAsia="zh-CN"/>
              </w:rPr>
            </w:pPr>
            <w:ins w:id="2465" w:author="Huawei-RKy" w:date="2020-04-07T15:00:00Z">
              <w:r w:rsidRPr="004962A3">
                <w:rPr>
                  <w:rFonts w:ascii="Arial" w:eastAsia="SimSun" w:hAnsi="Arial" w:cs="Arial"/>
                  <w:color w:val="000000"/>
                  <w:sz w:val="16"/>
                  <w:szCs w:val="16"/>
                  <w:lang w:val="en-US" w:eastAsia="zh-CN"/>
                </w:rPr>
                <w:t>0.00</w:t>
              </w:r>
            </w:ins>
          </w:p>
        </w:tc>
      </w:tr>
      <w:tr w:rsidR="004962A3" w:rsidRPr="004962A3" w14:paraId="28FD8869" w14:textId="77777777" w:rsidTr="004962A3">
        <w:trPr>
          <w:trHeight w:val="270"/>
          <w:ins w:id="2466" w:author="Huawei-RKy" w:date="2020-04-07T15:00:00Z"/>
          <w:trPrChange w:id="2467"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468"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3FCC421" w14:textId="77777777" w:rsidR="004962A3" w:rsidRPr="004962A3" w:rsidRDefault="004962A3" w:rsidP="004962A3">
            <w:pPr>
              <w:spacing w:after="0"/>
              <w:jc w:val="center"/>
              <w:rPr>
                <w:ins w:id="2469" w:author="Huawei-RKy" w:date="2020-04-07T15:00:00Z"/>
                <w:rFonts w:ascii="Arial" w:eastAsia="SimSun" w:hAnsi="Arial" w:cs="Arial"/>
                <w:color w:val="000000"/>
                <w:sz w:val="16"/>
                <w:szCs w:val="16"/>
                <w:lang w:val="en-US" w:eastAsia="zh-CN"/>
              </w:rPr>
            </w:pPr>
            <w:ins w:id="2470" w:author="Huawei-RKy" w:date="2020-04-07T15:00:00Z">
              <w:r w:rsidRPr="004962A3">
                <w:rPr>
                  <w:rFonts w:ascii="Arial" w:eastAsia="SimSun" w:hAnsi="Arial" w:cs="Arial"/>
                  <w:color w:val="000000"/>
                  <w:sz w:val="16"/>
                  <w:szCs w:val="16"/>
                  <w:lang w:val="en-US" w:eastAsia="zh-CN"/>
                </w:rPr>
                <w:t>A2-6</w:t>
              </w:r>
            </w:ins>
          </w:p>
        </w:tc>
        <w:tc>
          <w:tcPr>
            <w:tcW w:w="2693" w:type="dxa"/>
            <w:tcBorders>
              <w:top w:val="nil"/>
              <w:left w:val="nil"/>
              <w:bottom w:val="single" w:sz="4" w:space="0" w:color="auto"/>
              <w:right w:val="single" w:sz="4" w:space="0" w:color="auto"/>
            </w:tcBorders>
            <w:shd w:val="clear" w:color="auto" w:fill="auto"/>
            <w:vAlign w:val="bottom"/>
            <w:hideMark/>
            <w:tcPrChange w:id="2471"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32FCEF32" w14:textId="77777777" w:rsidR="004962A3" w:rsidRPr="004962A3" w:rsidRDefault="004962A3" w:rsidP="004962A3">
            <w:pPr>
              <w:spacing w:after="0"/>
              <w:rPr>
                <w:ins w:id="2472" w:author="Huawei-RKy" w:date="2020-04-07T15:00:00Z"/>
                <w:rFonts w:ascii="Arial" w:eastAsia="SimSun" w:hAnsi="Arial" w:cs="Arial"/>
                <w:color w:val="000000"/>
                <w:sz w:val="16"/>
                <w:szCs w:val="16"/>
                <w:lang w:val="en-US" w:eastAsia="zh-CN"/>
              </w:rPr>
            </w:pPr>
            <w:ins w:id="2473" w:author="Huawei-RKy" w:date="2020-04-07T15:00:00Z">
              <w:r w:rsidRPr="004962A3">
                <w:rPr>
                  <w:rFonts w:ascii="Arial" w:eastAsia="SimSun" w:hAnsi="Arial" w:cs="Arial"/>
                  <w:color w:val="000000"/>
                  <w:sz w:val="16"/>
                  <w:szCs w:val="16"/>
                  <w:lang w:val="en-US" w:eastAsia="zh-CN"/>
                </w:rPr>
                <w:t>Mismatch of receiver chain</w:t>
              </w:r>
            </w:ins>
          </w:p>
        </w:tc>
        <w:tc>
          <w:tcPr>
            <w:tcW w:w="576" w:type="dxa"/>
            <w:tcBorders>
              <w:top w:val="nil"/>
              <w:left w:val="nil"/>
              <w:bottom w:val="single" w:sz="4" w:space="0" w:color="auto"/>
              <w:right w:val="single" w:sz="4" w:space="0" w:color="auto"/>
            </w:tcBorders>
            <w:shd w:val="clear" w:color="auto" w:fill="auto"/>
            <w:vAlign w:val="bottom"/>
            <w:hideMark/>
            <w:tcPrChange w:id="2474"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2C711666" w14:textId="77777777" w:rsidR="004962A3" w:rsidRPr="004962A3" w:rsidRDefault="004962A3" w:rsidP="004962A3">
            <w:pPr>
              <w:spacing w:after="0"/>
              <w:jc w:val="center"/>
              <w:rPr>
                <w:ins w:id="2475" w:author="Huawei-RKy" w:date="2020-04-07T15:00:00Z"/>
                <w:rFonts w:ascii="Arial" w:eastAsia="SimSun" w:hAnsi="Arial" w:cs="Arial"/>
                <w:color w:val="000000"/>
                <w:sz w:val="16"/>
                <w:szCs w:val="16"/>
                <w:lang w:val="en-US" w:eastAsia="zh-CN"/>
              </w:rPr>
            </w:pPr>
            <w:ins w:id="2476" w:author="Huawei-RKy" w:date="2020-04-07T15:00:00Z">
              <w:r w:rsidRPr="004962A3">
                <w:rPr>
                  <w:rFonts w:ascii="Arial" w:eastAsia="SimSun" w:hAnsi="Arial" w:cs="Arial"/>
                  <w:color w:val="000000"/>
                  <w:sz w:val="16"/>
                  <w:szCs w:val="16"/>
                  <w:lang w:val="en-US" w:eastAsia="zh-CN"/>
                </w:rPr>
                <w:t>0.13</w:t>
              </w:r>
            </w:ins>
          </w:p>
        </w:tc>
        <w:tc>
          <w:tcPr>
            <w:tcW w:w="576" w:type="dxa"/>
            <w:tcBorders>
              <w:top w:val="nil"/>
              <w:left w:val="nil"/>
              <w:bottom w:val="single" w:sz="4" w:space="0" w:color="auto"/>
              <w:right w:val="single" w:sz="4" w:space="0" w:color="auto"/>
            </w:tcBorders>
            <w:shd w:val="clear" w:color="auto" w:fill="auto"/>
            <w:vAlign w:val="bottom"/>
            <w:hideMark/>
            <w:tcPrChange w:id="2477"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09751A9A" w14:textId="77777777" w:rsidR="004962A3" w:rsidRPr="004962A3" w:rsidRDefault="004962A3" w:rsidP="004962A3">
            <w:pPr>
              <w:spacing w:after="0"/>
              <w:jc w:val="center"/>
              <w:rPr>
                <w:ins w:id="2478" w:author="Huawei-RKy" w:date="2020-04-07T15:00:00Z"/>
                <w:rFonts w:ascii="Arial" w:eastAsia="SimSun" w:hAnsi="Arial" w:cs="Arial"/>
                <w:color w:val="000000"/>
                <w:sz w:val="16"/>
                <w:szCs w:val="16"/>
                <w:lang w:val="en-US" w:eastAsia="zh-CN"/>
              </w:rPr>
            </w:pPr>
            <w:ins w:id="2479" w:author="Huawei-RKy" w:date="2020-04-07T15:00:00Z">
              <w:r w:rsidRPr="004962A3">
                <w:rPr>
                  <w:rFonts w:ascii="Arial" w:eastAsia="SimSun" w:hAnsi="Arial" w:cs="Arial"/>
                  <w:color w:val="000000"/>
                  <w:sz w:val="16"/>
                  <w:szCs w:val="16"/>
                  <w:lang w:val="en-US" w:eastAsia="zh-CN"/>
                </w:rPr>
                <w:t>0.33</w:t>
              </w:r>
            </w:ins>
          </w:p>
        </w:tc>
        <w:tc>
          <w:tcPr>
            <w:tcW w:w="549" w:type="dxa"/>
            <w:tcBorders>
              <w:top w:val="nil"/>
              <w:left w:val="nil"/>
              <w:bottom w:val="single" w:sz="4" w:space="0" w:color="auto"/>
              <w:right w:val="single" w:sz="4" w:space="0" w:color="auto"/>
            </w:tcBorders>
            <w:shd w:val="clear" w:color="auto" w:fill="auto"/>
            <w:vAlign w:val="bottom"/>
            <w:hideMark/>
            <w:tcPrChange w:id="2480"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6C8A4DB9" w14:textId="77777777" w:rsidR="004962A3" w:rsidRPr="004962A3" w:rsidRDefault="004962A3" w:rsidP="004962A3">
            <w:pPr>
              <w:spacing w:after="0"/>
              <w:jc w:val="center"/>
              <w:rPr>
                <w:ins w:id="2481" w:author="Huawei-RKy" w:date="2020-04-07T15:00:00Z"/>
                <w:rFonts w:ascii="Arial" w:eastAsia="SimSun" w:hAnsi="Arial" w:cs="Arial"/>
                <w:color w:val="000000"/>
                <w:sz w:val="16"/>
                <w:szCs w:val="16"/>
                <w:lang w:val="en-US" w:eastAsia="zh-CN"/>
              </w:rPr>
            </w:pPr>
            <w:ins w:id="2482" w:author="Huawei-RKy" w:date="2020-04-07T15:00:00Z">
              <w:r w:rsidRPr="004962A3">
                <w:rPr>
                  <w:rFonts w:ascii="Arial" w:eastAsia="SimSun" w:hAnsi="Arial" w:cs="Arial"/>
                  <w:color w:val="000000"/>
                  <w:sz w:val="16"/>
                  <w:szCs w:val="16"/>
                  <w:lang w:val="en-US" w:eastAsia="zh-CN"/>
                </w:rPr>
                <w:t>0.33</w:t>
              </w:r>
            </w:ins>
          </w:p>
        </w:tc>
        <w:tc>
          <w:tcPr>
            <w:tcW w:w="1114" w:type="dxa"/>
            <w:tcBorders>
              <w:top w:val="nil"/>
              <w:left w:val="nil"/>
              <w:bottom w:val="single" w:sz="4" w:space="0" w:color="auto"/>
              <w:right w:val="single" w:sz="4" w:space="0" w:color="auto"/>
            </w:tcBorders>
            <w:shd w:val="clear" w:color="auto" w:fill="auto"/>
            <w:vAlign w:val="bottom"/>
            <w:hideMark/>
            <w:tcPrChange w:id="2483"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10D4B2DD" w14:textId="77777777" w:rsidR="004962A3" w:rsidRPr="004962A3" w:rsidRDefault="004962A3" w:rsidP="004962A3">
            <w:pPr>
              <w:spacing w:after="0"/>
              <w:jc w:val="center"/>
              <w:rPr>
                <w:ins w:id="2484" w:author="Huawei-RKy" w:date="2020-04-07T15:00:00Z"/>
                <w:rFonts w:ascii="Arial" w:eastAsia="SimSun" w:hAnsi="Arial" w:cs="Arial"/>
                <w:color w:val="000000"/>
                <w:sz w:val="16"/>
                <w:szCs w:val="16"/>
                <w:lang w:val="en-US" w:eastAsia="zh-CN"/>
              </w:rPr>
            </w:pPr>
            <w:ins w:id="2485" w:author="Huawei-RKy" w:date="2020-04-07T15:00:00Z">
              <w:r w:rsidRPr="004962A3">
                <w:rPr>
                  <w:rFonts w:ascii="Arial" w:eastAsia="SimSun" w:hAnsi="Arial" w:cs="Arial"/>
                  <w:color w:val="000000"/>
                  <w:sz w:val="16"/>
                  <w:szCs w:val="16"/>
                  <w:lang w:val="en-US" w:eastAsia="zh-CN"/>
                </w:rPr>
                <w:t>U-shaped</w:t>
              </w:r>
            </w:ins>
          </w:p>
        </w:tc>
        <w:tc>
          <w:tcPr>
            <w:tcW w:w="729" w:type="dxa"/>
            <w:tcBorders>
              <w:top w:val="nil"/>
              <w:left w:val="nil"/>
              <w:bottom w:val="single" w:sz="4" w:space="0" w:color="auto"/>
              <w:right w:val="single" w:sz="4" w:space="0" w:color="auto"/>
            </w:tcBorders>
            <w:shd w:val="clear" w:color="auto" w:fill="auto"/>
            <w:vAlign w:val="bottom"/>
            <w:hideMark/>
            <w:tcPrChange w:id="2486"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4ADE771D" w14:textId="77777777" w:rsidR="004962A3" w:rsidRPr="004962A3" w:rsidRDefault="004962A3" w:rsidP="004962A3">
            <w:pPr>
              <w:spacing w:after="0"/>
              <w:jc w:val="center"/>
              <w:rPr>
                <w:ins w:id="2487" w:author="Huawei-RKy" w:date="2020-04-07T15:00:00Z"/>
                <w:rFonts w:ascii="Arial" w:eastAsia="SimSun" w:hAnsi="Arial" w:cs="Arial"/>
                <w:color w:val="000000"/>
                <w:sz w:val="16"/>
                <w:szCs w:val="16"/>
                <w:lang w:val="en-US" w:eastAsia="zh-CN"/>
              </w:rPr>
            </w:pPr>
            <w:ins w:id="2488" w:author="Huawei-RKy" w:date="2020-04-07T15:00:00Z">
              <w:r w:rsidRPr="004962A3">
                <w:rPr>
                  <w:rFonts w:ascii="Arial" w:eastAsia="SimSun" w:hAnsi="Arial" w:cs="Arial"/>
                  <w:color w:val="000000"/>
                  <w:sz w:val="16"/>
                  <w:szCs w:val="16"/>
                  <w:lang w:val="en-US" w:eastAsia="zh-CN"/>
                </w:rPr>
                <w:t>1.41</w:t>
              </w:r>
            </w:ins>
          </w:p>
        </w:tc>
        <w:tc>
          <w:tcPr>
            <w:tcW w:w="438" w:type="dxa"/>
            <w:tcBorders>
              <w:top w:val="nil"/>
              <w:left w:val="nil"/>
              <w:bottom w:val="single" w:sz="4" w:space="0" w:color="auto"/>
              <w:right w:val="single" w:sz="4" w:space="0" w:color="auto"/>
            </w:tcBorders>
            <w:shd w:val="clear" w:color="auto" w:fill="auto"/>
            <w:vAlign w:val="bottom"/>
            <w:hideMark/>
            <w:tcPrChange w:id="2489"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538C8187" w14:textId="77777777" w:rsidR="004962A3" w:rsidRPr="004962A3" w:rsidRDefault="004962A3" w:rsidP="004962A3">
            <w:pPr>
              <w:spacing w:after="0"/>
              <w:jc w:val="center"/>
              <w:rPr>
                <w:ins w:id="2490" w:author="Huawei-RKy" w:date="2020-04-07T15:00:00Z"/>
                <w:rFonts w:ascii="Arial" w:eastAsia="SimSun" w:hAnsi="Arial" w:cs="Arial"/>
                <w:color w:val="000000"/>
                <w:sz w:val="16"/>
                <w:szCs w:val="16"/>
                <w:lang w:val="en-US" w:eastAsia="zh-CN"/>
              </w:rPr>
            </w:pPr>
            <w:ins w:id="2491"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492"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50520AC2" w14:textId="77777777" w:rsidR="004962A3" w:rsidRPr="004962A3" w:rsidRDefault="004962A3" w:rsidP="004962A3">
            <w:pPr>
              <w:spacing w:after="0"/>
              <w:jc w:val="center"/>
              <w:rPr>
                <w:ins w:id="2493" w:author="Huawei-RKy" w:date="2020-04-07T15:00:00Z"/>
                <w:rFonts w:ascii="Arial" w:eastAsia="SimSun" w:hAnsi="Arial" w:cs="Arial"/>
                <w:color w:val="000000"/>
                <w:sz w:val="16"/>
                <w:szCs w:val="16"/>
                <w:lang w:val="en-US" w:eastAsia="zh-CN"/>
              </w:rPr>
            </w:pPr>
            <w:ins w:id="2494" w:author="Huawei-RKy" w:date="2020-04-07T15:00:00Z">
              <w:r w:rsidRPr="004962A3">
                <w:rPr>
                  <w:rFonts w:ascii="Arial" w:eastAsia="SimSun" w:hAnsi="Arial" w:cs="Arial"/>
                  <w:color w:val="000000"/>
                  <w:sz w:val="16"/>
                  <w:szCs w:val="16"/>
                  <w:lang w:val="en-US" w:eastAsia="zh-CN"/>
                </w:rPr>
                <w:t>0.09</w:t>
              </w:r>
            </w:ins>
          </w:p>
        </w:tc>
        <w:tc>
          <w:tcPr>
            <w:tcW w:w="591" w:type="dxa"/>
            <w:tcBorders>
              <w:top w:val="nil"/>
              <w:left w:val="nil"/>
              <w:bottom w:val="single" w:sz="4" w:space="0" w:color="auto"/>
              <w:right w:val="single" w:sz="4" w:space="0" w:color="auto"/>
            </w:tcBorders>
            <w:shd w:val="clear" w:color="auto" w:fill="auto"/>
            <w:vAlign w:val="bottom"/>
            <w:hideMark/>
            <w:tcPrChange w:id="2495"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767391D6" w14:textId="77777777" w:rsidR="004962A3" w:rsidRPr="004962A3" w:rsidRDefault="004962A3" w:rsidP="004962A3">
            <w:pPr>
              <w:spacing w:after="0"/>
              <w:jc w:val="center"/>
              <w:rPr>
                <w:ins w:id="2496" w:author="Huawei-RKy" w:date="2020-04-07T15:00:00Z"/>
                <w:rFonts w:ascii="Arial" w:eastAsia="SimSun" w:hAnsi="Arial" w:cs="Arial"/>
                <w:color w:val="000000"/>
                <w:sz w:val="16"/>
                <w:szCs w:val="16"/>
                <w:lang w:val="en-US" w:eastAsia="zh-CN"/>
              </w:rPr>
            </w:pPr>
            <w:ins w:id="2497" w:author="Huawei-RKy" w:date="2020-04-07T15:00:00Z">
              <w:r w:rsidRPr="004962A3">
                <w:rPr>
                  <w:rFonts w:ascii="Arial" w:eastAsia="SimSun" w:hAnsi="Arial" w:cs="Arial"/>
                  <w:color w:val="000000"/>
                  <w:sz w:val="16"/>
                  <w:szCs w:val="16"/>
                  <w:lang w:val="en-US" w:eastAsia="zh-CN"/>
                </w:rPr>
                <w:t>0.23</w:t>
              </w:r>
            </w:ins>
          </w:p>
        </w:tc>
        <w:tc>
          <w:tcPr>
            <w:tcW w:w="622" w:type="dxa"/>
            <w:tcBorders>
              <w:top w:val="nil"/>
              <w:left w:val="nil"/>
              <w:bottom w:val="single" w:sz="4" w:space="0" w:color="auto"/>
              <w:right w:val="single" w:sz="4" w:space="0" w:color="auto"/>
            </w:tcBorders>
            <w:shd w:val="clear" w:color="auto" w:fill="auto"/>
            <w:vAlign w:val="bottom"/>
            <w:hideMark/>
            <w:tcPrChange w:id="2498"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4AAEA505" w14:textId="77777777" w:rsidR="004962A3" w:rsidRPr="004962A3" w:rsidRDefault="004962A3" w:rsidP="004962A3">
            <w:pPr>
              <w:spacing w:after="0"/>
              <w:jc w:val="center"/>
              <w:rPr>
                <w:ins w:id="2499" w:author="Huawei-RKy" w:date="2020-04-07T15:00:00Z"/>
                <w:rFonts w:ascii="Arial" w:eastAsia="SimSun" w:hAnsi="Arial" w:cs="Arial"/>
                <w:color w:val="000000"/>
                <w:sz w:val="16"/>
                <w:szCs w:val="16"/>
                <w:lang w:val="en-US" w:eastAsia="zh-CN"/>
              </w:rPr>
            </w:pPr>
            <w:ins w:id="2500" w:author="Huawei-RKy" w:date="2020-04-07T15:00:00Z">
              <w:r w:rsidRPr="004962A3">
                <w:rPr>
                  <w:rFonts w:ascii="Arial" w:eastAsia="SimSun" w:hAnsi="Arial" w:cs="Arial"/>
                  <w:color w:val="000000"/>
                  <w:sz w:val="16"/>
                  <w:szCs w:val="16"/>
                  <w:lang w:val="en-US" w:eastAsia="zh-CN"/>
                </w:rPr>
                <w:t>0.23</w:t>
              </w:r>
            </w:ins>
          </w:p>
        </w:tc>
      </w:tr>
      <w:tr w:rsidR="004962A3" w:rsidRPr="004962A3" w14:paraId="5B37BB37" w14:textId="77777777" w:rsidTr="004962A3">
        <w:trPr>
          <w:trHeight w:val="270"/>
          <w:ins w:id="2501" w:author="Huawei-RKy" w:date="2020-04-07T15:00:00Z"/>
          <w:trPrChange w:id="2502"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503"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166E496" w14:textId="77777777" w:rsidR="004962A3" w:rsidRPr="004962A3" w:rsidRDefault="004962A3" w:rsidP="004962A3">
            <w:pPr>
              <w:spacing w:after="0"/>
              <w:jc w:val="center"/>
              <w:rPr>
                <w:ins w:id="2504" w:author="Huawei-RKy" w:date="2020-04-07T15:00:00Z"/>
                <w:rFonts w:ascii="Arial" w:eastAsia="SimSun" w:hAnsi="Arial" w:cs="Arial"/>
                <w:color w:val="000000"/>
                <w:sz w:val="16"/>
                <w:szCs w:val="16"/>
                <w:lang w:val="en-US" w:eastAsia="zh-CN"/>
              </w:rPr>
            </w:pPr>
            <w:ins w:id="2505" w:author="Huawei-RKy" w:date="2020-04-07T15:00:00Z">
              <w:r w:rsidRPr="004962A3">
                <w:rPr>
                  <w:rFonts w:ascii="Arial" w:eastAsia="SimSun" w:hAnsi="Arial" w:cs="Arial"/>
                  <w:color w:val="000000"/>
                  <w:sz w:val="16"/>
                  <w:szCs w:val="16"/>
                  <w:lang w:val="en-US" w:eastAsia="zh-CN"/>
                </w:rPr>
                <w:lastRenderedPageBreak/>
                <w:t>A2-3</w:t>
              </w:r>
            </w:ins>
          </w:p>
        </w:tc>
        <w:tc>
          <w:tcPr>
            <w:tcW w:w="2693" w:type="dxa"/>
            <w:tcBorders>
              <w:top w:val="nil"/>
              <w:left w:val="nil"/>
              <w:bottom w:val="single" w:sz="4" w:space="0" w:color="auto"/>
              <w:right w:val="single" w:sz="4" w:space="0" w:color="auto"/>
            </w:tcBorders>
            <w:shd w:val="clear" w:color="auto" w:fill="auto"/>
            <w:vAlign w:val="bottom"/>
            <w:hideMark/>
            <w:tcPrChange w:id="2506"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035C0A10" w14:textId="77777777" w:rsidR="004962A3" w:rsidRPr="004962A3" w:rsidRDefault="004962A3" w:rsidP="004962A3">
            <w:pPr>
              <w:spacing w:after="0"/>
              <w:rPr>
                <w:ins w:id="2507" w:author="Huawei-RKy" w:date="2020-04-07T15:00:00Z"/>
                <w:rFonts w:ascii="Arial" w:eastAsia="SimSun" w:hAnsi="Arial" w:cs="Arial"/>
                <w:color w:val="000000"/>
                <w:sz w:val="16"/>
                <w:szCs w:val="16"/>
                <w:lang w:val="en-US" w:eastAsia="zh-CN"/>
              </w:rPr>
            </w:pPr>
            <w:ins w:id="2508" w:author="Huawei-RKy" w:date="2020-04-07T15:00:00Z">
              <w:r w:rsidRPr="004962A3">
                <w:rPr>
                  <w:rFonts w:ascii="Arial" w:eastAsia="SimSun" w:hAnsi="Arial" w:cs="Arial"/>
                  <w:color w:val="000000"/>
                  <w:sz w:val="16"/>
                  <w:szCs w:val="16"/>
                  <w:lang w:val="en-US" w:eastAsia="zh-CN"/>
                </w:rPr>
                <w:t>Insertion loss variation of receiver chain</w:t>
              </w:r>
            </w:ins>
          </w:p>
        </w:tc>
        <w:tc>
          <w:tcPr>
            <w:tcW w:w="576" w:type="dxa"/>
            <w:tcBorders>
              <w:top w:val="nil"/>
              <w:left w:val="nil"/>
              <w:bottom w:val="single" w:sz="4" w:space="0" w:color="auto"/>
              <w:right w:val="single" w:sz="4" w:space="0" w:color="auto"/>
            </w:tcBorders>
            <w:shd w:val="clear" w:color="auto" w:fill="auto"/>
            <w:vAlign w:val="bottom"/>
            <w:hideMark/>
            <w:tcPrChange w:id="2509"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7CFACACC" w14:textId="77777777" w:rsidR="004962A3" w:rsidRPr="004962A3" w:rsidRDefault="004962A3" w:rsidP="004962A3">
            <w:pPr>
              <w:spacing w:after="0"/>
              <w:jc w:val="center"/>
              <w:rPr>
                <w:ins w:id="2510" w:author="Huawei-RKy" w:date="2020-04-07T15:00:00Z"/>
                <w:rFonts w:ascii="Arial" w:eastAsia="SimSun" w:hAnsi="Arial" w:cs="Arial"/>
                <w:color w:val="000000"/>
                <w:sz w:val="16"/>
                <w:szCs w:val="16"/>
                <w:lang w:val="en-US" w:eastAsia="zh-CN"/>
              </w:rPr>
            </w:pPr>
            <w:ins w:id="2511" w:author="Huawei-RKy" w:date="2020-04-07T15:00:00Z">
              <w:r w:rsidRPr="004962A3">
                <w:rPr>
                  <w:rFonts w:ascii="Arial" w:eastAsia="SimSun" w:hAnsi="Arial" w:cs="Arial"/>
                  <w:color w:val="000000"/>
                  <w:sz w:val="16"/>
                  <w:szCs w:val="16"/>
                  <w:lang w:val="en-US" w:eastAsia="zh-CN"/>
                </w:rPr>
                <w:t>0.18</w:t>
              </w:r>
            </w:ins>
          </w:p>
        </w:tc>
        <w:tc>
          <w:tcPr>
            <w:tcW w:w="576" w:type="dxa"/>
            <w:tcBorders>
              <w:top w:val="nil"/>
              <w:left w:val="nil"/>
              <w:bottom w:val="single" w:sz="4" w:space="0" w:color="auto"/>
              <w:right w:val="single" w:sz="4" w:space="0" w:color="auto"/>
            </w:tcBorders>
            <w:shd w:val="clear" w:color="auto" w:fill="auto"/>
            <w:vAlign w:val="bottom"/>
            <w:hideMark/>
            <w:tcPrChange w:id="2512"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3C42DCC9" w14:textId="77777777" w:rsidR="004962A3" w:rsidRPr="004962A3" w:rsidRDefault="004962A3" w:rsidP="004962A3">
            <w:pPr>
              <w:spacing w:after="0"/>
              <w:jc w:val="center"/>
              <w:rPr>
                <w:ins w:id="2513" w:author="Huawei-RKy" w:date="2020-04-07T15:00:00Z"/>
                <w:rFonts w:ascii="Arial" w:eastAsia="SimSun" w:hAnsi="Arial" w:cs="Arial"/>
                <w:color w:val="000000"/>
                <w:sz w:val="16"/>
                <w:szCs w:val="16"/>
                <w:lang w:val="en-US" w:eastAsia="zh-CN"/>
              </w:rPr>
            </w:pPr>
            <w:ins w:id="2514" w:author="Huawei-RKy" w:date="2020-04-07T15:00:00Z">
              <w:r w:rsidRPr="004962A3">
                <w:rPr>
                  <w:rFonts w:ascii="Arial" w:eastAsia="SimSun" w:hAnsi="Arial" w:cs="Arial"/>
                  <w:color w:val="000000"/>
                  <w:sz w:val="16"/>
                  <w:szCs w:val="16"/>
                  <w:lang w:val="en-US" w:eastAsia="zh-CN"/>
                </w:rPr>
                <w:t>0.18</w:t>
              </w:r>
            </w:ins>
          </w:p>
        </w:tc>
        <w:tc>
          <w:tcPr>
            <w:tcW w:w="549" w:type="dxa"/>
            <w:tcBorders>
              <w:top w:val="nil"/>
              <w:left w:val="nil"/>
              <w:bottom w:val="single" w:sz="4" w:space="0" w:color="auto"/>
              <w:right w:val="single" w:sz="4" w:space="0" w:color="auto"/>
            </w:tcBorders>
            <w:shd w:val="clear" w:color="auto" w:fill="auto"/>
            <w:vAlign w:val="bottom"/>
            <w:hideMark/>
            <w:tcPrChange w:id="2515"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6C1CDB6A" w14:textId="77777777" w:rsidR="004962A3" w:rsidRPr="004962A3" w:rsidRDefault="004962A3" w:rsidP="004962A3">
            <w:pPr>
              <w:spacing w:after="0"/>
              <w:jc w:val="center"/>
              <w:rPr>
                <w:ins w:id="2516" w:author="Huawei-RKy" w:date="2020-04-07T15:00:00Z"/>
                <w:rFonts w:ascii="Arial" w:eastAsia="SimSun" w:hAnsi="Arial" w:cs="Arial"/>
                <w:color w:val="000000"/>
                <w:sz w:val="16"/>
                <w:szCs w:val="16"/>
                <w:lang w:val="en-US" w:eastAsia="zh-CN"/>
              </w:rPr>
            </w:pPr>
            <w:ins w:id="2517" w:author="Huawei-RKy" w:date="2020-04-07T15:00:00Z">
              <w:r w:rsidRPr="004962A3">
                <w:rPr>
                  <w:rFonts w:ascii="Arial" w:eastAsia="SimSun" w:hAnsi="Arial" w:cs="Arial"/>
                  <w:color w:val="000000"/>
                  <w:sz w:val="16"/>
                  <w:szCs w:val="16"/>
                  <w:lang w:val="en-US" w:eastAsia="zh-CN"/>
                </w:rPr>
                <w:t>0.18</w:t>
              </w:r>
            </w:ins>
          </w:p>
        </w:tc>
        <w:tc>
          <w:tcPr>
            <w:tcW w:w="1114" w:type="dxa"/>
            <w:tcBorders>
              <w:top w:val="nil"/>
              <w:left w:val="nil"/>
              <w:bottom w:val="single" w:sz="4" w:space="0" w:color="auto"/>
              <w:right w:val="single" w:sz="4" w:space="0" w:color="auto"/>
            </w:tcBorders>
            <w:shd w:val="clear" w:color="auto" w:fill="auto"/>
            <w:vAlign w:val="bottom"/>
            <w:hideMark/>
            <w:tcPrChange w:id="2518"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2A1A6DE4" w14:textId="77777777" w:rsidR="004962A3" w:rsidRPr="004962A3" w:rsidRDefault="004962A3" w:rsidP="004962A3">
            <w:pPr>
              <w:spacing w:after="0"/>
              <w:jc w:val="center"/>
              <w:rPr>
                <w:ins w:id="2519" w:author="Huawei-RKy" w:date="2020-04-07T15:00:00Z"/>
                <w:rFonts w:ascii="Arial" w:eastAsia="SimSun" w:hAnsi="Arial" w:cs="Arial"/>
                <w:color w:val="000000"/>
                <w:sz w:val="16"/>
                <w:szCs w:val="16"/>
                <w:lang w:val="en-US" w:eastAsia="zh-CN"/>
              </w:rPr>
            </w:pPr>
            <w:ins w:id="2520" w:author="Huawei-RKy" w:date="2020-04-07T15:00:00Z">
              <w:r w:rsidRPr="004962A3">
                <w:rPr>
                  <w:rFonts w:ascii="Arial" w:eastAsia="SimSun" w:hAnsi="Arial" w:cs="Arial"/>
                  <w:color w:val="000000"/>
                  <w:sz w:val="16"/>
                  <w:szCs w:val="16"/>
                  <w:lang w:val="en-US" w:eastAsia="zh-CN"/>
                </w:rPr>
                <w:t>Rectangular</w:t>
              </w:r>
            </w:ins>
          </w:p>
        </w:tc>
        <w:tc>
          <w:tcPr>
            <w:tcW w:w="729" w:type="dxa"/>
            <w:tcBorders>
              <w:top w:val="nil"/>
              <w:left w:val="nil"/>
              <w:bottom w:val="single" w:sz="4" w:space="0" w:color="auto"/>
              <w:right w:val="single" w:sz="4" w:space="0" w:color="auto"/>
            </w:tcBorders>
            <w:shd w:val="clear" w:color="auto" w:fill="auto"/>
            <w:vAlign w:val="bottom"/>
            <w:hideMark/>
            <w:tcPrChange w:id="2521"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52F68B62" w14:textId="77777777" w:rsidR="004962A3" w:rsidRPr="004962A3" w:rsidRDefault="004962A3" w:rsidP="004962A3">
            <w:pPr>
              <w:spacing w:after="0"/>
              <w:jc w:val="center"/>
              <w:rPr>
                <w:ins w:id="2522" w:author="Huawei-RKy" w:date="2020-04-07T15:00:00Z"/>
                <w:rFonts w:ascii="Arial" w:eastAsia="SimSun" w:hAnsi="Arial" w:cs="Arial"/>
                <w:color w:val="000000"/>
                <w:sz w:val="16"/>
                <w:szCs w:val="16"/>
                <w:lang w:val="en-US" w:eastAsia="zh-CN"/>
              </w:rPr>
            </w:pPr>
            <w:ins w:id="2523" w:author="Huawei-RKy" w:date="2020-04-07T15:00:00Z">
              <w:r w:rsidRPr="004962A3">
                <w:rPr>
                  <w:rFonts w:ascii="Arial" w:eastAsia="SimSun" w:hAnsi="Arial" w:cs="Arial"/>
                  <w:color w:val="000000"/>
                  <w:sz w:val="16"/>
                  <w:szCs w:val="16"/>
                  <w:lang w:val="en-US" w:eastAsia="zh-CN"/>
                </w:rPr>
                <w:t>1.73</w:t>
              </w:r>
            </w:ins>
          </w:p>
        </w:tc>
        <w:tc>
          <w:tcPr>
            <w:tcW w:w="438" w:type="dxa"/>
            <w:tcBorders>
              <w:top w:val="nil"/>
              <w:left w:val="nil"/>
              <w:bottom w:val="single" w:sz="4" w:space="0" w:color="auto"/>
              <w:right w:val="single" w:sz="4" w:space="0" w:color="auto"/>
            </w:tcBorders>
            <w:shd w:val="clear" w:color="auto" w:fill="auto"/>
            <w:vAlign w:val="bottom"/>
            <w:hideMark/>
            <w:tcPrChange w:id="2524"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574E1A59" w14:textId="77777777" w:rsidR="004962A3" w:rsidRPr="004962A3" w:rsidRDefault="004962A3" w:rsidP="004962A3">
            <w:pPr>
              <w:spacing w:after="0"/>
              <w:jc w:val="center"/>
              <w:rPr>
                <w:ins w:id="2525" w:author="Huawei-RKy" w:date="2020-04-07T15:00:00Z"/>
                <w:rFonts w:ascii="Arial" w:eastAsia="SimSun" w:hAnsi="Arial" w:cs="Arial"/>
                <w:color w:val="000000"/>
                <w:sz w:val="16"/>
                <w:szCs w:val="16"/>
                <w:lang w:val="en-US" w:eastAsia="zh-CN"/>
              </w:rPr>
            </w:pPr>
            <w:ins w:id="2526"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527"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6A55A9D0" w14:textId="77777777" w:rsidR="004962A3" w:rsidRPr="004962A3" w:rsidRDefault="004962A3" w:rsidP="004962A3">
            <w:pPr>
              <w:spacing w:after="0"/>
              <w:jc w:val="center"/>
              <w:rPr>
                <w:ins w:id="2528" w:author="Huawei-RKy" w:date="2020-04-07T15:00:00Z"/>
                <w:rFonts w:ascii="Arial" w:eastAsia="SimSun" w:hAnsi="Arial" w:cs="Arial"/>
                <w:color w:val="000000"/>
                <w:sz w:val="16"/>
                <w:szCs w:val="16"/>
                <w:lang w:val="en-US" w:eastAsia="zh-CN"/>
              </w:rPr>
            </w:pPr>
            <w:ins w:id="2529" w:author="Huawei-RKy" w:date="2020-04-07T15:00:00Z">
              <w:r w:rsidRPr="004962A3">
                <w:rPr>
                  <w:rFonts w:ascii="Arial" w:eastAsia="SimSun" w:hAnsi="Arial" w:cs="Arial"/>
                  <w:color w:val="000000"/>
                  <w:sz w:val="16"/>
                  <w:szCs w:val="16"/>
                  <w:lang w:val="en-US" w:eastAsia="zh-CN"/>
                </w:rPr>
                <w:t>0.10</w:t>
              </w:r>
            </w:ins>
          </w:p>
        </w:tc>
        <w:tc>
          <w:tcPr>
            <w:tcW w:w="591" w:type="dxa"/>
            <w:tcBorders>
              <w:top w:val="nil"/>
              <w:left w:val="nil"/>
              <w:bottom w:val="single" w:sz="4" w:space="0" w:color="auto"/>
              <w:right w:val="single" w:sz="4" w:space="0" w:color="auto"/>
            </w:tcBorders>
            <w:shd w:val="clear" w:color="auto" w:fill="auto"/>
            <w:vAlign w:val="bottom"/>
            <w:hideMark/>
            <w:tcPrChange w:id="2530"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73607676" w14:textId="77777777" w:rsidR="004962A3" w:rsidRPr="004962A3" w:rsidRDefault="004962A3" w:rsidP="004962A3">
            <w:pPr>
              <w:spacing w:after="0"/>
              <w:jc w:val="center"/>
              <w:rPr>
                <w:ins w:id="2531" w:author="Huawei-RKy" w:date="2020-04-07T15:00:00Z"/>
                <w:rFonts w:ascii="Arial" w:eastAsia="SimSun" w:hAnsi="Arial" w:cs="Arial"/>
                <w:color w:val="000000"/>
                <w:sz w:val="16"/>
                <w:szCs w:val="16"/>
                <w:lang w:val="en-US" w:eastAsia="zh-CN"/>
              </w:rPr>
            </w:pPr>
            <w:ins w:id="2532" w:author="Huawei-RKy" w:date="2020-04-07T15:00:00Z">
              <w:r w:rsidRPr="004962A3">
                <w:rPr>
                  <w:rFonts w:ascii="Arial" w:eastAsia="SimSun" w:hAnsi="Arial" w:cs="Arial"/>
                  <w:color w:val="000000"/>
                  <w:sz w:val="16"/>
                  <w:szCs w:val="16"/>
                  <w:lang w:val="en-US" w:eastAsia="zh-CN"/>
                </w:rPr>
                <w:t>0.10</w:t>
              </w:r>
            </w:ins>
          </w:p>
        </w:tc>
        <w:tc>
          <w:tcPr>
            <w:tcW w:w="622" w:type="dxa"/>
            <w:tcBorders>
              <w:top w:val="nil"/>
              <w:left w:val="nil"/>
              <w:bottom w:val="single" w:sz="4" w:space="0" w:color="auto"/>
              <w:right w:val="single" w:sz="4" w:space="0" w:color="auto"/>
            </w:tcBorders>
            <w:shd w:val="clear" w:color="auto" w:fill="auto"/>
            <w:vAlign w:val="bottom"/>
            <w:hideMark/>
            <w:tcPrChange w:id="2533"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56AD8E44" w14:textId="77777777" w:rsidR="004962A3" w:rsidRPr="004962A3" w:rsidRDefault="004962A3" w:rsidP="004962A3">
            <w:pPr>
              <w:spacing w:after="0"/>
              <w:jc w:val="center"/>
              <w:rPr>
                <w:ins w:id="2534" w:author="Huawei-RKy" w:date="2020-04-07T15:00:00Z"/>
                <w:rFonts w:ascii="Arial" w:eastAsia="SimSun" w:hAnsi="Arial" w:cs="Arial"/>
                <w:color w:val="000000"/>
                <w:sz w:val="16"/>
                <w:szCs w:val="16"/>
                <w:lang w:val="en-US" w:eastAsia="zh-CN"/>
              </w:rPr>
            </w:pPr>
            <w:ins w:id="2535" w:author="Huawei-RKy" w:date="2020-04-07T15:00:00Z">
              <w:r w:rsidRPr="004962A3">
                <w:rPr>
                  <w:rFonts w:ascii="Arial" w:eastAsia="SimSun" w:hAnsi="Arial" w:cs="Arial"/>
                  <w:color w:val="000000"/>
                  <w:sz w:val="16"/>
                  <w:szCs w:val="16"/>
                  <w:lang w:val="en-US" w:eastAsia="zh-CN"/>
                </w:rPr>
                <w:t>0.10</w:t>
              </w:r>
            </w:ins>
          </w:p>
        </w:tc>
      </w:tr>
      <w:tr w:rsidR="004962A3" w:rsidRPr="004962A3" w14:paraId="1194E457" w14:textId="77777777" w:rsidTr="004962A3">
        <w:trPr>
          <w:trHeight w:val="450"/>
          <w:ins w:id="2536" w:author="Huawei-RKy" w:date="2020-04-07T15:00:00Z"/>
          <w:trPrChange w:id="2537" w:author="Huawei-RKy" w:date="2020-04-07T15:00:00Z">
            <w:trPr>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538"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4161822" w14:textId="77777777" w:rsidR="004962A3" w:rsidRPr="004962A3" w:rsidRDefault="004962A3" w:rsidP="004962A3">
            <w:pPr>
              <w:spacing w:after="0"/>
              <w:jc w:val="center"/>
              <w:rPr>
                <w:ins w:id="2539" w:author="Huawei-RKy" w:date="2020-04-07T15:00:00Z"/>
                <w:rFonts w:ascii="Arial" w:eastAsia="SimSun" w:hAnsi="Arial" w:cs="Arial"/>
                <w:color w:val="000000"/>
                <w:sz w:val="16"/>
                <w:szCs w:val="16"/>
                <w:lang w:val="en-US" w:eastAsia="zh-CN"/>
              </w:rPr>
            </w:pPr>
            <w:ins w:id="2540" w:author="Huawei-RKy" w:date="2020-04-07T15:00:00Z">
              <w:r w:rsidRPr="004962A3">
                <w:rPr>
                  <w:rFonts w:ascii="Arial" w:eastAsia="SimSun" w:hAnsi="Arial" w:cs="Arial"/>
                  <w:color w:val="000000"/>
                  <w:sz w:val="16"/>
                  <w:szCs w:val="16"/>
                  <w:lang w:val="en-US" w:eastAsia="zh-CN"/>
                </w:rPr>
                <w:t>A2-3</w:t>
              </w:r>
            </w:ins>
          </w:p>
        </w:tc>
        <w:tc>
          <w:tcPr>
            <w:tcW w:w="2693" w:type="dxa"/>
            <w:tcBorders>
              <w:top w:val="nil"/>
              <w:left w:val="nil"/>
              <w:bottom w:val="single" w:sz="4" w:space="0" w:color="auto"/>
              <w:right w:val="single" w:sz="4" w:space="0" w:color="auto"/>
            </w:tcBorders>
            <w:shd w:val="clear" w:color="auto" w:fill="auto"/>
            <w:vAlign w:val="bottom"/>
            <w:hideMark/>
            <w:tcPrChange w:id="2541"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5EA87A16" w14:textId="77777777" w:rsidR="004962A3" w:rsidRPr="004962A3" w:rsidRDefault="004962A3" w:rsidP="004962A3">
            <w:pPr>
              <w:spacing w:after="0"/>
              <w:rPr>
                <w:ins w:id="2542" w:author="Huawei-RKy" w:date="2020-04-07T15:00:00Z"/>
                <w:rFonts w:ascii="Arial" w:eastAsia="SimSun" w:hAnsi="Arial" w:cs="Arial"/>
                <w:color w:val="000000"/>
                <w:sz w:val="16"/>
                <w:szCs w:val="16"/>
                <w:lang w:val="en-US" w:eastAsia="zh-CN"/>
              </w:rPr>
            </w:pPr>
            <w:ins w:id="2543" w:author="Huawei-RKy" w:date="2020-04-07T15:00:00Z">
              <w:r w:rsidRPr="004962A3">
                <w:rPr>
                  <w:rFonts w:ascii="Arial" w:eastAsia="SimSun" w:hAnsi="Arial" w:cs="Arial"/>
                  <w:color w:val="000000"/>
                  <w:sz w:val="16"/>
                  <w:szCs w:val="16"/>
                  <w:lang w:val="en-US" w:eastAsia="zh-CN"/>
                </w:rPr>
                <w:t>RF leakage (SGH connector terminated &amp; test range antenna connector cable terminated)</w:t>
              </w:r>
            </w:ins>
          </w:p>
        </w:tc>
        <w:tc>
          <w:tcPr>
            <w:tcW w:w="576" w:type="dxa"/>
            <w:tcBorders>
              <w:top w:val="nil"/>
              <w:left w:val="nil"/>
              <w:bottom w:val="single" w:sz="4" w:space="0" w:color="auto"/>
              <w:right w:val="single" w:sz="4" w:space="0" w:color="auto"/>
            </w:tcBorders>
            <w:shd w:val="clear" w:color="auto" w:fill="auto"/>
            <w:vAlign w:val="bottom"/>
            <w:hideMark/>
            <w:tcPrChange w:id="2544"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00607E81" w14:textId="77777777" w:rsidR="004962A3" w:rsidRPr="004962A3" w:rsidRDefault="004962A3" w:rsidP="004962A3">
            <w:pPr>
              <w:spacing w:after="0"/>
              <w:jc w:val="center"/>
              <w:rPr>
                <w:ins w:id="2545" w:author="Huawei-RKy" w:date="2020-04-07T15:00:00Z"/>
                <w:rFonts w:ascii="Arial" w:eastAsia="SimSun" w:hAnsi="Arial" w:cs="Arial"/>
                <w:color w:val="000000"/>
                <w:sz w:val="16"/>
                <w:szCs w:val="16"/>
                <w:lang w:val="en-US" w:eastAsia="zh-CN"/>
              </w:rPr>
            </w:pPr>
            <w:ins w:id="2546" w:author="Huawei-RKy" w:date="2020-04-07T15:00:00Z">
              <w:r w:rsidRPr="004962A3">
                <w:rPr>
                  <w:rFonts w:ascii="Arial" w:eastAsia="SimSun" w:hAnsi="Arial" w:cs="Arial"/>
                  <w:color w:val="000000"/>
                  <w:sz w:val="16"/>
                  <w:szCs w:val="16"/>
                  <w:lang w:val="en-US" w:eastAsia="zh-CN"/>
                </w:rPr>
                <w:t>0.00</w:t>
              </w:r>
            </w:ins>
          </w:p>
        </w:tc>
        <w:tc>
          <w:tcPr>
            <w:tcW w:w="576" w:type="dxa"/>
            <w:tcBorders>
              <w:top w:val="nil"/>
              <w:left w:val="nil"/>
              <w:bottom w:val="single" w:sz="4" w:space="0" w:color="auto"/>
              <w:right w:val="single" w:sz="4" w:space="0" w:color="auto"/>
            </w:tcBorders>
            <w:shd w:val="clear" w:color="auto" w:fill="auto"/>
            <w:vAlign w:val="bottom"/>
            <w:hideMark/>
            <w:tcPrChange w:id="2547"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10E1CC8B" w14:textId="77777777" w:rsidR="004962A3" w:rsidRPr="004962A3" w:rsidRDefault="004962A3" w:rsidP="004962A3">
            <w:pPr>
              <w:spacing w:after="0"/>
              <w:jc w:val="center"/>
              <w:rPr>
                <w:ins w:id="2548" w:author="Huawei-RKy" w:date="2020-04-07T15:00:00Z"/>
                <w:rFonts w:ascii="Arial" w:eastAsia="SimSun" w:hAnsi="Arial" w:cs="Arial"/>
                <w:color w:val="000000"/>
                <w:sz w:val="16"/>
                <w:szCs w:val="16"/>
                <w:lang w:val="en-US" w:eastAsia="zh-CN"/>
              </w:rPr>
            </w:pPr>
            <w:ins w:id="2549" w:author="Huawei-RKy" w:date="2020-04-07T15:00:00Z">
              <w:r w:rsidRPr="004962A3">
                <w:rPr>
                  <w:rFonts w:ascii="Arial" w:eastAsia="SimSun" w:hAnsi="Arial" w:cs="Arial"/>
                  <w:color w:val="000000"/>
                  <w:sz w:val="16"/>
                  <w:szCs w:val="16"/>
                  <w:lang w:val="en-US" w:eastAsia="zh-CN"/>
                </w:rPr>
                <w:t>0.00</w:t>
              </w:r>
            </w:ins>
          </w:p>
        </w:tc>
        <w:tc>
          <w:tcPr>
            <w:tcW w:w="549" w:type="dxa"/>
            <w:tcBorders>
              <w:top w:val="nil"/>
              <w:left w:val="nil"/>
              <w:bottom w:val="single" w:sz="4" w:space="0" w:color="auto"/>
              <w:right w:val="single" w:sz="4" w:space="0" w:color="auto"/>
            </w:tcBorders>
            <w:shd w:val="clear" w:color="auto" w:fill="auto"/>
            <w:vAlign w:val="bottom"/>
            <w:hideMark/>
            <w:tcPrChange w:id="2550"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4170B462" w14:textId="77777777" w:rsidR="004962A3" w:rsidRPr="004962A3" w:rsidRDefault="004962A3" w:rsidP="004962A3">
            <w:pPr>
              <w:spacing w:after="0"/>
              <w:jc w:val="center"/>
              <w:rPr>
                <w:ins w:id="2551" w:author="Huawei-RKy" w:date="2020-04-07T15:00:00Z"/>
                <w:rFonts w:ascii="Arial" w:eastAsia="SimSun" w:hAnsi="Arial" w:cs="Arial"/>
                <w:color w:val="000000"/>
                <w:sz w:val="16"/>
                <w:szCs w:val="16"/>
                <w:lang w:val="en-US" w:eastAsia="zh-CN"/>
              </w:rPr>
            </w:pPr>
            <w:ins w:id="2552" w:author="Huawei-RKy" w:date="2020-04-07T15:00:00Z">
              <w:r w:rsidRPr="004962A3">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vAlign w:val="bottom"/>
            <w:hideMark/>
            <w:tcPrChange w:id="2553"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1BC4EB2D" w14:textId="77777777" w:rsidR="004962A3" w:rsidRPr="004962A3" w:rsidRDefault="004962A3" w:rsidP="004962A3">
            <w:pPr>
              <w:spacing w:after="0"/>
              <w:jc w:val="center"/>
              <w:rPr>
                <w:ins w:id="2554" w:author="Huawei-RKy" w:date="2020-04-07T15:00:00Z"/>
                <w:rFonts w:ascii="Arial" w:eastAsia="SimSun" w:hAnsi="Arial" w:cs="Arial"/>
                <w:color w:val="000000"/>
                <w:sz w:val="16"/>
                <w:szCs w:val="16"/>
                <w:lang w:val="en-US" w:eastAsia="zh-CN"/>
              </w:rPr>
            </w:pPr>
            <w:ins w:id="2555" w:author="Huawei-RKy" w:date="2020-04-07T15:00:00Z">
              <w:r w:rsidRPr="004962A3">
                <w:rPr>
                  <w:rFonts w:ascii="Arial" w:eastAsia="SimSun" w:hAnsi="Arial" w:cs="Arial"/>
                  <w:color w:val="000000"/>
                  <w:sz w:val="16"/>
                  <w:szCs w:val="16"/>
                  <w:lang w:val="en-US" w:eastAsia="zh-CN"/>
                </w:rPr>
                <w:t>Gaussian</w:t>
              </w:r>
            </w:ins>
          </w:p>
        </w:tc>
        <w:tc>
          <w:tcPr>
            <w:tcW w:w="729" w:type="dxa"/>
            <w:tcBorders>
              <w:top w:val="nil"/>
              <w:left w:val="nil"/>
              <w:bottom w:val="single" w:sz="4" w:space="0" w:color="auto"/>
              <w:right w:val="single" w:sz="4" w:space="0" w:color="auto"/>
            </w:tcBorders>
            <w:shd w:val="clear" w:color="auto" w:fill="auto"/>
            <w:vAlign w:val="bottom"/>
            <w:hideMark/>
            <w:tcPrChange w:id="2556"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6C7EE5A7" w14:textId="77777777" w:rsidR="004962A3" w:rsidRPr="004962A3" w:rsidRDefault="004962A3" w:rsidP="004962A3">
            <w:pPr>
              <w:spacing w:after="0"/>
              <w:jc w:val="center"/>
              <w:rPr>
                <w:ins w:id="2557" w:author="Huawei-RKy" w:date="2020-04-07T15:00:00Z"/>
                <w:rFonts w:ascii="Arial" w:eastAsia="SimSun" w:hAnsi="Arial" w:cs="Arial"/>
                <w:color w:val="000000"/>
                <w:sz w:val="16"/>
                <w:szCs w:val="16"/>
                <w:lang w:val="en-US" w:eastAsia="zh-CN"/>
              </w:rPr>
            </w:pPr>
            <w:ins w:id="2558" w:author="Huawei-RKy" w:date="2020-04-07T15:00:00Z">
              <w:r w:rsidRPr="004962A3">
                <w:rPr>
                  <w:rFonts w:ascii="Arial" w:eastAsia="SimSun" w:hAnsi="Arial" w:cs="Arial"/>
                  <w:color w:val="000000"/>
                  <w:sz w:val="16"/>
                  <w:szCs w:val="16"/>
                  <w:lang w:val="en-US" w:eastAsia="zh-CN"/>
                </w:rPr>
                <w:t>1.00</w:t>
              </w:r>
            </w:ins>
          </w:p>
        </w:tc>
        <w:tc>
          <w:tcPr>
            <w:tcW w:w="438" w:type="dxa"/>
            <w:tcBorders>
              <w:top w:val="nil"/>
              <w:left w:val="nil"/>
              <w:bottom w:val="single" w:sz="4" w:space="0" w:color="auto"/>
              <w:right w:val="single" w:sz="4" w:space="0" w:color="auto"/>
            </w:tcBorders>
            <w:shd w:val="clear" w:color="auto" w:fill="auto"/>
            <w:vAlign w:val="bottom"/>
            <w:hideMark/>
            <w:tcPrChange w:id="2559"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5B3D1C5F" w14:textId="77777777" w:rsidR="004962A3" w:rsidRPr="004962A3" w:rsidRDefault="004962A3" w:rsidP="004962A3">
            <w:pPr>
              <w:spacing w:after="0"/>
              <w:jc w:val="center"/>
              <w:rPr>
                <w:ins w:id="2560" w:author="Huawei-RKy" w:date="2020-04-07T15:00:00Z"/>
                <w:rFonts w:ascii="Arial" w:eastAsia="SimSun" w:hAnsi="Arial" w:cs="Arial"/>
                <w:color w:val="000000"/>
                <w:sz w:val="16"/>
                <w:szCs w:val="16"/>
                <w:lang w:val="en-US" w:eastAsia="zh-CN"/>
              </w:rPr>
            </w:pPr>
            <w:ins w:id="2561"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562"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52764725" w14:textId="77777777" w:rsidR="004962A3" w:rsidRPr="004962A3" w:rsidRDefault="004962A3" w:rsidP="004962A3">
            <w:pPr>
              <w:spacing w:after="0"/>
              <w:jc w:val="center"/>
              <w:rPr>
                <w:ins w:id="2563" w:author="Huawei-RKy" w:date="2020-04-07T15:00:00Z"/>
                <w:rFonts w:ascii="Arial" w:eastAsia="SimSun" w:hAnsi="Arial" w:cs="Arial"/>
                <w:color w:val="000000"/>
                <w:sz w:val="16"/>
                <w:szCs w:val="16"/>
                <w:lang w:val="en-US" w:eastAsia="zh-CN"/>
              </w:rPr>
            </w:pPr>
            <w:ins w:id="2564" w:author="Huawei-RKy" w:date="2020-04-07T15:00:00Z">
              <w:r w:rsidRPr="004962A3">
                <w:rPr>
                  <w:rFonts w:ascii="Arial" w:eastAsia="SimSun" w:hAnsi="Arial" w:cs="Arial"/>
                  <w:color w:val="000000"/>
                  <w:sz w:val="16"/>
                  <w:szCs w:val="16"/>
                  <w:lang w:val="en-US" w:eastAsia="zh-CN"/>
                </w:rPr>
                <w:t>0.00</w:t>
              </w:r>
            </w:ins>
          </w:p>
        </w:tc>
        <w:tc>
          <w:tcPr>
            <w:tcW w:w="591" w:type="dxa"/>
            <w:tcBorders>
              <w:top w:val="nil"/>
              <w:left w:val="nil"/>
              <w:bottom w:val="single" w:sz="4" w:space="0" w:color="auto"/>
              <w:right w:val="single" w:sz="4" w:space="0" w:color="auto"/>
            </w:tcBorders>
            <w:shd w:val="clear" w:color="auto" w:fill="auto"/>
            <w:vAlign w:val="bottom"/>
            <w:hideMark/>
            <w:tcPrChange w:id="2565"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1E944018" w14:textId="77777777" w:rsidR="004962A3" w:rsidRPr="004962A3" w:rsidRDefault="004962A3" w:rsidP="004962A3">
            <w:pPr>
              <w:spacing w:after="0"/>
              <w:jc w:val="center"/>
              <w:rPr>
                <w:ins w:id="2566" w:author="Huawei-RKy" w:date="2020-04-07T15:00:00Z"/>
                <w:rFonts w:ascii="Arial" w:eastAsia="SimSun" w:hAnsi="Arial" w:cs="Arial"/>
                <w:color w:val="000000"/>
                <w:sz w:val="16"/>
                <w:szCs w:val="16"/>
                <w:lang w:val="en-US" w:eastAsia="zh-CN"/>
              </w:rPr>
            </w:pPr>
            <w:ins w:id="2567" w:author="Huawei-RKy" w:date="2020-04-07T15:00:00Z">
              <w:r w:rsidRPr="004962A3">
                <w:rPr>
                  <w:rFonts w:ascii="Arial" w:eastAsia="SimSun" w:hAnsi="Arial" w:cs="Arial"/>
                  <w:color w:val="000000"/>
                  <w:sz w:val="16"/>
                  <w:szCs w:val="16"/>
                  <w:lang w:val="en-US" w:eastAsia="zh-CN"/>
                </w:rPr>
                <w:t>0.00</w:t>
              </w:r>
            </w:ins>
          </w:p>
        </w:tc>
        <w:tc>
          <w:tcPr>
            <w:tcW w:w="622" w:type="dxa"/>
            <w:tcBorders>
              <w:top w:val="nil"/>
              <w:left w:val="nil"/>
              <w:bottom w:val="single" w:sz="4" w:space="0" w:color="auto"/>
              <w:right w:val="single" w:sz="4" w:space="0" w:color="auto"/>
            </w:tcBorders>
            <w:shd w:val="clear" w:color="auto" w:fill="auto"/>
            <w:vAlign w:val="bottom"/>
            <w:hideMark/>
            <w:tcPrChange w:id="2568"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386B908B" w14:textId="77777777" w:rsidR="004962A3" w:rsidRPr="004962A3" w:rsidRDefault="004962A3" w:rsidP="004962A3">
            <w:pPr>
              <w:spacing w:after="0"/>
              <w:jc w:val="center"/>
              <w:rPr>
                <w:ins w:id="2569" w:author="Huawei-RKy" w:date="2020-04-07T15:00:00Z"/>
                <w:rFonts w:ascii="Arial" w:eastAsia="SimSun" w:hAnsi="Arial" w:cs="Arial"/>
                <w:color w:val="000000"/>
                <w:sz w:val="16"/>
                <w:szCs w:val="16"/>
                <w:lang w:val="en-US" w:eastAsia="zh-CN"/>
              </w:rPr>
            </w:pPr>
            <w:ins w:id="2570" w:author="Huawei-RKy" w:date="2020-04-07T15:00:00Z">
              <w:r w:rsidRPr="004962A3">
                <w:rPr>
                  <w:rFonts w:ascii="Arial" w:eastAsia="SimSun" w:hAnsi="Arial" w:cs="Arial"/>
                  <w:color w:val="000000"/>
                  <w:sz w:val="16"/>
                  <w:szCs w:val="16"/>
                  <w:lang w:val="en-US" w:eastAsia="zh-CN"/>
                </w:rPr>
                <w:t>0.00</w:t>
              </w:r>
            </w:ins>
          </w:p>
        </w:tc>
      </w:tr>
      <w:tr w:rsidR="004962A3" w:rsidRPr="004962A3" w14:paraId="425D012A" w14:textId="77777777" w:rsidTr="004962A3">
        <w:trPr>
          <w:trHeight w:val="270"/>
          <w:ins w:id="2571" w:author="Huawei-RKy" w:date="2020-04-07T15:00:00Z"/>
          <w:trPrChange w:id="2572"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573"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80887CB" w14:textId="77777777" w:rsidR="004962A3" w:rsidRPr="004962A3" w:rsidRDefault="004962A3" w:rsidP="004962A3">
            <w:pPr>
              <w:spacing w:after="0"/>
              <w:jc w:val="center"/>
              <w:rPr>
                <w:ins w:id="2574" w:author="Huawei-RKy" w:date="2020-04-07T15:00:00Z"/>
                <w:rFonts w:ascii="Arial" w:eastAsia="SimSun" w:hAnsi="Arial" w:cs="Arial"/>
                <w:color w:val="000000"/>
                <w:sz w:val="16"/>
                <w:szCs w:val="16"/>
                <w:lang w:val="en-US" w:eastAsia="zh-CN"/>
              </w:rPr>
            </w:pPr>
            <w:ins w:id="2575" w:author="Huawei-RKy" w:date="2020-04-07T15:00:00Z">
              <w:r w:rsidRPr="004962A3">
                <w:rPr>
                  <w:rFonts w:ascii="Arial" w:eastAsia="SimSun" w:hAnsi="Arial" w:cs="Arial"/>
                  <w:color w:val="000000"/>
                  <w:sz w:val="16"/>
                  <w:szCs w:val="16"/>
                  <w:lang w:val="en-US" w:eastAsia="zh-CN"/>
                </w:rPr>
                <w:t>C1-4</w:t>
              </w:r>
            </w:ins>
          </w:p>
        </w:tc>
        <w:tc>
          <w:tcPr>
            <w:tcW w:w="2693" w:type="dxa"/>
            <w:tcBorders>
              <w:top w:val="nil"/>
              <w:left w:val="nil"/>
              <w:bottom w:val="single" w:sz="4" w:space="0" w:color="auto"/>
              <w:right w:val="single" w:sz="4" w:space="0" w:color="auto"/>
            </w:tcBorders>
            <w:shd w:val="clear" w:color="auto" w:fill="auto"/>
            <w:vAlign w:val="bottom"/>
            <w:hideMark/>
            <w:tcPrChange w:id="2576"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1A4E3457" w14:textId="77777777" w:rsidR="004962A3" w:rsidRPr="004962A3" w:rsidRDefault="004962A3" w:rsidP="004962A3">
            <w:pPr>
              <w:spacing w:after="0"/>
              <w:rPr>
                <w:ins w:id="2577" w:author="Huawei-RKy" w:date="2020-04-07T15:00:00Z"/>
                <w:rFonts w:ascii="Arial" w:eastAsia="SimSun" w:hAnsi="Arial" w:cs="Arial"/>
                <w:color w:val="000000"/>
                <w:sz w:val="16"/>
                <w:szCs w:val="16"/>
                <w:lang w:val="en-US" w:eastAsia="zh-CN"/>
              </w:rPr>
            </w:pPr>
            <w:ins w:id="2578" w:author="Huawei-RKy" w:date="2020-04-07T15:00:00Z">
              <w:r w:rsidRPr="004962A3">
                <w:rPr>
                  <w:rFonts w:ascii="Arial" w:eastAsia="SimSun" w:hAnsi="Arial" w:cs="Arial"/>
                  <w:color w:val="000000"/>
                  <w:sz w:val="16"/>
                  <w:szCs w:val="16"/>
                  <w:lang w:val="en-US" w:eastAsia="zh-CN"/>
                </w:rPr>
                <w:t>Influence of the calibration antenna feed cable:</w:t>
              </w:r>
            </w:ins>
          </w:p>
        </w:tc>
        <w:tc>
          <w:tcPr>
            <w:tcW w:w="576" w:type="dxa"/>
            <w:tcBorders>
              <w:top w:val="nil"/>
              <w:left w:val="nil"/>
              <w:bottom w:val="single" w:sz="4" w:space="0" w:color="auto"/>
              <w:right w:val="single" w:sz="4" w:space="0" w:color="auto"/>
            </w:tcBorders>
            <w:shd w:val="clear" w:color="auto" w:fill="auto"/>
            <w:vAlign w:val="bottom"/>
            <w:hideMark/>
            <w:tcPrChange w:id="2579"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453AACEB" w14:textId="77777777" w:rsidR="004962A3" w:rsidRPr="004962A3" w:rsidRDefault="004962A3" w:rsidP="004962A3">
            <w:pPr>
              <w:spacing w:after="0"/>
              <w:jc w:val="center"/>
              <w:rPr>
                <w:ins w:id="2580" w:author="Huawei-RKy" w:date="2020-04-07T15:00:00Z"/>
                <w:rFonts w:ascii="Arial" w:eastAsia="SimSun" w:hAnsi="Arial" w:cs="Arial"/>
                <w:color w:val="000000"/>
                <w:sz w:val="16"/>
                <w:szCs w:val="16"/>
                <w:lang w:val="en-US" w:eastAsia="zh-CN"/>
              </w:rPr>
            </w:pPr>
            <w:ins w:id="2581" w:author="Huawei-RKy" w:date="2020-04-07T15:00:00Z">
              <w:r w:rsidRPr="004962A3">
                <w:rPr>
                  <w:rFonts w:ascii="Arial" w:eastAsia="SimSun" w:hAnsi="Arial" w:cs="Arial"/>
                  <w:color w:val="000000"/>
                  <w:sz w:val="16"/>
                  <w:szCs w:val="16"/>
                  <w:lang w:val="en-US" w:eastAsia="zh-CN"/>
                </w:rPr>
                <w:t>0.02</w:t>
              </w:r>
            </w:ins>
          </w:p>
        </w:tc>
        <w:tc>
          <w:tcPr>
            <w:tcW w:w="576" w:type="dxa"/>
            <w:tcBorders>
              <w:top w:val="nil"/>
              <w:left w:val="nil"/>
              <w:bottom w:val="single" w:sz="4" w:space="0" w:color="auto"/>
              <w:right w:val="single" w:sz="4" w:space="0" w:color="auto"/>
            </w:tcBorders>
            <w:shd w:val="clear" w:color="auto" w:fill="auto"/>
            <w:vAlign w:val="bottom"/>
            <w:hideMark/>
            <w:tcPrChange w:id="2582"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77089FDD" w14:textId="77777777" w:rsidR="004962A3" w:rsidRPr="004962A3" w:rsidRDefault="004962A3" w:rsidP="004962A3">
            <w:pPr>
              <w:spacing w:after="0"/>
              <w:jc w:val="center"/>
              <w:rPr>
                <w:ins w:id="2583" w:author="Huawei-RKy" w:date="2020-04-07T15:00:00Z"/>
                <w:rFonts w:ascii="Arial" w:eastAsia="SimSun" w:hAnsi="Arial" w:cs="Arial"/>
                <w:color w:val="000000"/>
                <w:sz w:val="16"/>
                <w:szCs w:val="16"/>
                <w:lang w:val="en-US" w:eastAsia="zh-CN"/>
              </w:rPr>
            </w:pPr>
            <w:ins w:id="2584" w:author="Huawei-RKy" w:date="2020-04-07T15:00:00Z">
              <w:r w:rsidRPr="004962A3">
                <w:rPr>
                  <w:rFonts w:ascii="Arial" w:eastAsia="SimSun" w:hAnsi="Arial" w:cs="Arial"/>
                  <w:color w:val="000000"/>
                  <w:sz w:val="16"/>
                  <w:szCs w:val="16"/>
                  <w:lang w:val="en-US" w:eastAsia="zh-CN"/>
                </w:rPr>
                <w:t>0.02</w:t>
              </w:r>
            </w:ins>
          </w:p>
        </w:tc>
        <w:tc>
          <w:tcPr>
            <w:tcW w:w="549" w:type="dxa"/>
            <w:tcBorders>
              <w:top w:val="nil"/>
              <w:left w:val="nil"/>
              <w:bottom w:val="single" w:sz="4" w:space="0" w:color="auto"/>
              <w:right w:val="single" w:sz="4" w:space="0" w:color="auto"/>
            </w:tcBorders>
            <w:shd w:val="clear" w:color="auto" w:fill="auto"/>
            <w:vAlign w:val="bottom"/>
            <w:hideMark/>
            <w:tcPrChange w:id="2585"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20E9E217" w14:textId="77777777" w:rsidR="004962A3" w:rsidRPr="004962A3" w:rsidRDefault="004962A3" w:rsidP="004962A3">
            <w:pPr>
              <w:spacing w:after="0"/>
              <w:jc w:val="center"/>
              <w:rPr>
                <w:ins w:id="2586" w:author="Huawei-RKy" w:date="2020-04-07T15:00:00Z"/>
                <w:rFonts w:ascii="Arial" w:eastAsia="SimSun" w:hAnsi="Arial" w:cs="Arial"/>
                <w:color w:val="000000"/>
                <w:sz w:val="16"/>
                <w:szCs w:val="16"/>
                <w:lang w:val="en-US" w:eastAsia="zh-CN"/>
              </w:rPr>
            </w:pPr>
            <w:ins w:id="2587" w:author="Huawei-RKy" w:date="2020-04-07T15:00:00Z">
              <w:r w:rsidRPr="004962A3">
                <w:rPr>
                  <w:rFonts w:ascii="Arial" w:eastAsia="SimSun" w:hAnsi="Arial" w:cs="Arial"/>
                  <w:color w:val="000000"/>
                  <w:sz w:val="16"/>
                  <w:szCs w:val="16"/>
                  <w:lang w:val="en-US" w:eastAsia="zh-CN"/>
                </w:rPr>
                <w:t>0.02</w:t>
              </w:r>
            </w:ins>
          </w:p>
        </w:tc>
        <w:tc>
          <w:tcPr>
            <w:tcW w:w="1114" w:type="dxa"/>
            <w:tcBorders>
              <w:top w:val="nil"/>
              <w:left w:val="nil"/>
              <w:bottom w:val="single" w:sz="4" w:space="0" w:color="auto"/>
              <w:right w:val="single" w:sz="4" w:space="0" w:color="auto"/>
            </w:tcBorders>
            <w:shd w:val="clear" w:color="auto" w:fill="auto"/>
            <w:vAlign w:val="bottom"/>
            <w:hideMark/>
            <w:tcPrChange w:id="2588"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4793491F" w14:textId="77777777" w:rsidR="004962A3" w:rsidRPr="004962A3" w:rsidRDefault="004962A3" w:rsidP="004962A3">
            <w:pPr>
              <w:spacing w:after="0"/>
              <w:jc w:val="center"/>
              <w:rPr>
                <w:ins w:id="2589" w:author="Huawei-RKy" w:date="2020-04-07T15:00:00Z"/>
                <w:rFonts w:ascii="Arial" w:eastAsia="SimSun" w:hAnsi="Arial" w:cs="Arial"/>
                <w:color w:val="000000"/>
                <w:sz w:val="16"/>
                <w:szCs w:val="16"/>
                <w:lang w:val="en-US" w:eastAsia="zh-CN"/>
              </w:rPr>
            </w:pPr>
            <w:ins w:id="2590" w:author="Huawei-RKy" w:date="2020-04-07T15:00:00Z">
              <w:r w:rsidRPr="004962A3">
                <w:rPr>
                  <w:rFonts w:ascii="Arial" w:eastAsia="SimSun" w:hAnsi="Arial" w:cs="Arial"/>
                  <w:color w:val="000000"/>
                  <w:sz w:val="16"/>
                  <w:szCs w:val="16"/>
                  <w:lang w:val="en-US" w:eastAsia="zh-CN"/>
                </w:rPr>
                <w:t>U-shaped</w:t>
              </w:r>
            </w:ins>
          </w:p>
        </w:tc>
        <w:tc>
          <w:tcPr>
            <w:tcW w:w="729" w:type="dxa"/>
            <w:tcBorders>
              <w:top w:val="nil"/>
              <w:left w:val="nil"/>
              <w:bottom w:val="single" w:sz="4" w:space="0" w:color="auto"/>
              <w:right w:val="single" w:sz="4" w:space="0" w:color="auto"/>
            </w:tcBorders>
            <w:shd w:val="clear" w:color="auto" w:fill="auto"/>
            <w:vAlign w:val="bottom"/>
            <w:hideMark/>
            <w:tcPrChange w:id="2591"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78691003" w14:textId="77777777" w:rsidR="004962A3" w:rsidRPr="004962A3" w:rsidRDefault="004962A3" w:rsidP="004962A3">
            <w:pPr>
              <w:spacing w:after="0"/>
              <w:jc w:val="center"/>
              <w:rPr>
                <w:ins w:id="2592" w:author="Huawei-RKy" w:date="2020-04-07T15:00:00Z"/>
                <w:rFonts w:ascii="Arial" w:eastAsia="SimSun" w:hAnsi="Arial" w:cs="Arial"/>
                <w:color w:val="000000"/>
                <w:sz w:val="16"/>
                <w:szCs w:val="16"/>
                <w:lang w:val="en-US" w:eastAsia="zh-CN"/>
              </w:rPr>
            </w:pPr>
            <w:ins w:id="2593" w:author="Huawei-RKy" w:date="2020-04-07T15:00:00Z">
              <w:r w:rsidRPr="004962A3">
                <w:rPr>
                  <w:rFonts w:ascii="Arial" w:eastAsia="SimSun" w:hAnsi="Arial" w:cs="Arial"/>
                  <w:color w:val="000000"/>
                  <w:sz w:val="16"/>
                  <w:szCs w:val="16"/>
                  <w:lang w:val="en-US" w:eastAsia="zh-CN"/>
                </w:rPr>
                <w:t>1.41</w:t>
              </w:r>
            </w:ins>
          </w:p>
        </w:tc>
        <w:tc>
          <w:tcPr>
            <w:tcW w:w="438" w:type="dxa"/>
            <w:tcBorders>
              <w:top w:val="nil"/>
              <w:left w:val="nil"/>
              <w:bottom w:val="single" w:sz="4" w:space="0" w:color="auto"/>
              <w:right w:val="single" w:sz="4" w:space="0" w:color="auto"/>
            </w:tcBorders>
            <w:shd w:val="clear" w:color="auto" w:fill="auto"/>
            <w:vAlign w:val="bottom"/>
            <w:hideMark/>
            <w:tcPrChange w:id="2594"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7198368D" w14:textId="77777777" w:rsidR="004962A3" w:rsidRPr="004962A3" w:rsidRDefault="004962A3" w:rsidP="004962A3">
            <w:pPr>
              <w:spacing w:after="0"/>
              <w:jc w:val="center"/>
              <w:rPr>
                <w:ins w:id="2595" w:author="Huawei-RKy" w:date="2020-04-07T15:00:00Z"/>
                <w:rFonts w:ascii="Arial" w:eastAsia="SimSun" w:hAnsi="Arial" w:cs="Arial"/>
                <w:color w:val="000000"/>
                <w:sz w:val="16"/>
                <w:szCs w:val="16"/>
                <w:lang w:val="en-US" w:eastAsia="zh-CN"/>
              </w:rPr>
            </w:pPr>
            <w:ins w:id="2596"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597"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7771BBFA" w14:textId="77777777" w:rsidR="004962A3" w:rsidRPr="004962A3" w:rsidRDefault="004962A3" w:rsidP="004962A3">
            <w:pPr>
              <w:spacing w:after="0"/>
              <w:jc w:val="center"/>
              <w:rPr>
                <w:ins w:id="2598" w:author="Huawei-RKy" w:date="2020-04-07T15:00:00Z"/>
                <w:rFonts w:ascii="Arial" w:eastAsia="SimSun" w:hAnsi="Arial" w:cs="Arial"/>
                <w:color w:val="000000"/>
                <w:sz w:val="16"/>
                <w:szCs w:val="16"/>
                <w:lang w:val="en-US" w:eastAsia="zh-CN"/>
              </w:rPr>
            </w:pPr>
            <w:ins w:id="2599" w:author="Huawei-RKy" w:date="2020-04-07T15:00:00Z">
              <w:r w:rsidRPr="004962A3">
                <w:rPr>
                  <w:rFonts w:ascii="Arial" w:eastAsia="SimSun" w:hAnsi="Arial" w:cs="Arial"/>
                  <w:color w:val="000000"/>
                  <w:sz w:val="16"/>
                  <w:szCs w:val="16"/>
                  <w:lang w:val="en-US" w:eastAsia="zh-CN"/>
                </w:rPr>
                <w:t>0.02</w:t>
              </w:r>
            </w:ins>
          </w:p>
        </w:tc>
        <w:tc>
          <w:tcPr>
            <w:tcW w:w="591" w:type="dxa"/>
            <w:tcBorders>
              <w:top w:val="nil"/>
              <w:left w:val="nil"/>
              <w:bottom w:val="single" w:sz="4" w:space="0" w:color="auto"/>
              <w:right w:val="single" w:sz="4" w:space="0" w:color="auto"/>
            </w:tcBorders>
            <w:shd w:val="clear" w:color="auto" w:fill="auto"/>
            <w:vAlign w:val="bottom"/>
            <w:hideMark/>
            <w:tcPrChange w:id="2600"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6145504B" w14:textId="77777777" w:rsidR="004962A3" w:rsidRPr="004962A3" w:rsidRDefault="004962A3" w:rsidP="004962A3">
            <w:pPr>
              <w:spacing w:after="0"/>
              <w:jc w:val="center"/>
              <w:rPr>
                <w:ins w:id="2601" w:author="Huawei-RKy" w:date="2020-04-07T15:00:00Z"/>
                <w:rFonts w:ascii="Arial" w:eastAsia="SimSun" w:hAnsi="Arial" w:cs="Arial"/>
                <w:color w:val="000000"/>
                <w:sz w:val="16"/>
                <w:szCs w:val="16"/>
                <w:lang w:val="en-US" w:eastAsia="zh-CN"/>
              </w:rPr>
            </w:pPr>
            <w:ins w:id="2602" w:author="Huawei-RKy" w:date="2020-04-07T15:00:00Z">
              <w:r w:rsidRPr="004962A3">
                <w:rPr>
                  <w:rFonts w:ascii="Arial" w:eastAsia="SimSun" w:hAnsi="Arial" w:cs="Arial"/>
                  <w:color w:val="000000"/>
                  <w:sz w:val="16"/>
                  <w:szCs w:val="16"/>
                  <w:lang w:val="en-US" w:eastAsia="zh-CN"/>
                </w:rPr>
                <w:t>0.02</w:t>
              </w:r>
            </w:ins>
          </w:p>
        </w:tc>
        <w:tc>
          <w:tcPr>
            <w:tcW w:w="622" w:type="dxa"/>
            <w:tcBorders>
              <w:top w:val="nil"/>
              <w:left w:val="nil"/>
              <w:bottom w:val="single" w:sz="4" w:space="0" w:color="auto"/>
              <w:right w:val="single" w:sz="4" w:space="0" w:color="auto"/>
            </w:tcBorders>
            <w:shd w:val="clear" w:color="auto" w:fill="auto"/>
            <w:vAlign w:val="bottom"/>
            <w:hideMark/>
            <w:tcPrChange w:id="2603"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3B262B6E" w14:textId="77777777" w:rsidR="004962A3" w:rsidRPr="004962A3" w:rsidRDefault="004962A3" w:rsidP="004962A3">
            <w:pPr>
              <w:spacing w:after="0"/>
              <w:jc w:val="center"/>
              <w:rPr>
                <w:ins w:id="2604" w:author="Huawei-RKy" w:date="2020-04-07T15:00:00Z"/>
                <w:rFonts w:ascii="Arial" w:eastAsia="SimSun" w:hAnsi="Arial" w:cs="Arial"/>
                <w:color w:val="000000"/>
                <w:sz w:val="16"/>
                <w:szCs w:val="16"/>
                <w:lang w:val="en-US" w:eastAsia="zh-CN"/>
              </w:rPr>
            </w:pPr>
            <w:ins w:id="2605" w:author="Huawei-RKy" w:date="2020-04-07T15:00:00Z">
              <w:r w:rsidRPr="004962A3">
                <w:rPr>
                  <w:rFonts w:ascii="Arial" w:eastAsia="SimSun" w:hAnsi="Arial" w:cs="Arial"/>
                  <w:color w:val="000000"/>
                  <w:sz w:val="16"/>
                  <w:szCs w:val="16"/>
                  <w:lang w:val="en-US" w:eastAsia="zh-CN"/>
                </w:rPr>
                <w:t>0.02</w:t>
              </w:r>
            </w:ins>
          </w:p>
        </w:tc>
      </w:tr>
      <w:tr w:rsidR="004962A3" w:rsidRPr="004962A3" w14:paraId="306D88B3" w14:textId="77777777" w:rsidTr="004962A3">
        <w:trPr>
          <w:trHeight w:val="270"/>
          <w:ins w:id="2606" w:author="Huawei-RKy" w:date="2020-04-07T15:00:00Z"/>
          <w:trPrChange w:id="2607"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608"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50278CF" w14:textId="77777777" w:rsidR="004962A3" w:rsidRPr="004962A3" w:rsidRDefault="004962A3" w:rsidP="004962A3">
            <w:pPr>
              <w:spacing w:after="0"/>
              <w:jc w:val="center"/>
              <w:rPr>
                <w:ins w:id="2609" w:author="Huawei-RKy" w:date="2020-04-07T15:00:00Z"/>
                <w:rFonts w:ascii="Arial" w:eastAsia="SimSun" w:hAnsi="Arial" w:cs="Arial"/>
                <w:color w:val="000000"/>
                <w:sz w:val="16"/>
                <w:szCs w:val="16"/>
                <w:lang w:val="en-US" w:eastAsia="zh-CN"/>
              </w:rPr>
            </w:pPr>
            <w:ins w:id="2610" w:author="Huawei-RKy" w:date="2020-04-07T15:00:00Z">
              <w:r w:rsidRPr="004962A3">
                <w:rPr>
                  <w:rFonts w:ascii="Arial" w:eastAsia="SimSun" w:hAnsi="Arial" w:cs="Arial"/>
                  <w:color w:val="000000"/>
                  <w:sz w:val="16"/>
                  <w:szCs w:val="16"/>
                  <w:lang w:val="en-US" w:eastAsia="zh-CN"/>
                </w:rPr>
                <w:t>C1-4</w:t>
              </w:r>
            </w:ins>
          </w:p>
        </w:tc>
        <w:tc>
          <w:tcPr>
            <w:tcW w:w="2693" w:type="dxa"/>
            <w:tcBorders>
              <w:top w:val="nil"/>
              <w:left w:val="nil"/>
              <w:bottom w:val="single" w:sz="4" w:space="0" w:color="auto"/>
              <w:right w:val="single" w:sz="4" w:space="0" w:color="auto"/>
            </w:tcBorders>
            <w:shd w:val="clear" w:color="auto" w:fill="auto"/>
            <w:vAlign w:val="bottom"/>
            <w:hideMark/>
            <w:tcPrChange w:id="2611"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4AE15ACA" w14:textId="77777777" w:rsidR="004962A3" w:rsidRPr="004962A3" w:rsidRDefault="004962A3" w:rsidP="004962A3">
            <w:pPr>
              <w:spacing w:after="0"/>
              <w:rPr>
                <w:ins w:id="2612" w:author="Huawei-RKy" w:date="2020-04-07T15:00:00Z"/>
                <w:rFonts w:ascii="Arial" w:eastAsia="SimSun" w:hAnsi="Arial" w:cs="Arial"/>
                <w:color w:val="000000"/>
                <w:sz w:val="16"/>
                <w:szCs w:val="16"/>
                <w:lang w:val="en-US" w:eastAsia="zh-CN"/>
              </w:rPr>
            </w:pPr>
            <w:ins w:id="2613" w:author="Huawei-RKy" w:date="2020-04-07T15:00:00Z">
              <w:r w:rsidRPr="004962A3">
                <w:rPr>
                  <w:rFonts w:ascii="Arial" w:eastAsia="SimSun" w:hAnsi="Arial" w:cs="Arial"/>
                  <w:color w:val="000000"/>
                  <w:sz w:val="16"/>
                  <w:szCs w:val="16"/>
                  <w:lang w:val="en-US" w:eastAsia="zh-CN"/>
                </w:rPr>
                <w:t>Uncertainty of the absolute gain of the reference antenna</w:t>
              </w:r>
            </w:ins>
          </w:p>
        </w:tc>
        <w:tc>
          <w:tcPr>
            <w:tcW w:w="576" w:type="dxa"/>
            <w:tcBorders>
              <w:top w:val="nil"/>
              <w:left w:val="nil"/>
              <w:bottom w:val="single" w:sz="4" w:space="0" w:color="auto"/>
              <w:right w:val="single" w:sz="4" w:space="0" w:color="auto"/>
            </w:tcBorders>
            <w:shd w:val="clear" w:color="auto" w:fill="auto"/>
            <w:vAlign w:val="bottom"/>
            <w:hideMark/>
            <w:tcPrChange w:id="2614"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4264DD10" w14:textId="77777777" w:rsidR="004962A3" w:rsidRPr="004962A3" w:rsidRDefault="004962A3" w:rsidP="004962A3">
            <w:pPr>
              <w:spacing w:after="0"/>
              <w:jc w:val="center"/>
              <w:rPr>
                <w:ins w:id="2615" w:author="Huawei-RKy" w:date="2020-04-07T15:00:00Z"/>
                <w:rFonts w:ascii="Arial" w:eastAsia="SimSun" w:hAnsi="Arial" w:cs="Arial"/>
                <w:color w:val="000000"/>
                <w:sz w:val="16"/>
                <w:szCs w:val="16"/>
                <w:lang w:val="en-US" w:eastAsia="zh-CN"/>
              </w:rPr>
            </w:pPr>
            <w:ins w:id="2616" w:author="Huawei-RKy" w:date="2020-04-07T15:00:00Z">
              <w:r w:rsidRPr="004962A3">
                <w:rPr>
                  <w:rFonts w:ascii="Arial" w:eastAsia="SimSun" w:hAnsi="Arial" w:cs="Arial"/>
                  <w:color w:val="000000"/>
                  <w:sz w:val="16"/>
                  <w:szCs w:val="16"/>
                  <w:lang w:val="en-US" w:eastAsia="zh-CN"/>
                </w:rPr>
                <w:t>0.50</w:t>
              </w:r>
            </w:ins>
          </w:p>
        </w:tc>
        <w:tc>
          <w:tcPr>
            <w:tcW w:w="576" w:type="dxa"/>
            <w:tcBorders>
              <w:top w:val="nil"/>
              <w:left w:val="nil"/>
              <w:bottom w:val="single" w:sz="4" w:space="0" w:color="auto"/>
              <w:right w:val="single" w:sz="4" w:space="0" w:color="auto"/>
            </w:tcBorders>
            <w:shd w:val="clear" w:color="auto" w:fill="auto"/>
            <w:vAlign w:val="bottom"/>
            <w:hideMark/>
            <w:tcPrChange w:id="2617"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328174F2" w14:textId="77777777" w:rsidR="004962A3" w:rsidRPr="004962A3" w:rsidRDefault="004962A3" w:rsidP="004962A3">
            <w:pPr>
              <w:spacing w:after="0"/>
              <w:jc w:val="center"/>
              <w:rPr>
                <w:ins w:id="2618" w:author="Huawei-RKy" w:date="2020-04-07T15:00:00Z"/>
                <w:rFonts w:ascii="Arial" w:eastAsia="SimSun" w:hAnsi="Arial" w:cs="Arial"/>
                <w:color w:val="000000"/>
                <w:sz w:val="16"/>
                <w:szCs w:val="16"/>
                <w:lang w:val="en-US" w:eastAsia="zh-CN"/>
              </w:rPr>
            </w:pPr>
            <w:ins w:id="2619" w:author="Huawei-RKy" w:date="2020-04-07T15:00:00Z">
              <w:r w:rsidRPr="004962A3">
                <w:rPr>
                  <w:rFonts w:ascii="Arial" w:eastAsia="SimSun" w:hAnsi="Arial" w:cs="Arial"/>
                  <w:color w:val="000000"/>
                  <w:sz w:val="16"/>
                  <w:szCs w:val="16"/>
                  <w:lang w:val="en-US" w:eastAsia="zh-CN"/>
                </w:rPr>
                <w:t>0.43</w:t>
              </w:r>
            </w:ins>
          </w:p>
        </w:tc>
        <w:tc>
          <w:tcPr>
            <w:tcW w:w="549" w:type="dxa"/>
            <w:tcBorders>
              <w:top w:val="nil"/>
              <w:left w:val="nil"/>
              <w:bottom w:val="single" w:sz="4" w:space="0" w:color="auto"/>
              <w:right w:val="single" w:sz="4" w:space="0" w:color="auto"/>
            </w:tcBorders>
            <w:shd w:val="clear" w:color="auto" w:fill="auto"/>
            <w:vAlign w:val="bottom"/>
            <w:hideMark/>
            <w:tcPrChange w:id="2620"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2B70425B" w14:textId="77777777" w:rsidR="004962A3" w:rsidRPr="004962A3" w:rsidRDefault="004962A3" w:rsidP="004962A3">
            <w:pPr>
              <w:spacing w:after="0"/>
              <w:jc w:val="center"/>
              <w:rPr>
                <w:ins w:id="2621" w:author="Huawei-RKy" w:date="2020-04-07T15:00:00Z"/>
                <w:rFonts w:ascii="Arial" w:eastAsia="SimSun" w:hAnsi="Arial" w:cs="Arial"/>
                <w:color w:val="000000"/>
                <w:sz w:val="16"/>
                <w:szCs w:val="16"/>
                <w:lang w:val="en-US" w:eastAsia="zh-CN"/>
              </w:rPr>
            </w:pPr>
            <w:ins w:id="2622" w:author="Huawei-RKy" w:date="2020-04-07T15:00:00Z">
              <w:r w:rsidRPr="004962A3">
                <w:rPr>
                  <w:rFonts w:ascii="Arial" w:eastAsia="SimSun" w:hAnsi="Arial" w:cs="Arial"/>
                  <w:color w:val="000000"/>
                  <w:sz w:val="16"/>
                  <w:szCs w:val="16"/>
                  <w:lang w:val="en-US" w:eastAsia="zh-CN"/>
                </w:rPr>
                <w:t>0.43</w:t>
              </w:r>
            </w:ins>
          </w:p>
        </w:tc>
        <w:tc>
          <w:tcPr>
            <w:tcW w:w="1114" w:type="dxa"/>
            <w:tcBorders>
              <w:top w:val="nil"/>
              <w:left w:val="nil"/>
              <w:bottom w:val="single" w:sz="4" w:space="0" w:color="auto"/>
              <w:right w:val="single" w:sz="4" w:space="0" w:color="auto"/>
            </w:tcBorders>
            <w:shd w:val="clear" w:color="auto" w:fill="auto"/>
            <w:vAlign w:val="bottom"/>
            <w:hideMark/>
            <w:tcPrChange w:id="2623"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0CAE59C1" w14:textId="77777777" w:rsidR="004962A3" w:rsidRPr="004962A3" w:rsidRDefault="004962A3" w:rsidP="004962A3">
            <w:pPr>
              <w:spacing w:after="0"/>
              <w:jc w:val="center"/>
              <w:rPr>
                <w:ins w:id="2624" w:author="Huawei-RKy" w:date="2020-04-07T15:00:00Z"/>
                <w:rFonts w:ascii="Arial" w:eastAsia="SimSun" w:hAnsi="Arial" w:cs="Arial"/>
                <w:color w:val="000000"/>
                <w:sz w:val="16"/>
                <w:szCs w:val="16"/>
                <w:lang w:val="en-US" w:eastAsia="zh-CN"/>
              </w:rPr>
            </w:pPr>
            <w:ins w:id="2625" w:author="Huawei-RKy" w:date="2020-04-07T15:00:00Z">
              <w:r w:rsidRPr="004962A3">
                <w:rPr>
                  <w:rFonts w:ascii="Arial" w:eastAsia="SimSun" w:hAnsi="Arial" w:cs="Arial"/>
                  <w:color w:val="000000"/>
                  <w:sz w:val="16"/>
                  <w:szCs w:val="16"/>
                  <w:lang w:val="en-US" w:eastAsia="zh-CN"/>
                </w:rPr>
                <w:t>Rectangular</w:t>
              </w:r>
            </w:ins>
          </w:p>
        </w:tc>
        <w:tc>
          <w:tcPr>
            <w:tcW w:w="729" w:type="dxa"/>
            <w:tcBorders>
              <w:top w:val="nil"/>
              <w:left w:val="nil"/>
              <w:bottom w:val="single" w:sz="4" w:space="0" w:color="auto"/>
              <w:right w:val="single" w:sz="4" w:space="0" w:color="auto"/>
            </w:tcBorders>
            <w:shd w:val="clear" w:color="auto" w:fill="auto"/>
            <w:vAlign w:val="bottom"/>
            <w:hideMark/>
            <w:tcPrChange w:id="2626"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7B5F989" w14:textId="77777777" w:rsidR="004962A3" w:rsidRPr="004962A3" w:rsidRDefault="004962A3" w:rsidP="004962A3">
            <w:pPr>
              <w:spacing w:after="0"/>
              <w:jc w:val="center"/>
              <w:rPr>
                <w:ins w:id="2627" w:author="Huawei-RKy" w:date="2020-04-07T15:00:00Z"/>
                <w:rFonts w:ascii="Arial" w:eastAsia="SimSun" w:hAnsi="Arial" w:cs="Arial"/>
                <w:color w:val="000000"/>
                <w:sz w:val="16"/>
                <w:szCs w:val="16"/>
                <w:lang w:val="en-US" w:eastAsia="zh-CN"/>
              </w:rPr>
            </w:pPr>
            <w:ins w:id="2628" w:author="Huawei-RKy" w:date="2020-04-07T15:00:00Z">
              <w:r w:rsidRPr="004962A3">
                <w:rPr>
                  <w:rFonts w:ascii="Arial" w:eastAsia="SimSun" w:hAnsi="Arial" w:cs="Arial"/>
                  <w:color w:val="000000"/>
                  <w:sz w:val="16"/>
                  <w:szCs w:val="16"/>
                  <w:lang w:val="en-US" w:eastAsia="zh-CN"/>
                </w:rPr>
                <w:t>1.73</w:t>
              </w:r>
            </w:ins>
          </w:p>
        </w:tc>
        <w:tc>
          <w:tcPr>
            <w:tcW w:w="438" w:type="dxa"/>
            <w:tcBorders>
              <w:top w:val="nil"/>
              <w:left w:val="nil"/>
              <w:bottom w:val="single" w:sz="4" w:space="0" w:color="auto"/>
              <w:right w:val="single" w:sz="4" w:space="0" w:color="auto"/>
            </w:tcBorders>
            <w:shd w:val="clear" w:color="auto" w:fill="auto"/>
            <w:vAlign w:val="bottom"/>
            <w:hideMark/>
            <w:tcPrChange w:id="2629"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3B32CDFE" w14:textId="77777777" w:rsidR="004962A3" w:rsidRPr="004962A3" w:rsidRDefault="004962A3" w:rsidP="004962A3">
            <w:pPr>
              <w:spacing w:after="0"/>
              <w:jc w:val="center"/>
              <w:rPr>
                <w:ins w:id="2630" w:author="Huawei-RKy" w:date="2020-04-07T15:00:00Z"/>
                <w:rFonts w:ascii="Arial" w:eastAsia="SimSun" w:hAnsi="Arial" w:cs="Arial"/>
                <w:color w:val="000000"/>
                <w:sz w:val="16"/>
                <w:szCs w:val="16"/>
                <w:lang w:val="en-US" w:eastAsia="zh-CN"/>
              </w:rPr>
            </w:pPr>
            <w:ins w:id="2631"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632"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27155F38" w14:textId="77777777" w:rsidR="004962A3" w:rsidRPr="004962A3" w:rsidRDefault="004962A3" w:rsidP="004962A3">
            <w:pPr>
              <w:spacing w:after="0"/>
              <w:jc w:val="center"/>
              <w:rPr>
                <w:ins w:id="2633" w:author="Huawei-RKy" w:date="2020-04-07T15:00:00Z"/>
                <w:rFonts w:ascii="Arial" w:eastAsia="SimSun" w:hAnsi="Arial" w:cs="Arial"/>
                <w:color w:val="000000"/>
                <w:sz w:val="16"/>
                <w:szCs w:val="16"/>
                <w:lang w:val="en-US" w:eastAsia="zh-CN"/>
              </w:rPr>
            </w:pPr>
            <w:ins w:id="2634" w:author="Huawei-RKy" w:date="2020-04-07T15:00:00Z">
              <w:r w:rsidRPr="004962A3">
                <w:rPr>
                  <w:rFonts w:ascii="Arial" w:eastAsia="SimSun" w:hAnsi="Arial" w:cs="Arial"/>
                  <w:color w:val="000000"/>
                  <w:sz w:val="16"/>
                  <w:szCs w:val="16"/>
                  <w:lang w:val="en-US" w:eastAsia="zh-CN"/>
                </w:rPr>
                <w:t>0.29</w:t>
              </w:r>
            </w:ins>
          </w:p>
        </w:tc>
        <w:tc>
          <w:tcPr>
            <w:tcW w:w="591" w:type="dxa"/>
            <w:tcBorders>
              <w:top w:val="nil"/>
              <w:left w:val="nil"/>
              <w:bottom w:val="single" w:sz="4" w:space="0" w:color="auto"/>
              <w:right w:val="single" w:sz="4" w:space="0" w:color="auto"/>
            </w:tcBorders>
            <w:shd w:val="clear" w:color="auto" w:fill="auto"/>
            <w:vAlign w:val="bottom"/>
            <w:hideMark/>
            <w:tcPrChange w:id="2635"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79F2A7EE" w14:textId="77777777" w:rsidR="004962A3" w:rsidRPr="004962A3" w:rsidRDefault="004962A3" w:rsidP="004962A3">
            <w:pPr>
              <w:spacing w:after="0"/>
              <w:jc w:val="center"/>
              <w:rPr>
                <w:ins w:id="2636" w:author="Huawei-RKy" w:date="2020-04-07T15:00:00Z"/>
                <w:rFonts w:ascii="Arial" w:eastAsia="SimSun" w:hAnsi="Arial" w:cs="Arial"/>
                <w:color w:val="000000"/>
                <w:sz w:val="16"/>
                <w:szCs w:val="16"/>
                <w:lang w:val="en-US" w:eastAsia="zh-CN"/>
              </w:rPr>
            </w:pPr>
            <w:ins w:id="2637" w:author="Huawei-RKy" w:date="2020-04-07T15:00:00Z">
              <w:r w:rsidRPr="004962A3">
                <w:rPr>
                  <w:rFonts w:ascii="Arial" w:eastAsia="SimSun" w:hAnsi="Arial" w:cs="Arial"/>
                  <w:color w:val="000000"/>
                  <w:sz w:val="16"/>
                  <w:szCs w:val="16"/>
                  <w:lang w:val="en-US" w:eastAsia="zh-CN"/>
                </w:rPr>
                <w:t>0.25</w:t>
              </w:r>
            </w:ins>
          </w:p>
        </w:tc>
        <w:tc>
          <w:tcPr>
            <w:tcW w:w="622" w:type="dxa"/>
            <w:tcBorders>
              <w:top w:val="nil"/>
              <w:left w:val="nil"/>
              <w:bottom w:val="single" w:sz="4" w:space="0" w:color="auto"/>
              <w:right w:val="single" w:sz="4" w:space="0" w:color="auto"/>
            </w:tcBorders>
            <w:shd w:val="clear" w:color="auto" w:fill="auto"/>
            <w:vAlign w:val="bottom"/>
            <w:hideMark/>
            <w:tcPrChange w:id="2638"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6D214554" w14:textId="77777777" w:rsidR="004962A3" w:rsidRPr="004962A3" w:rsidRDefault="004962A3" w:rsidP="004962A3">
            <w:pPr>
              <w:spacing w:after="0"/>
              <w:jc w:val="center"/>
              <w:rPr>
                <w:ins w:id="2639" w:author="Huawei-RKy" w:date="2020-04-07T15:00:00Z"/>
                <w:rFonts w:ascii="Arial" w:eastAsia="SimSun" w:hAnsi="Arial" w:cs="Arial"/>
                <w:color w:val="000000"/>
                <w:sz w:val="16"/>
                <w:szCs w:val="16"/>
                <w:lang w:val="en-US" w:eastAsia="zh-CN"/>
              </w:rPr>
            </w:pPr>
            <w:ins w:id="2640" w:author="Huawei-RKy" w:date="2020-04-07T15:00:00Z">
              <w:r w:rsidRPr="004962A3">
                <w:rPr>
                  <w:rFonts w:ascii="Arial" w:eastAsia="SimSun" w:hAnsi="Arial" w:cs="Arial"/>
                  <w:color w:val="000000"/>
                  <w:sz w:val="16"/>
                  <w:szCs w:val="16"/>
                  <w:lang w:val="en-US" w:eastAsia="zh-CN"/>
                </w:rPr>
                <w:t>0.25</w:t>
              </w:r>
            </w:ins>
          </w:p>
        </w:tc>
      </w:tr>
      <w:tr w:rsidR="004962A3" w:rsidRPr="004962A3" w14:paraId="22E21FAF" w14:textId="77777777" w:rsidTr="004962A3">
        <w:trPr>
          <w:trHeight w:val="270"/>
          <w:ins w:id="2641" w:author="Huawei-RKy" w:date="2020-04-07T15:00:00Z"/>
          <w:trPrChange w:id="2642"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643"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5220521" w14:textId="77777777" w:rsidR="004962A3" w:rsidRPr="004962A3" w:rsidRDefault="004962A3" w:rsidP="004962A3">
            <w:pPr>
              <w:spacing w:after="0"/>
              <w:jc w:val="center"/>
              <w:rPr>
                <w:ins w:id="2644" w:author="Huawei-RKy" w:date="2020-04-07T15:00:00Z"/>
                <w:rFonts w:ascii="Arial" w:eastAsia="SimSun" w:hAnsi="Arial" w:cs="Arial"/>
                <w:color w:val="000000"/>
                <w:sz w:val="16"/>
                <w:szCs w:val="16"/>
                <w:lang w:val="en-US" w:eastAsia="zh-CN"/>
              </w:rPr>
            </w:pPr>
            <w:ins w:id="2645" w:author="Huawei-RKy" w:date="2020-04-07T15:00:00Z">
              <w:r w:rsidRPr="004962A3">
                <w:rPr>
                  <w:rFonts w:ascii="Arial" w:eastAsia="SimSun" w:hAnsi="Arial" w:cs="Arial"/>
                  <w:color w:val="000000"/>
                  <w:sz w:val="16"/>
                  <w:szCs w:val="16"/>
                  <w:lang w:val="en-US" w:eastAsia="zh-CN"/>
                </w:rPr>
                <w:t>A2-1b</w:t>
              </w:r>
            </w:ins>
          </w:p>
        </w:tc>
        <w:tc>
          <w:tcPr>
            <w:tcW w:w="2693" w:type="dxa"/>
            <w:tcBorders>
              <w:top w:val="nil"/>
              <w:left w:val="nil"/>
              <w:bottom w:val="single" w:sz="4" w:space="0" w:color="auto"/>
              <w:right w:val="single" w:sz="4" w:space="0" w:color="auto"/>
            </w:tcBorders>
            <w:shd w:val="clear" w:color="auto" w:fill="auto"/>
            <w:vAlign w:val="bottom"/>
            <w:hideMark/>
            <w:tcPrChange w:id="2646"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352BB57B" w14:textId="77777777" w:rsidR="004962A3" w:rsidRPr="004962A3" w:rsidRDefault="004962A3" w:rsidP="004962A3">
            <w:pPr>
              <w:spacing w:after="0"/>
              <w:rPr>
                <w:ins w:id="2647" w:author="Huawei-RKy" w:date="2020-04-07T15:00:00Z"/>
                <w:rFonts w:ascii="Arial" w:eastAsia="SimSun" w:hAnsi="Arial" w:cs="Arial"/>
                <w:color w:val="000000"/>
                <w:sz w:val="16"/>
                <w:szCs w:val="16"/>
                <w:lang w:val="en-US" w:eastAsia="zh-CN"/>
              </w:rPr>
            </w:pPr>
            <w:ins w:id="2648" w:author="Huawei-RKy" w:date="2020-04-07T15:00:00Z">
              <w:r w:rsidRPr="004962A3">
                <w:rPr>
                  <w:rFonts w:ascii="Arial" w:eastAsia="SimSun" w:hAnsi="Arial" w:cs="Arial"/>
                  <w:color w:val="000000"/>
                  <w:sz w:val="16"/>
                  <w:szCs w:val="16"/>
                  <w:lang w:val="en-US" w:eastAsia="zh-CN"/>
                </w:rPr>
                <w:t>Misalignment positioning system</w:t>
              </w:r>
            </w:ins>
          </w:p>
        </w:tc>
        <w:tc>
          <w:tcPr>
            <w:tcW w:w="576" w:type="dxa"/>
            <w:tcBorders>
              <w:top w:val="nil"/>
              <w:left w:val="nil"/>
              <w:bottom w:val="single" w:sz="4" w:space="0" w:color="auto"/>
              <w:right w:val="single" w:sz="4" w:space="0" w:color="auto"/>
            </w:tcBorders>
            <w:shd w:val="clear" w:color="auto" w:fill="auto"/>
            <w:vAlign w:val="bottom"/>
            <w:hideMark/>
            <w:tcPrChange w:id="2649"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68DDF823" w14:textId="77777777" w:rsidR="004962A3" w:rsidRPr="004962A3" w:rsidRDefault="004962A3" w:rsidP="004962A3">
            <w:pPr>
              <w:spacing w:after="0"/>
              <w:jc w:val="center"/>
              <w:rPr>
                <w:ins w:id="2650" w:author="Huawei-RKy" w:date="2020-04-07T15:00:00Z"/>
                <w:rFonts w:ascii="Arial" w:eastAsia="SimSun" w:hAnsi="Arial" w:cs="Arial"/>
                <w:color w:val="000000"/>
                <w:sz w:val="16"/>
                <w:szCs w:val="16"/>
                <w:lang w:val="en-US" w:eastAsia="zh-CN"/>
              </w:rPr>
            </w:pPr>
            <w:ins w:id="2651" w:author="Huawei-RKy" w:date="2020-04-07T15:00:00Z">
              <w:r w:rsidRPr="004962A3">
                <w:rPr>
                  <w:rFonts w:ascii="Arial" w:eastAsia="SimSun" w:hAnsi="Arial" w:cs="Arial"/>
                  <w:color w:val="000000"/>
                  <w:sz w:val="16"/>
                  <w:szCs w:val="16"/>
                  <w:lang w:val="en-US" w:eastAsia="zh-CN"/>
                </w:rPr>
                <w:t>0.00</w:t>
              </w:r>
            </w:ins>
          </w:p>
        </w:tc>
        <w:tc>
          <w:tcPr>
            <w:tcW w:w="576" w:type="dxa"/>
            <w:tcBorders>
              <w:top w:val="nil"/>
              <w:left w:val="nil"/>
              <w:bottom w:val="single" w:sz="4" w:space="0" w:color="auto"/>
              <w:right w:val="single" w:sz="4" w:space="0" w:color="auto"/>
            </w:tcBorders>
            <w:shd w:val="clear" w:color="auto" w:fill="auto"/>
            <w:vAlign w:val="bottom"/>
            <w:hideMark/>
            <w:tcPrChange w:id="2652"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2685495B" w14:textId="77777777" w:rsidR="004962A3" w:rsidRPr="004962A3" w:rsidRDefault="004962A3" w:rsidP="004962A3">
            <w:pPr>
              <w:spacing w:after="0"/>
              <w:jc w:val="center"/>
              <w:rPr>
                <w:ins w:id="2653" w:author="Huawei-RKy" w:date="2020-04-07T15:00:00Z"/>
                <w:rFonts w:ascii="Arial" w:eastAsia="SimSun" w:hAnsi="Arial" w:cs="Arial"/>
                <w:color w:val="000000"/>
                <w:sz w:val="16"/>
                <w:szCs w:val="16"/>
                <w:lang w:val="en-US" w:eastAsia="zh-CN"/>
              </w:rPr>
            </w:pPr>
            <w:ins w:id="2654" w:author="Huawei-RKy" w:date="2020-04-07T15:00:00Z">
              <w:r w:rsidRPr="004962A3">
                <w:rPr>
                  <w:rFonts w:ascii="Arial" w:eastAsia="SimSun" w:hAnsi="Arial" w:cs="Arial"/>
                  <w:color w:val="000000"/>
                  <w:sz w:val="16"/>
                  <w:szCs w:val="16"/>
                  <w:lang w:val="en-US" w:eastAsia="zh-CN"/>
                </w:rPr>
                <w:t>0.00</w:t>
              </w:r>
            </w:ins>
          </w:p>
        </w:tc>
        <w:tc>
          <w:tcPr>
            <w:tcW w:w="549" w:type="dxa"/>
            <w:tcBorders>
              <w:top w:val="nil"/>
              <w:left w:val="nil"/>
              <w:bottom w:val="single" w:sz="4" w:space="0" w:color="auto"/>
              <w:right w:val="single" w:sz="4" w:space="0" w:color="auto"/>
            </w:tcBorders>
            <w:shd w:val="clear" w:color="auto" w:fill="auto"/>
            <w:vAlign w:val="bottom"/>
            <w:hideMark/>
            <w:tcPrChange w:id="2655"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625BFE73" w14:textId="77777777" w:rsidR="004962A3" w:rsidRPr="004962A3" w:rsidRDefault="004962A3" w:rsidP="004962A3">
            <w:pPr>
              <w:spacing w:after="0"/>
              <w:jc w:val="center"/>
              <w:rPr>
                <w:ins w:id="2656" w:author="Huawei-RKy" w:date="2020-04-07T15:00:00Z"/>
                <w:rFonts w:ascii="Arial" w:eastAsia="SimSun" w:hAnsi="Arial" w:cs="Arial"/>
                <w:color w:val="000000"/>
                <w:sz w:val="16"/>
                <w:szCs w:val="16"/>
                <w:lang w:val="en-US" w:eastAsia="zh-CN"/>
              </w:rPr>
            </w:pPr>
            <w:ins w:id="2657" w:author="Huawei-RKy" w:date="2020-04-07T15:00:00Z">
              <w:r w:rsidRPr="004962A3">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vAlign w:val="bottom"/>
            <w:hideMark/>
            <w:tcPrChange w:id="2658"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7E3D6C2C" w14:textId="77777777" w:rsidR="004962A3" w:rsidRPr="004962A3" w:rsidRDefault="004962A3" w:rsidP="004962A3">
            <w:pPr>
              <w:spacing w:after="0"/>
              <w:jc w:val="center"/>
              <w:rPr>
                <w:ins w:id="2659" w:author="Huawei-RKy" w:date="2020-04-07T15:00:00Z"/>
                <w:rFonts w:ascii="Arial" w:eastAsia="SimSun" w:hAnsi="Arial" w:cs="Arial"/>
                <w:color w:val="000000"/>
                <w:sz w:val="16"/>
                <w:szCs w:val="16"/>
                <w:lang w:val="en-US" w:eastAsia="zh-CN"/>
              </w:rPr>
            </w:pPr>
            <w:ins w:id="2660" w:author="Huawei-RKy" w:date="2020-04-07T15:00:00Z">
              <w:r w:rsidRPr="004962A3">
                <w:rPr>
                  <w:rFonts w:ascii="Arial" w:eastAsia="SimSun" w:hAnsi="Arial" w:cs="Arial"/>
                  <w:color w:val="000000"/>
                  <w:sz w:val="16"/>
                  <w:szCs w:val="16"/>
                  <w:lang w:val="en-US" w:eastAsia="zh-CN"/>
                </w:rPr>
                <w:t xml:space="preserve">Exp. normal </w:t>
              </w:r>
            </w:ins>
          </w:p>
        </w:tc>
        <w:tc>
          <w:tcPr>
            <w:tcW w:w="729" w:type="dxa"/>
            <w:tcBorders>
              <w:top w:val="nil"/>
              <w:left w:val="nil"/>
              <w:bottom w:val="single" w:sz="4" w:space="0" w:color="auto"/>
              <w:right w:val="single" w:sz="4" w:space="0" w:color="auto"/>
            </w:tcBorders>
            <w:shd w:val="clear" w:color="auto" w:fill="auto"/>
            <w:vAlign w:val="bottom"/>
            <w:hideMark/>
            <w:tcPrChange w:id="2661"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56BD17E" w14:textId="77777777" w:rsidR="004962A3" w:rsidRPr="004962A3" w:rsidRDefault="004962A3" w:rsidP="004962A3">
            <w:pPr>
              <w:spacing w:after="0"/>
              <w:jc w:val="center"/>
              <w:rPr>
                <w:ins w:id="2662" w:author="Huawei-RKy" w:date="2020-04-07T15:00:00Z"/>
                <w:rFonts w:ascii="Arial" w:eastAsia="SimSun" w:hAnsi="Arial" w:cs="Arial"/>
                <w:color w:val="000000"/>
                <w:sz w:val="16"/>
                <w:szCs w:val="16"/>
                <w:lang w:val="en-US" w:eastAsia="zh-CN"/>
              </w:rPr>
            </w:pPr>
            <w:ins w:id="2663" w:author="Huawei-RKy" w:date="2020-04-07T15:00:00Z">
              <w:r w:rsidRPr="004962A3">
                <w:rPr>
                  <w:rFonts w:ascii="Arial" w:eastAsia="SimSun" w:hAnsi="Arial" w:cs="Arial"/>
                  <w:color w:val="000000"/>
                  <w:sz w:val="16"/>
                  <w:szCs w:val="16"/>
                  <w:lang w:val="en-US" w:eastAsia="zh-CN"/>
                </w:rPr>
                <w:t>2.00</w:t>
              </w:r>
            </w:ins>
          </w:p>
        </w:tc>
        <w:tc>
          <w:tcPr>
            <w:tcW w:w="438" w:type="dxa"/>
            <w:tcBorders>
              <w:top w:val="nil"/>
              <w:left w:val="nil"/>
              <w:bottom w:val="single" w:sz="4" w:space="0" w:color="auto"/>
              <w:right w:val="single" w:sz="4" w:space="0" w:color="auto"/>
            </w:tcBorders>
            <w:shd w:val="clear" w:color="auto" w:fill="auto"/>
            <w:vAlign w:val="bottom"/>
            <w:hideMark/>
            <w:tcPrChange w:id="2664"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64508BD7" w14:textId="77777777" w:rsidR="004962A3" w:rsidRPr="004962A3" w:rsidRDefault="004962A3" w:rsidP="004962A3">
            <w:pPr>
              <w:spacing w:after="0"/>
              <w:jc w:val="center"/>
              <w:rPr>
                <w:ins w:id="2665" w:author="Huawei-RKy" w:date="2020-04-07T15:00:00Z"/>
                <w:rFonts w:ascii="Arial" w:eastAsia="SimSun" w:hAnsi="Arial" w:cs="Arial"/>
                <w:color w:val="000000"/>
                <w:sz w:val="16"/>
                <w:szCs w:val="16"/>
                <w:lang w:val="en-US" w:eastAsia="zh-CN"/>
              </w:rPr>
            </w:pPr>
            <w:ins w:id="2666"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667"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0111925F" w14:textId="77777777" w:rsidR="004962A3" w:rsidRPr="004962A3" w:rsidRDefault="004962A3" w:rsidP="004962A3">
            <w:pPr>
              <w:spacing w:after="0"/>
              <w:jc w:val="center"/>
              <w:rPr>
                <w:ins w:id="2668" w:author="Huawei-RKy" w:date="2020-04-07T15:00:00Z"/>
                <w:rFonts w:ascii="Arial" w:eastAsia="SimSun" w:hAnsi="Arial" w:cs="Arial"/>
                <w:color w:val="000000"/>
                <w:sz w:val="16"/>
                <w:szCs w:val="16"/>
                <w:lang w:val="en-US" w:eastAsia="zh-CN"/>
              </w:rPr>
            </w:pPr>
            <w:ins w:id="2669" w:author="Huawei-RKy" w:date="2020-04-07T15:00:00Z">
              <w:r w:rsidRPr="004962A3">
                <w:rPr>
                  <w:rFonts w:ascii="Arial" w:eastAsia="SimSun" w:hAnsi="Arial" w:cs="Arial"/>
                  <w:color w:val="000000"/>
                  <w:sz w:val="16"/>
                  <w:szCs w:val="16"/>
                  <w:lang w:val="en-US" w:eastAsia="zh-CN"/>
                </w:rPr>
                <w:t>0.00</w:t>
              </w:r>
            </w:ins>
          </w:p>
        </w:tc>
        <w:tc>
          <w:tcPr>
            <w:tcW w:w="591" w:type="dxa"/>
            <w:tcBorders>
              <w:top w:val="nil"/>
              <w:left w:val="nil"/>
              <w:bottom w:val="single" w:sz="4" w:space="0" w:color="auto"/>
              <w:right w:val="single" w:sz="4" w:space="0" w:color="auto"/>
            </w:tcBorders>
            <w:shd w:val="clear" w:color="auto" w:fill="auto"/>
            <w:vAlign w:val="bottom"/>
            <w:hideMark/>
            <w:tcPrChange w:id="2670"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1A290322" w14:textId="77777777" w:rsidR="004962A3" w:rsidRPr="004962A3" w:rsidRDefault="004962A3" w:rsidP="004962A3">
            <w:pPr>
              <w:spacing w:after="0"/>
              <w:jc w:val="center"/>
              <w:rPr>
                <w:ins w:id="2671" w:author="Huawei-RKy" w:date="2020-04-07T15:00:00Z"/>
                <w:rFonts w:ascii="Arial" w:eastAsia="SimSun" w:hAnsi="Arial" w:cs="Arial"/>
                <w:color w:val="000000"/>
                <w:sz w:val="16"/>
                <w:szCs w:val="16"/>
                <w:lang w:val="en-US" w:eastAsia="zh-CN"/>
              </w:rPr>
            </w:pPr>
            <w:ins w:id="2672" w:author="Huawei-RKy" w:date="2020-04-07T15:00:00Z">
              <w:r w:rsidRPr="004962A3">
                <w:rPr>
                  <w:rFonts w:ascii="Arial" w:eastAsia="SimSun" w:hAnsi="Arial" w:cs="Arial"/>
                  <w:color w:val="000000"/>
                  <w:sz w:val="16"/>
                  <w:szCs w:val="16"/>
                  <w:lang w:val="en-US" w:eastAsia="zh-CN"/>
                </w:rPr>
                <w:t>0.00</w:t>
              </w:r>
            </w:ins>
          </w:p>
        </w:tc>
        <w:tc>
          <w:tcPr>
            <w:tcW w:w="622" w:type="dxa"/>
            <w:tcBorders>
              <w:top w:val="nil"/>
              <w:left w:val="nil"/>
              <w:bottom w:val="single" w:sz="4" w:space="0" w:color="auto"/>
              <w:right w:val="single" w:sz="4" w:space="0" w:color="auto"/>
            </w:tcBorders>
            <w:shd w:val="clear" w:color="auto" w:fill="auto"/>
            <w:vAlign w:val="bottom"/>
            <w:hideMark/>
            <w:tcPrChange w:id="2673"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3269E0CE" w14:textId="77777777" w:rsidR="004962A3" w:rsidRPr="004962A3" w:rsidRDefault="004962A3" w:rsidP="004962A3">
            <w:pPr>
              <w:spacing w:after="0"/>
              <w:jc w:val="center"/>
              <w:rPr>
                <w:ins w:id="2674" w:author="Huawei-RKy" w:date="2020-04-07T15:00:00Z"/>
                <w:rFonts w:ascii="Arial" w:eastAsia="SimSun" w:hAnsi="Arial" w:cs="Arial"/>
                <w:color w:val="000000"/>
                <w:sz w:val="16"/>
                <w:szCs w:val="16"/>
                <w:lang w:val="en-US" w:eastAsia="zh-CN"/>
              </w:rPr>
            </w:pPr>
            <w:ins w:id="2675" w:author="Huawei-RKy" w:date="2020-04-07T15:00:00Z">
              <w:r w:rsidRPr="004962A3">
                <w:rPr>
                  <w:rFonts w:ascii="Arial" w:eastAsia="SimSun" w:hAnsi="Arial" w:cs="Arial"/>
                  <w:color w:val="000000"/>
                  <w:sz w:val="16"/>
                  <w:szCs w:val="16"/>
                  <w:lang w:val="en-US" w:eastAsia="zh-CN"/>
                </w:rPr>
                <w:t>0.00</w:t>
              </w:r>
            </w:ins>
          </w:p>
        </w:tc>
      </w:tr>
      <w:tr w:rsidR="004962A3" w:rsidRPr="004962A3" w14:paraId="4D26F0E9" w14:textId="77777777" w:rsidTr="004962A3">
        <w:trPr>
          <w:trHeight w:val="270"/>
          <w:ins w:id="2676" w:author="Huawei-RKy" w:date="2020-04-07T15:00:00Z"/>
          <w:trPrChange w:id="2677"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678"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57E63A6D" w14:textId="77777777" w:rsidR="004962A3" w:rsidRPr="004962A3" w:rsidRDefault="004962A3" w:rsidP="004962A3">
            <w:pPr>
              <w:spacing w:after="0"/>
              <w:jc w:val="center"/>
              <w:rPr>
                <w:ins w:id="2679" w:author="Huawei-RKy" w:date="2020-04-07T15:00:00Z"/>
                <w:rFonts w:ascii="Arial" w:eastAsia="SimSun" w:hAnsi="Arial" w:cs="Arial"/>
                <w:color w:val="000000"/>
                <w:sz w:val="16"/>
                <w:szCs w:val="16"/>
                <w:lang w:val="en-US" w:eastAsia="zh-CN"/>
              </w:rPr>
            </w:pPr>
            <w:ins w:id="2680" w:author="Huawei-RKy" w:date="2020-04-07T15:00:00Z">
              <w:r w:rsidRPr="004962A3">
                <w:rPr>
                  <w:rFonts w:ascii="Arial" w:eastAsia="SimSun" w:hAnsi="Arial" w:cs="Arial"/>
                  <w:color w:val="000000"/>
                  <w:sz w:val="16"/>
                  <w:szCs w:val="16"/>
                  <w:lang w:val="en-US" w:eastAsia="zh-CN"/>
                </w:rPr>
                <w:t>A2-9</w:t>
              </w:r>
            </w:ins>
          </w:p>
        </w:tc>
        <w:tc>
          <w:tcPr>
            <w:tcW w:w="2693" w:type="dxa"/>
            <w:tcBorders>
              <w:top w:val="nil"/>
              <w:left w:val="nil"/>
              <w:bottom w:val="single" w:sz="4" w:space="0" w:color="auto"/>
              <w:right w:val="single" w:sz="4" w:space="0" w:color="auto"/>
            </w:tcBorders>
            <w:shd w:val="clear" w:color="auto" w:fill="auto"/>
            <w:vAlign w:val="bottom"/>
            <w:hideMark/>
            <w:tcPrChange w:id="2681"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365C527C" w14:textId="77777777" w:rsidR="004962A3" w:rsidRPr="004962A3" w:rsidRDefault="004962A3" w:rsidP="004962A3">
            <w:pPr>
              <w:spacing w:after="0"/>
              <w:rPr>
                <w:ins w:id="2682" w:author="Huawei-RKy" w:date="2020-04-07T15:00:00Z"/>
                <w:rFonts w:ascii="Arial" w:eastAsia="SimSun" w:hAnsi="Arial" w:cs="Arial"/>
                <w:color w:val="000000"/>
                <w:sz w:val="16"/>
                <w:szCs w:val="16"/>
                <w:lang w:val="en-US" w:eastAsia="zh-CN"/>
              </w:rPr>
            </w:pPr>
            <w:ins w:id="2683" w:author="Huawei-RKy" w:date="2020-04-07T15:00:00Z">
              <w:r w:rsidRPr="004962A3">
                <w:rPr>
                  <w:rFonts w:ascii="Arial" w:eastAsia="SimSun" w:hAnsi="Arial" w:cs="Arial"/>
                  <w:color w:val="000000"/>
                  <w:sz w:val="16"/>
                  <w:szCs w:val="16"/>
                  <w:lang w:val="en-US" w:eastAsia="zh-CN"/>
                </w:rPr>
                <w:t>Misalignment of calibration antenna and test range antenna</w:t>
              </w:r>
            </w:ins>
          </w:p>
        </w:tc>
        <w:tc>
          <w:tcPr>
            <w:tcW w:w="576" w:type="dxa"/>
            <w:tcBorders>
              <w:top w:val="nil"/>
              <w:left w:val="nil"/>
              <w:bottom w:val="single" w:sz="4" w:space="0" w:color="auto"/>
              <w:right w:val="single" w:sz="4" w:space="0" w:color="auto"/>
            </w:tcBorders>
            <w:shd w:val="clear" w:color="auto" w:fill="auto"/>
            <w:vAlign w:val="bottom"/>
            <w:hideMark/>
            <w:tcPrChange w:id="2684"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0ED529FA" w14:textId="77777777" w:rsidR="004962A3" w:rsidRPr="004962A3" w:rsidRDefault="004962A3" w:rsidP="004962A3">
            <w:pPr>
              <w:spacing w:after="0"/>
              <w:jc w:val="center"/>
              <w:rPr>
                <w:ins w:id="2685" w:author="Huawei-RKy" w:date="2020-04-07T15:00:00Z"/>
                <w:rFonts w:ascii="Arial" w:eastAsia="SimSun" w:hAnsi="Arial" w:cs="Arial"/>
                <w:color w:val="000000"/>
                <w:sz w:val="16"/>
                <w:szCs w:val="16"/>
                <w:lang w:val="en-US" w:eastAsia="zh-CN"/>
              </w:rPr>
            </w:pPr>
            <w:ins w:id="2686" w:author="Huawei-RKy" w:date="2020-04-07T15:00:00Z">
              <w:r w:rsidRPr="004962A3">
                <w:rPr>
                  <w:rFonts w:ascii="Arial" w:eastAsia="SimSun" w:hAnsi="Arial" w:cs="Arial"/>
                  <w:color w:val="000000"/>
                  <w:sz w:val="16"/>
                  <w:szCs w:val="16"/>
                  <w:lang w:val="en-US" w:eastAsia="zh-CN"/>
                </w:rPr>
                <w:t>0.50</w:t>
              </w:r>
            </w:ins>
          </w:p>
        </w:tc>
        <w:tc>
          <w:tcPr>
            <w:tcW w:w="576" w:type="dxa"/>
            <w:tcBorders>
              <w:top w:val="nil"/>
              <w:left w:val="nil"/>
              <w:bottom w:val="single" w:sz="4" w:space="0" w:color="auto"/>
              <w:right w:val="single" w:sz="4" w:space="0" w:color="auto"/>
            </w:tcBorders>
            <w:shd w:val="clear" w:color="auto" w:fill="auto"/>
            <w:vAlign w:val="bottom"/>
            <w:hideMark/>
            <w:tcPrChange w:id="2687"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22B827E0" w14:textId="77777777" w:rsidR="004962A3" w:rsidRPr="004962A3" w:rsidRDefault="004962A3" w:rsidP="004962A3">
            <w:pPr>
              <w:spacing w:after="0"/>
              <w:jc w:val="center"/>
              <w:rPr>
                <w:ins w:id="2688" w:author="Huawei-RKy" w:date="2020-04-07T15:00:00Z"/>
                <w:rFonts w:ascii="Arial" w:eastAsia="SimSun" w:hAnsi="Arial" w:cs="Arial"/>
                <w:color w:val="000000"/>
                <w:sz w:val="16"/>
                <w:szCs w:val="16"/>
                <w:lang w:val="en-US" w:eastAsia="zh-CN"/>
              </w:rPr>
            </w:pPr>
            <w:ins w:id="2689" w:author="Huawei-RKy" w:date="2020-04-07T15:00:00Z">
              <w:r w:rsidRPr="004962A3">
                <w:rPr>
                  <w:rFonts w:ascii="Arial" w:eastAsia="SimSun" w:hAnsi="Arial" w:cs="Arial"/>
                  <w:color w:val="000000"/>
                  <w:sz w:val="16"/>
                  <w:szCs w:val="16"/>
                  <w:lang w:val="en-US" w:eastAsia="zh-CN"/>
                </w:rPr>
                <w:t>0.50</w:t>
              </w:r>
            </w:ins>
          </w:p>
        </w:tc>
        <w:tc>
          <w:tcPr>
            <w:tcW w:w="549" w:type="dxa"/>
            <w:tcBorders>
              <w:top w:val="nil"/>
              <w:left w:val="nil"/>
              <w:bottom w:val="single" w:sz="4" w:space="0" w:color="auto"/>
              <w:right w:val="single" w:sz="4" w:space="0" w:color="auto"/>
            </w:tcBorders>
            <w:shd w:val="clear" w:color="auto" w:fill="auto"/>
            <w:vAlign w:val="bottom"/>
            <w:hideMark/>
            <w:tcPrChange w:id="2690"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0DDE7DDE" w14:textId="77777777" w:rsidR="004962A3" w:rsidRPr="004962A3" w:rsidRDefault="004962A3" w:rsidP="004962A3">
            <w:pPr>
              <w:spacing w:after="0"/>
              <w:jc w:val="center"/>
              <w:rPr>
                <w:ins w:id="2691" w:author="Huawei-RKy" w:date="2020-04-07T15:00:00Z"/>
                <w:rFonts w:ascii="Arial" w:eastAsia="SimSun" w:hAnsi="Arial" w:cs="Arial"/>
                <w:color w:val="000000"/>
                <w:sz w:val="16"/>
                <w:szCs w:val="16"/>
                <w:lang w:val="en-US" w:eastAsia="zh-CN"/>
              </w:rPr>
            </w:pPr>
            <w:ins w:id="2692" w:author="Huawei-RKy" w:date="2020-04-07T15:00:00Z">
              <w:r w:rsidRPr="004962A3">
                <w:rPr>
                  <w:rFonts w:ascii="Arial" w:eastAsia="SimSun" w:hAnsi="Arial" w:cs="Arial"/>
                  <w:color w:val="000000"/>
                  <w:sz w:val="16"/>
                  <w:szCs w:val="16"/>
                  <w:lang w:val="en-US" w:eastAsia="zh-CN"/>
                </w:rPr>
                <w:t>0.50</w:t>
              </w:r>
            </w:ins>
          </w:p>
        </w:tc>
        <w:tc>
          <w:tcPr>
            <w:tcW w:w="1114" w:type="dxa"/>
            <w:tcBorders>
              <w:top w:val="nil"/>
              <w:left w:val="nil"/>
              <w:bottom w:val="single" w:sz="4" w:space="0" w:color="auto"/>
              <w:right w:val="single" w:sz="4" w:space="0" w:color="auto"/>
            </w:tcBorders>
            <w:shd w:val="clear" w:color="auto" w:fill="auto"/>
            <w:vAlign w:val="bottom"/>
            <w:hideMark/>
            <w:tcPrChange w:id="2693"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2B8F57AF" w14:textId="77777777" w:rsidR="004962A3" w:rsidRPr="004962A3" w:rsidRDefault="004962A3" w:rsidP="004962A3">
            <w:pPr>
              <w:spacing w:after="0"/>
              <w:jc w:val="center"/>
              <w:rPr>
                <w:ins w:id="2694" w:author="Huawei-RKy" w:date="2020-04-07T15:00:00Z"/>
                <w:rFonts w:ascii="Arial" w:eastAsia="SimSun" w:hAnsi="Arial" w:cs="Arial"/>
                <w:color w:val="000000"/>
                <w:sz w:val="16"/>
                <w:szCs w:val="16"/>
                <w:lang w:val="en-US" w:eastAsia="zh-CN"/>
              </w:rPr>
            </w:pPr>
            <w:ins w:id="2695" w:author="Huawei-RKy" w:date="2020-04-07T15:00:00Z">
              <w:r w:rsidRPr="004962A3">
                <w:rPr>
                  <w:rFonts w:ascii="Arial" w:eastAsia="SimSun" w:hAnsi="Arial" w:cs="Arial"/>
                  <w:color w:val="000000"/>
                  <w:sz w:val="16"/>
                  <w:szCs w:val="16"/>
                  <w:lang w:val="en-US" w:eastAsia="zh-CN"/>
                </w:rPr>
                <w:t>Exp. normal</w:t>
              </w:r>
            </w:ins>
          </w:p>
        </w:tc>
        <w:tc>
          <w:tcPr>
            <w:tcW w:w="729" w:type="dxa"/>
            <w:tcBorders>
              <w:top w:val="nil"/>
              <w:left w:val="nil"/>
              <w:bottom w:val="single" w:sz="4" w:space="0" w:color="auto"/>
              <w:right w:val="single" w:sz="4" w:space="0" w:color="auto"/>
            </w:tcBorders>
            <w:shd w:val="clear" w:color="auto" w:fill="auto"/>
            <w:vAlign w:val="bottom"/>
            <w:hideMark/>
            <w:tcPrChange w:id="2696"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3523AA98" w14:textId="77777777" w:rsidR="004962A3" w:rsidRPr="004962A3" w:rsidRDefault="004962A3" w:rsidP="004962A3">
            <w:pPr>
              <w:spacing w:after="0"/>
              <w:jc w:val="center"/>
              <w:rPr>
                <w:ins w:id="2697" w:author="Huawei-RKy" w:date="2020-04-07T15:00:00Z"/>
                <w:rFonts w:ascii="Arial" w:eastAsia="SimSun" w:hAnsi="Arial" w:cs="Arial"/>
                <w:color w:val="000000"/>
                <w:sz w:val="16"/>
                <w:szCs w:val="16"/>
                <w:lang w:val="en-US" w:eastAsia="zh-CN"/>
              </w:rPr>
            </w:pPr>
            <w:ins w:id="2698" w:author="Huawei-RKy" w:date="2020-04-07T15:00:00Z">
              <w:r w:rsidRPr="004962A3">
                <w:rPr>
                  <w:rFonts w:ascii="Arial" w:eastAsia="SimSun" w:hAnsi="Arial" w:cs="Arial"/>
                  <w:color w:val="000000"/>
                  <w:sz w:val="16"/>
                  <w:szCs w:val="16"/>
                  <w:lang w:val="en-US" w:eastAsia="zh-CN"/>
                </w:rPr>
                <w:t>2.00</w:t>
              </w:r>
            </w:ins>
          </w:p>
        </w:tc>
        <w:tc>
          <w:tcPr>
            <w:tcW w:w="438" w:type="dxa"/>
            <w:tcBorders>
              <w:top w:val="nil"/>
              <w:left w:val="nil"/>
              <w:bottom w:val="single" w:sz="4" w:space="0" w:color="auto"/>
              <w:right w:val="single" w:sz="4" w:space="0" w:color="auto"/>
            </w:tcBorders>
            <w:shd w:val="clear" w:color="auto" w:fill="auto"/>
            <w:vAlign w:val="bottom"/>
            <w:hideMark/>
            <w:tcPrChange w:id="2699"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345450C7" w14:textId="77777777" w:rsidR="004962A3" w:rsidRPr="004962A3" w:rsidRDefault="004962A3" w:rsidP="004962A3">
            <w:pPr>
              <w:spacing w:after="0"/>
              <w:jc w:val="center"/>
              <w:rPr>
                <w:ins w:id="2700" w:author="Huawei-RKy" w:date="2020-04-07T15:00:00Z"/>
                <w:rFonts w:ascii="Arial" w:eastAsia="SimSun" w:hAnsi="Arial" w:cs="Arial"/>
                <w:color w:val="000000"/>
                <w:sz w:val="16"/>
                <w:szCs w:val="16"/>
                <w:lang w:val="en-US" w:eastAsia="zh-CN"/>
              </w:rPr>
            </w:pPr>
            <w:ins w:id="2701"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702"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21ABA7AE" w14:textId="77777777" w:rsidR="004962A3" w:rsidRPr="004962A3" w:rsidRDefault="004962A3" w:rsidP="004962A3">
            <w:pPr>
              <w:spacing w:after="0"/>
              <w:jc w:val="center"/>
              <w:rPr>
                <w:ins w:id="2703" w:author="Huawei-RKy" w:date="2020-04-07T15:00:00Z"/>
                <w:rFonts w:ascii="Arial" w:eastAsia="SimSun" w:hAnsi="Arial" w:cs="Arial"/>
                <w:color w:val="000000"/>
                <w:sz w:val="16"/>
                <w:szCs w:val="16"/>
                <w:lang w:val="en-US" w:eastAsia="zh-CN"/>
              </w:rPr>
            </w:pPr>
            <w:ins w:id="2704" w:author="Huawei-RKy" w:date="2020-04-07T15:00:00Z">
              <w:r w:rsidRPr="004962A3">
                <w:rPr>
                  <w:rFonts w:ascii="Arial" w:eastAsia="SimSun" w:hAnsi="Arial" w:cs="Arial"/>
                  <w:color w:val="000000"/>
                  <w:sz w:val="16"/>
                  <w:szCs w:val="16"/>
                  <w:lang w:val="en-US" w:eastAsia="zh-CN"/>
                </w:rPr>
                <w:t>0.25</w:t>
              </w:r>
            </w:ins>
          </w:p>
        </w:tc>
        <w:tc>
          <w:tcPr>
            <w:tcW w:w="591" w:type="dxa"/>
            <w:tcBorders>
              <w:top w:val="nil"/>
              <w:left w:val="nil"/>
              <w:bottom w:val="single" w:sz="4" w:space="0" w:color="auto"/>
              <w:right w:val="single" w:sz="4" w:space="0" w:color="auto"/>
            </w:tcBorders>
            <w:shd w:val="clear" w:color="auto" w:fill="auto"/>
            <w:vAlign w:val="bottom"/>
            <w:hideMark/>
            <w:tcPrChange w:id="2705"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514C7954" w14:textId="77777777" w:rsidR="004962A3" w:rsidRPr="004962A3" w:rsidRDefault="004962A3" w:rsidP="004962A3">
            <w:pPr>
              <w:spacing w:after="0"/>
              <w:jc w:val="center"/>
              <w:rPr>
                <w:ins w:id="2706" w:author="Huawei-RKy" w:date="2020-04-07T15:00:00Z"/>
                <w:rFonts w:ascii="Arial" w:eastAsia="SimSun" w:hAnsi="Arial" w:cs="Arial"/>
                <w:color w:val="000000"/>
                <w:sz w:val="16"/>
                <w:szCs w:val="16"/>
                <w:lang w:val="en-US" w:eastAsia="zh-CN"/>
              </w:rPr>
            </w:pPr>
            <w:ins w:id="2707" w:author="Huawei-RKy" w:date="2020-04-07T15:00:00Z">
              <w:r w:rsidRPr="004962A3">
                <w:rPr>
                  <w:rFonts w:ascii="Arial" w:eastAsia="SimSun" w:hAnsi="Arial" w:cs="Arial"/>
                  <w:color w:val="000000"/>
                  <w:sz w:val="16"/>
                  <w:szCs w:val="16"/>
                  <w:lang w:val="en-US" w:eastAsia="zh-CN"/>
                </w:rPr>
                <w:t>0.25</w:t>
              </w:r>
            </w:ins>
          </w:p>
        </w:tc>
        <w:tc>
          <w:tcPr>
            <w:tcW w:w="622" w:type="dxa"/>
            <w:tcBorders>
              <w:top w:val="nil"/>
              <w:left w:val="nil"/>
              <w:bottom w:val="single" w:sz="4" w:space="0" w:color="auto"/>
              <w:right w:val="single" w:sz="4" w:space="0" w:color="auto"/>
            </w:tcBorders>
            <w:shd w:val="clear" w:color="auto" w:fill="auto"/>
            <w:vAlign w:val="bottom"/>
            <w:hideMark/>
            <w:tcPrChange w:id="2708"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7DD7716A" w14:textId="77777777" w:rsidR="004962A3" w:rsidRPr="004962A3" w:rsidRDefault="004962A3" w:rsidP="004962A3">
            <w:pPr>
              <w:spacing w:after="0"/>
              <w:jc w:val="center"/>
              <w:rPr>
                <w:ins w:id="2709" w:author="Huawei-RKy" w:date="2020-04-07T15:00:00Z"/>
                <w:rFonts w:ascii="Arial" w:eastAsia="SimSun" w:hAnsi="Arial" w:cs="Arial"/>
                <w:color w:val="000000"/>
                <w:sz w:val="16"/>
                <w:szCs w:val="16"/>
                <w:lang w:val="en-US" w:eastAsia="zh-CN"/>
              </w:rPr>
            </w:pPr>
            <w:ins w:id="2710" w:author="Huawei-RKy" w:date="2020-04-07T15:00:00Z">
              <w:r w:rsidRPr="004962A3">
                <w:rPr>
                  <w:rFonts w:ascii="Arial" w:eastAsia="SimSun" w:hAnsi="Arial" w:cs="Arial"/>
                  <w:color w:val="000000"/>
                  <w:sz w:val="16"/>
                  <w:szCs w:val="16"/>
                  <w:lang w:val="en-US" w:eastAsia="zh-CN"/>
                </w:rPr>
                <w:t>0.25</w:t>
              </w:r>
            </w:ins>
          </w:p>
        </w:tc>
      </w:tr>
      <w:tr w:rsidR="004962A3" w:rsidRPr="004962A3" w14:paraId="5FF0C199" w14:textId="77777777" w:rsidTr="004962A3">
        <w:trPr>
          <w:trHeight w:val="270"/>
          <w:ins w:id="2711" w:author="Huawei-RKy" w:date="2020-04-07T15:00:00Z"/>
          <w:trPrChange w:id="2712"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713"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69F4E8CB" w14:textId="77777777" w:rsidR="004962A3" w:rsidRPr="004962A3" w:rsidRDefault="004962A3" w:rsidP="004962A3">
            <w:pPr>
              <w:spacing w:after="0"/>
              <w:jc w:val="center"/>
              <w:rPr>
                <w:ins w:id="2714" w:author="Huawei-RKy" w:date="2020-04-07T15:00:00Z"/>
                <w:rFonts w:ascii="Arial" w:eastAsia="SimSun" w:hAnsi="Arial" w:cs="Arial"/>
                <w:color w:val="000000"/>
                <w:sz w:val="16"/>
                <w:szCs w:val="16"/>
                <w:lang w:val="en-US" w:eastAsia="zh-CN"/>
              </w:rPr>
            </w:pPr>
            <w:ins w:id="2715" w:author="Huawei-RKy" w:date="2020-04-07T15:00:00Z">
              <w:r w:rsidRPr="004962A3">
                <w:rPr>
                  <w:rFonts w:ascii="Arial" w:eastAsia="SimSun" w:hAnsi="Arial" w:cs="Arial"/>
                  <w:color w:val="000000"/>
                  <w:sz w:val="16"/>
                  <w:szCs w:val="16"/>
                  <w:lang w:val="en-US" w:eastAsia="zh-CN"/>
                </w:rPr>
                <w:t>A2-2b</w:t>
              </w:r>
            </w:ins>
          </w:p>
        </w:tc>
        <w:tc>
          <w:tcPr>
            <w:tcW w:w="2693" w:type="dxa"/>
            <w:tcBorders>
              <w:top w:val="nil"/>
              <w:left w:val="nil"/>
              <w:bottom w:val="single" w:sz="4" w:space="0" w:color="auto"/>
              <w:right w:val="single" w:sz="4" w:space="0" w:color="auto"/>
            </w:tcBorders>
            <w:shd w:val="clear" w:color="auto" w:fill="auto"/>
            <w:vAlign w:val="bottom"/>
            <w:hideMark/>
            <w:tcPrChange w:id="2716"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73939EE4" w14:textId="77777777" w:rsidR="004962A3" w:rsidRPr="004962A3" w:rsidRDefault="004962A3" w:rsidP="004962A3">
            <w:pPr>
              <w:spacing w:after="0"/>
              <w:rPr>
                <w:ins w:id="2717" w:author="Huawei-RKy" w:date="2020-04-07T15:00:00Z"/>
                <w:rFonts w:ascii="Arial" w:eastAsia="SimSun" w:hAnsi="Arial" w:cs="Arial"/>
                <w:color w:val="000000"/>
                <w:sz w:val="16"/>
                <w:szCs w:val="16"/>
                <w:lang w:val="en-US" w:eastAsia="zh-CN"/>
              </w:rPr>
            </w:pPr>
            <w:ins w:id="2718" w:author="Huawei-RKy" w:date="2020-04-07T15:00:00Z">
              <w:r w:rsidRPr="004962A3">
                <w:rPr>
                  <w:rFonts w:ascii="Arial" w:eastAsia="SimSun" w:hAnsi="Arial" w:cs="Arial"/>
                  <w:color w:val="000000"/>
                  <w:sz w:val="16"/>
                  <w:szCs w:val="16"/>
                  <w:lang w:val="en-US" w:eastAsia="zh-CN"/>
                </w:rPr>
                <w:t>Rotary Joints</w:t>
              </w:r>
            </w:ins>
          </w:p>
        </w:tc>
        <w:tc>
          <w:tcPr>
            <w:tcW w:w="576" w:type="dxa"/>
            <w:tcBorders>
              <w:top w:val="nil"/>
              <w:left w:val="nil"/>
              <w:bottom w:val="single" w:sz="4" w:space="0" w:color="auto"/>
              <w:right w:val="single" w:sz="4" w:space="0" w:color="auto"/>
            </w:tcBorders>
            <w:shd w:val="clear" w:color="auto" w:fill="auto"/>
            <w:vAlign w:val="bottom"/>
            <w:hideMark/>
            <w:tcPrChange w:id="2719"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0143874B" w14:textId="77777777" w:rsidR="004962A3" w:rsidRPr="004962A3" w:rsidRDefault="004962A3" w:rsidP="004962A3">
            <w:pPr>
              <w:spacing w:after="0"/>
              <w:jc w:val="center"/>
              <w:rPr>
                <w:ins w:id="2720" w:author="Huawei-RKy" w:date="2020-04-07T15:00:00Z"/>
                <w:rFonts w:ascii="Arial" w:eastAsia="SimSun" w:hAnsi="Arial" w:cs="Arial"/>
                <w:color w:val="000000"/>
                <w:sz w:val="16"/>
                <w:szCs w:val="16"/>
                <w:lang w:val="en-US" w:eastAsia="zh-CN"/>
              </w:rPr>
            </w:pPr>
            <w:ins w:id="2721" w:author="Huawei-RKy" w:date="2020-04-07T15:00:00Z">
              <w:r w:rsidRPr="004962A3">
                <w:rPr>
                  <w:rFonts w:ascii="Arial" w:eastAsia="SimSun" w:hAnsi="Arial" w:cs="Arial"/>
                  <w:color w:val="000000"/>
                  <w:sz w:val="16"/>
                  <w:szCs w:val="16"/>
                  <w:lang w:val="en-US" w:eastAsia="zh-CN"/>
                </w:rPr>
                <w:t>0.05</w:t>
              </w:r>
            </w:ins>
          </w:p>
        </w:tc>
        <w:tc>
          <w:tcPr>
            <w:tcW w:w="576" w:type="dxa"/>
            <w:tcBorders>
              <w:top w:val="nil"/>
              <w:left w:val="nil"/>
              <w:bottom w:val="single" w:sz="4" w:space="0" w:color="auto"/>
              <w:right w:val="single" w:sz="4" w:space="0" w:color="auto"/>
            </w:tcBorders>
            <w:shd w:val="clear" w:color="auto" w:fill="auto"/>
            <w:vAlign w:val="bottom"/>
            <w:hideMark/>
            <w:tcPrChange w:id="2722"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16AA0278" w14:textId="77777777" w:rsidR="004962A3" w:rsidRPr="004962A3" w:rsidRDefault="004962A3" w:rsidP="004962A3">
            <w:pPr>
              <w:spacing w:after="0"/>
              <w:jc w:val="center"/>
              <w:rPr>
                <w:ins w:id="2723" w:author="Huawei-RKy" w:date="2020-04-07T15:00:00Z"/>
                <w:rFonts w:ascii="Arial" w:eastAsia="SimSun" w:hAnsi="Arial" w:cs="Arial"/>
                <w:color w:val="000000"/>
                <w:sz w:val="16"/>
                <w:szCs w:val="16"/>
                <w:lang w:val="en-US" w:eastAsia="zh-CN"/>
              </w:rPr>
            </w:pPr>
            <w:ins w:id="2724" w:author="Huawei-RKy" w:date="2020-04-07T15:00:00Z">
              <w:r w:rsidRPr="004962A3">
                <w:rPr>
                  <w:rFonts w:ascii="Arial" w:eastAsia="SimSun" w:hAnsi="Arial" w:cs="Arial"/>
                  <w:color w:val="000000"/>
                  <w:sz w:val="16"/>
                  <w:szCs w:val="16"/>
                  <w:lang w:val="en-US" w:eastAsia="zh-CN"/>
                </w:rPr>
                <w:t>0.05</w:t>
              </w:r>
            </w:ins>
          </w:p>
        </w:tc>
        <w:tc>
          <w:tcPr>
            <w:tcW w:w="549" w:type="dxa"/>
            <w:tcBorders>
              <w:top w:val="nil"/>
              <w:left w:val="nil"/>
              <w:bottom w:val="single" w:sz="4" w:space="0" w:color="auto"/>
              <w:right w:val="single" w:sz="4" w:space="0" w:color="auto"/>
            </w:tcBorders>
            <w:shd w:val="clear" w:color="auto" w:fill="auto"/>
            <w:vAlign w:val="bottom"/>
            <w:hideMark/>
            <w:tcPrChange w:id="2725"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132D6E3E" w14:textId="77777777" w:rsidR="004962A3" w:rsidRPr="004962A3" w:rsidRDefault="004962A3" w:rsidP="004962A3">
            <w:pPr>
              <w:spacing w:after="0"/>
              <w:jc w:val="center"/>
              <w:rPr>
                <w:ins w:id="2726" w:author="Huawei-RKy" w:date="2020-04-07T15:00:00Z"/>
                <w:rFonts w:ascii="Arial" w:eastAsia="SimSun" w:hAnsi="Arial" w:cs="Arial"/>
                <w:color w:val="000000"/>
                <w:sz w:val="16"/>
                <w:szCs w:val="16"/>
                <w:lang w:val="en-US" w:eastAsia="zh-CN"/>
              </w:rPr>
            </w:pPr>
            <w:ins w:id="2727" w:author="Huawei-RKy" w:date="2020-04-07T15:00:00Z">
              <w:r w:rsidRPr="004962A3">
                <w:rPr>
                  <w:rFonts w:ascii="Arial" w:eastAsia="SimSun" w:hAnsi="Arial" w:cs="Arial"/>
                  <w:color w:val="000000"/>
                  <w:sz w:val="16"/>
                  <w:szCs w:val="16"/>
                  <w:lang w:val="en-US" w:eastAsia="zh-CN"/>
                </w:rPr>
                <w:t>0.05</w:t>
              </w:r>
            </w:ins>
          </w:p>
        </w:tc>
        <w:tc>
          <w:tcPr>
            <w:tcW w:w="1114" w:type="dxa"/>
            <w:tcBorders>
              <w:top w:val="nil"/>
              <w:left w:val="nil"/>
              <w:bottom w:val="single" w:sz="4" w:space="0" w:color="auto"/>
              <w:right w:val="single" w:sz="4" w:space="0" w:color="auto"/>
            </w:tcBorders>
            <w:shd w:val="clear" w:color="auto" w:fill="auto"/>
            <w:vAlign w:val="bottom"/>
            <w:hideMark/>
            <w:tcPrChange w:id="2728"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50EB0BCA" w14:textId="77777777" w:rsidR="004962A3" w:rsidRPr="004962A3" w:rsidRDefault="004962A3" w:rsidP="004962A3">
            <w:pPr>
              <w:spacing w:after="0"/>
              <w:jc w:val="center"/>
              <w:rPr>
                <w:ins w:id="2729" w:author="Huawei-RKy" w:date="2020-04-07T15:00:00Z"/>
                <w:rFonts w:ascii="Arial" w:eastAsia="SimSun" w:hAnsi="Arial" w:cs="Arial"/>
                <w:color w:val="000000"/>
                <w:sz w:val="16"/>
                <w:szCs w:val="16"/>
                <w:lang w:val="en-US" w:eastAsia="zh-CN"/>
              </w:rPr>
            </w:pPr>
            <w:ins w:id="2730" w:author="Huawei-RKy" w:date="2020-04-07T15:00:00Z">
              <w:r w:rsidRPr="004962A3">
                <w:rPr>
                  <w:rFonts w:ascii="Arial" w:eastAsia="SimSun" w:hAnsi="Arial" w:cs="Arial"/>
                  <w:color w:val="000000"/>
                  <w:sz w:val="16"/>
                  <w:szCs w:val="16"/>
                  <w:lang w:val="en-US" w:eastAsia="zh-CN"/>
                </w:rPr>
                <w:t>U-shaped</w:t>
              </w:r>
            </w:ins>
          </w:p>
        </w:tc>
        <w:tc>
          <w:tcPr>
            <w:tcW w:w="729" w:type="dxa"/>
            <w:tcBorders>
              <w:top w:val="nil"/>
              <w:left w:val="nil"/>
              <w:bottom w:val="single" w:sz="4" w:space="0" w:color="auto"/>
              <w:right w:val="single" w:sz="4" w:space="0" w:color="auto"/>
            </w:tcBorders>
            <w:shd w:val="clear" w:color="auto" w:fill="auto"/>
            <w:vAlign w:val="bottom"/>
            <w:hideMark/>
            <w:tcPrChange w:id="2731"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64301C9C" w14:textId="77777777" w:rsidR="004962A3" w:rsidRPr="004962A3" w:rsidRDefault="004962A3" w:rsidP="004962A3">
            <w:pPr>
              <w:spacing w:after="0"/>
              <w:jc w:val="center"/>
              <w:rPr>
                <w:ins w:id="2732" w:author="Huawei-RKy" w:date="2020-04-07T15:00:00Z"/>
                <w:rFonts w:ascii="Arial" w:eastAsia="SimSun" w:hAnsi="Arial" w:cs="Arial"/>
                <w:color w:val="000000"/>
                <w:sz w:val="16"/>
                <w:szCs w:val="16"/>
                <w:lang w:val="en-US" w:eastAsia="zh-CN"/>
              </w:rPr>
            </w:pPr>
            <w:ins w:id="2733" w:author="Huawei-RKy" w:date="2020-04-07T15:00:00Z">
              <w:r w:rsidRPr="004962A3">
                <w:rPr>
                  <w:rFonts w:ascii="Arial" w:eastAsia="SimSun" w:hAnsi="Arial" w:cs="Arial"/>
                  <w:color w:val="000000"/>
                  <w:sz w:val="16"/>
                  <w:szCs w:val="16"/>
                  <w:lang w:val="en-US" w:eastAsia="zh-CN"/>
                </w:rPr>
                <w:t>1.41</w:t>
              </w:r>
            </w:ins>
          </w:p>
        </w:tc>
        <w:tc>
          <w:tcPr>
            <w:tcW w:w="438" w:type="dxa"/>
            <w:tcBorders>
              <w:top w:val="nil"/>
              <w:left w:val="nil"/>
              <w:bottom w:val="single" w:sz="4" w:space="0" w:color="auto"/>
              <w:right w:val="single" w:sz="4" w:space="0" w:color="auto"/>
            </w:tcBorders>
            <w:shd w:val="clear" w:color="auto" w:fill="auto"/>
            <w:vAlign w:val="bottom"/>
            <w:hideMark/>
            <w:tcPrChange w:id="2734"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24C67520" w14:textId="77777777" w:rsidR="004962A3" w:rsidRPr="004962A3" w:rsidRDefault="004962A3" w:rsidP="004962A3">
            <w:pPr>
              <w:spacing w:after="0"/>
              <w:jc w:val="center"/>
              <w:rPr>
                <w:ins w:id="2735" w:author="Huawei-RKy" w:date="2020-04-07T15:00:00Z"/>
                <w:rFonts w:ascii="Arial" w:eastAsia="SimSun" w:hAnsi="Arial" w:cs="Arial"/>
                <w:color w:val="000000"/>
                <w:sz w:val="16"/>
                <w:szCs w:val="16"/>
                <w:lang w:val="en-US" w:eastAsia="zh-CN"/>
              </w:rPr>
            </w:pPr>
            <w:ins w:id="2736"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737"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6C88080A" w14:textId="77777777" w:rsidR="004962A3" w:rsidRPr="004962A3" w:rsidRDefault="004962A3" w:rsidP="004962A3">
            <w:pPr>
              <w:spacing w:after="0"/>
              <w:jc w:val="center"/>
              <w:rPr>
                <w:ins w:id="2738" w:author="Huawei-RKy" w:date="2020-04-07T15:00:00Z"/>
                <w:rFonts w:ascii="Arial" w:eastAsia="SimSun" w:hAnsi="Arial" w:cs="Arial"/>
                <w:color w:val="000000"/>
                <w:sz w:val="16"/>
                <w:szCs w:val="16"/>
                <w:lang w:val="en-US" w:eastAsia="zh-CN"/>
              </w:rPr>
            </w:pPr>
            <w:ins w:id="2739" w:author="Huawei-RKy" w:date="2020-04-07T15:00:00Z">
              <w:r w:rsidRPr="004962A3">
                <w:rPr>
                  <w:rFonts w:ascii="Arial" w:eastAsia="SimSun" w:hAnsi="Arial" w:cs="Arial"/>
                  <w:color w:val="000000"/>
                  <w:sz w:val="16"/>
                  <w:szCs w:val="16"/>
                  <w:lang w:val="en-US" w:eastAsia="zh-CN"/>
                </w:rPr>
                <w:t>0.03</w:t>
              </w:r>
            </w:ins>
          </w:p>
        </w:tc>
        <w:tc>
          <w:tcPr>
            <w:tcW w:w="591" w:type="dxa"/>
            <w:tcBorders>
              <w:top w:val="nil"/>
              <w:left w:val="nil"/>
              <w:bottom w:val="single" w:sz="4" w:space="0" w:color="auto"/>
              <w:right w:val="single" w:sz="4" w:space="0" w:color="auto"/>
            </w:tcBorders>
            <w:shd w:val="clear" w:color="auto" w:fill="auto"/>
            <w:vAlign w:val="bottom"/>
            <w:hideMark/>
            <w:tcPrChange w:id="2740"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39A96969" w14:textId="77777777" w:rsidR="004962A3" w:rsidRPr="004962A3" w:rsidRDefault="004962A3" w:rsidP="004962A3">
            <w:pPr>
              <w:spacing w:after="0"/>
              <w:jc w:val="center"/>
              <w:rPr>
                <w:ins w:id="2741" w:author="Huawei-RKy" w:date="2020-04-07T15:00:00Z"/>
                <w:rFonts w:ascii="Arial" w:eastAsia="SimSun" w:hAnsi="Arial" w:cs="Arial"/>
                <w:color w:val="000000"/>
                <w:sz w:val="16"/>
                <w:szCs w:val="16"/>
                <w:lang w:val="en-US" w:eastAsia="zh-CN"/>
              </w:rPr>
            </w:pPr>
            <w:ins w:id="2742" w:author="Huawei-RKy" w:date="2020-04-07T15:00:00Z">
              <w:r w:rsidRPr="004962A3">
                <w:rPr>
                  <w:rFonts w:ascii="Arial" w:eastAsia="SimSun" w:hAnsi="Arial" w:cs="Arial"/>
                  <w:color w:val="000000"/>
                  <w:sz w:val="16"/>
                  <w:szCs w:val="16"/>
                  <w:lang w:val="en-US" w:eastAsia="zh-CN"/>
                </w:rPr>
                <w:t>0.03</w:t>
              </w:r>
            </w:ins>
          </w:p>
        </w:tc>
        <w:tc>
          <w:tcPr>
            <w:tcW w:w="622" w:type="dxa"/>
            <w:tcBorders>
              <w:top w:val="nil"/>
              <w:left w:val="nil"/>
              <w:bottom w:val="single" w:sz="4" w:space="0" w:color="auto"/>
              <w:right w:val="single" w:sz="4" w:space="0" w:color="auto"/>
            </w:tcBorders>
            <w:shd w:val="clear" w:color="auto" w:fill="auto"/>
            <w:vAlign w:val="bottom"/>
            <w:hideMark/>
            <w:tcPrChange w:id="2743"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333DABB3" w14:textId="77777777" w:rsidR="004962A3" w:rsidRPr="004962A3" w:rsidRDefault="004962A3" w:rsidP="004962A3">
            <w:pPr>
              <w:spacing w:after="0"/>
              <w:jc w:val="center"/>
              <w:rPr>
                <w:ins w:id="2744" w:author="Huawei-RKy" w:date="2020-04-07T15:00:00Z"/>
                <w:rFonts w:ascii="Arial" w:eastAsia="SimSun" w:hAnsi="Arial" w:cs="Arial"/>
                <w:color w:val="000000"/>
                <w:sz w:val="16"/>
                <w:szCs w:val="16"/>
                <w:lang w:val="en-US" w:eastAsia="zh-CN"/>
              </w:rPr>
            </w:pPr>
            <w:ins w:id="2745" w:author="Huawei-RKy" w:date="2020-04-07T15:00:00Z">
              <w:r w:rsidRPr="004962A3">
                <w:rPr>
                  <w:rFonts w:ascii="Arial" w:eastAsia="SimSun" w:hAnsi="Arial" w:cs="Arial"/>
                  <w:color w:val="000000"/>
                  <w:sz w:val="16"/>
                  <w:szCs w:val="16"/>
                  <w:lang w:val="en-US" w:eastAsia="zh-CN"/>
                </w:rPr>
                <w:t>0.03</w:t>
              </w:r>
            </w:ins>
          </w:p>
        </w:tc>
      </w:tr>
      <w:tr w:rsidR="004962A3" w:rsidRPr="004962A3" w14:paraId="5B5EF297" w14:textId="77777777" w:rsidTr="004962A3">
        <w:trPr>
          <w:trHeight w:val="270"/>
          <w:ins w:id="2746" w:author="Huawei-RKy" w:date="2020-04-07T15:00:00Z"/>
          <w:trPrChange w:id="2747"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748"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3240070A" w14:textId="77777777" w:rsidR="004962A3" w:rsidRPr="004962A3" w:rsidRDefault="004962A3" w:rsidP="004962A3">
            <w:pPr>
              <w:spacing w:after="0"/>
              <w:jc w:val="center"/>
              <w:rPr>
                <w:ins w:id="2749" w:author="Huawei-RKy" w:date="2020-04-07T15:00:00Z"/>
                <w:rFonts w:ascii="Arial" w:eastAsia="SimSun" w:hAnsi="Arial" w:cs="Arial"/>
                <w:color w:val="000000"/>
                <w:sz w:val="16"/>
                <w:szCs w:val="16"/>
                <w:lang w:val="en-US" w:eastAsia="zh-CN"/>
              </w:rPr>
            </w:pPr>
            <w:ins w:id="2750" w:author="Huawei-RKy" w:date="2020-04-07T15:00:00Z">
              <w:r w:rsidRPr="004962A3">
                <w:rPr>
                  <w:rFonts w:ascii="Arial" w:eastAsia="SimSun" w:hAnsi="Arial" w:cs="Arial"/>
                  <w:color w:val="000000"/>
                  <w:sz w:val="16"/>
                  <w:szCs w:val="16"/>
                  <w:lang w:val="en-US" w:eastAsia="zh-CN"/>
                </w:rPr>
                <w:t>A2-4b</w:t>
              </w:r>
            </w:ins>
          </w:p>
        </w:tc>
        <w:tc>
          <w:tcPr>
            <w:tcW w:w="2693" w:type="dxa"/>
            <w:tcBorders>
              <w:top w:val="nil"/>
              <w:left w:val="nil"/>
              <w:bottom w:val="single" w:sz="4" w:space="0" w:color="auto"/>
              <w:right w:val="single" w:sz="4" w:space="0" w:color="auto"/>
            </w:tcBorders>
            <w:shd w:val="clear" w:color="auto" w:fill="auto"/>
            <w:vAlign w:val="bottom"/>
            <w:hideMark/>
            <w:tcPrChange w:id="2751"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5D5AD928" w14:textId="77777777" w:rsidR="004962A3" w:rsidRPr="004962A3" w:rsidRDefault="004962A3" w:rsidP="004962A3">
            <w:pPr>
              <w:spacing w:after="0"/>
              <w:rPr>
                <w:ins w:id="2752" w:author="Huawei-RKy" w:date="2020-04-07T15:00:00Z"/>
                <w:rFonts w:ascii="Arial" w:eastAsia="SimSun" w:hAnsi="Arial" w:cs="Arial"/>
                <w:color w:val="000000"/>
                <w:sz w:val="16"/>
                <w:szCs w:val="16"/>
                <w:lang w:val="en-US" w:eastAsia="zh-CN"/>
              </w:rPr>
            </w:pPr>
            <w:ins w:id="2753" w:author="Huawei-RKy" w:date="2020-04-07T15:00:00Z">
              <w:r w:rsidRPr="004962A3">
                <w:rPr>
                  <w:rFonts w:ascii="Arial" w:eastAsia="SimSun" w:hAnsi="Arial" w:cs="Arial"/>
                  <w:color w:val="000000"/>
                  <w:sz w:val="16"/>
                  <w:szCs w:val="16"/>
                  <w:lang w:val="en-US" w:eastAsia="zh-CN"/>
                </w:rPr>
                <w:t>Standing wave between calibration antenna and test range antenna</w:t>
              </w:r>
            </w:ins>
          </w:p>
        </w:tc>
        <w:tc>
          <w:tcPr>
            <w:tcW w:w="576" w:type="dxa"/>
            <w:tcBorders>
              <w:top w:val="nil"/>
              <w:left w:val="nil"/>
              <w:bottom w:val="single" w:sz="4" w:space="0" w:color="auto"/>
              <w:right w:val="single" w:sz="4" w:space="0" w:color="auto"/>
            </w:tcBorders>
            <w:shd w:val="clear" w:color="auto" w:fill="auto"/>
            <w:vAlign w:val="bottom"/>
            <w:hideMark/>
            <w:tcPrChange w:id="2754"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0149BB29" w14:textId="77777777" w:rsidR="004962A3" w:rsidRPr="004962A3" w:rsidRDefault="004962A3" w:rsidP="004962A3">
            <w:pPr>
              <w:spacing w:after="0"/>
              <w:jc w:val="center"/>
              <w:rPr>
                <w:ins w:id="2755" w:author="Huawei-RKy" w:date="2020-04-07T15:00:00Z"/>
                <w:rFonts w:ascii="Arial" w:eastAsia="SimSun" w:hAnsi="Arial" w:cs="Arial"/>
                <w:color w:val="000000"/>
                <w:sz w:val="16"/>
                <w:szCs w:val="16"/>
                <w:lang w:val="en-US" w:eastAsia="zh-CN"/>
              </w:rPr>
            </w:pPr>
            <w:ins w:id="2756" w:author="Huawei-RKy" w:date="2020-04-07T15:00:00Z">
              <w:r w:rsidRPr="004962A3">
                <w:rPr>
                  <w:rFonts w:ascii="Arial" w:eastAsia="SimSun" w:hAnsi="Arial" w:cs="Arial"/>
                  <w:color w:val="000000"/>
                  <w:sz w:val="16"/>
                  <w:szCs w:val="16"/>
                  <w:lang w:val="en-US" w:eastAsia="zh-CN"/>
                </w:rPr>
                <w:t>0.09</w:t>
              </w:r>
            </w:ins>
          </w:p>
        </w:tc>
        <w:tc>
          <w:tcPr>
            <w:tcW w:w="576" w:type="dxa"/>
            <w:tcBorders>
              <w:top w:val="nil"/>
              <w:left w:val="nil"/>
              <w:bottom w:val="single" w:sz="4" w:space="0" w:color="auto"/>
              <w:right w:val="single" w:sz="4" w:space="0" w:color="auto"/>
            </w:tcBorders>
            <w:shd w:val="clear" w:color="auto" w:fill="auto"/>
            <w:vAlign w:val="bottom"/>
            <w:hideMark/>
            <w:tcPrChange w:id="2757"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049DCF64" w14:textId="77777777" w:rsidR="004962A3" w:rsidRPr="004962A3" w:rsidRDefault="004962A3" w:rsidP="004962A3">
            <w:pPr>
              <w:spacing w:after="0"/>
              <w:jc w:val="center"/>
              <w:rPr>
                <w:ins w:id="2758" w:author="Huawei-RKy" w:date="2020-04-07T15:00:00Z"/>
                <w:rFonts w:ascii="Arial" w:eastAsia="SimSun" w:hAnsi="Arial" w:cs="Arial"/>
                <w:color w:val="000000"/>
                <w:sz w:val="16"/>
                <w:szCs w:val="16"/>
                <w:lang w:val="en-US" w:eastAsia="zh-CN"/>
              </w:rPr>
            </w:pPr>
            <w:ins w:id="2759" w:author="Huawei-RKy" w:date="2020-04-07T15:00:00Z">
              <w:r w:rsidRPr="004962A3">
                <w:rPr>
                  <w:rFonts w:ascii="Arial" w:eastAsia="SimSun" w:hAnsi="Arial" w:cs="Arial"/>
                  <w:color w:val="000000"/>
                  <w:sz w:val="16"/>
                  <w:szCs w:val="16"/>
                  <w:lang w:val="en-US" w:eastAsia="zh-CN"/>
                </w:rPr>
                <w:t>0.09</w:t>
              </w:r>
            </w:ins>
          </w:p>
        </w:tc>
        <w:tc>
          <w:tcPr>
            <w:tcW w:w="549" w:type="dxa"/>
            <w:tcBorders>
              <w:top w:val="nil"/>
              <w:left w:val="nil"/>
              <w:bottom w:val="single" w:sz="4" w:space="0" w:color="auto"/>
              <w:right w:val="single" w:sz="4" w:space="0" w:color="auto"/>
            </w:tcBorders>
            <w:shd w:val="clear" w:color="auto" w:fill="auto"/>
            <w:vAlign w:val="bottom"/>
            <w:hideMark/>
            <w:tcPrChange w:id="2760"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3529EB59" w14:textId="77777777" w:rsidR="004962A3" w:rsidRPr="004962A3" w:rsidRDefault="004962A3" w:rsidP="004962A3">
            <w:pPr>
              <w:spacing w:after="0"/>
              <w:jc w:val="center"/>
              <w:rPr>
                <w:ins w:id="2761" w:author="Huawei-RKy" w:date="2020-04-07T15:00:00Z"/>
                <w:rFonts w:ascii="Arial" w:eastAsia="SimSun" w:hAnsi="Arial" w:cs="Arial"/>
                <w:color w:val="000000"/>
                <w:sz w:val="16"/>
                <w:szCs w:val="16"/>
                <w:lang w:val="en-US" w:eastAsia="zh-CN"/>
              </w:rPr>
            </w:pPr>
            <w:ins w:id="2762" w:author="Huawei-RKy" w:date="2020-04-07T15:00:00Z">
              <w:r w:rsidRPr="004962A3">
                <w:rPr>
                  <w:rFonts w:ascii="Arial" w:eastAsia="SimSun" w:hAnsi="Arial" w:cs="Arial"/>
                  <w:color w:val="000000"/>
                  <w:sz w:val="16"/>
                  <w:szCs w:val="16"/>
                  <w:lang w:val="en-US" w:eastAsia="zh-CN"/>
                </w:rPr>
                <w:t>0.09</w:t>
              </w:r>
            </w:ins>
          </w:p>
        </w:tc>
        <w:tc>
          <w:tcPr>
            <w:tcW w:w="1114" w:type="dxa"/>
            <w:tcBorders>
              <w:top w:val="nil"/>
              <w:left w:val="nil"/>
              <w:bottom w:val="single" w:sz="4" w:space="0" w:color="auto"/>
              <w:right w:val="single" w:sz="4" w:space="0" w:color="auto"/>
            </w:tcBorders>
            <w:shd w:val="clear" w:color="auto" w:fill="auto"/>
            <w:vAlign w:val="bottom"/>
            <w:hideMark/>
            <w:tcPrChange w:id="2763"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24368743" w14:textId="77777777" w:rsidR="004962A3" w:rsidRPr="004962A3" w:rsidRDefault="004962A3" w:rsidP="004962A3">
            <w:pPr>
              <w:spacing w:after="0"/>
              <w:jc w:val="center"/>
              <w:rPr>
                <w:ins w:id="2764" w:author="Huawei-RKy" w:date="2020-04-07T15:00:00Z"/>
                <w:rFonts w:ascii="Arial" w:eastAsia="SimSun" w:hAnsi="Arial" w:cs="Arial"/>
                <w:color w:val="000000"/>
                <w:sz w:val="16"/>
                <w:szCs w:val="16"/>
                <w:lang w:val="en-US" w:eastAsia="zh-CN"/>
              </w:rPr>
            </w:pPr>
            <w:ins w:id="2765" w:author="Huawei-RKy" w:date="2020-04-07T15:00:00Z">
              <w:r w:rsidRPr="004962A3">
                <w:rPr>
                  <w:rFonts w:ascii="Arial" w:eastAsia="SimSun" w:hAnsi="Arial" w:cs="Arial"/>
                  <w:color w:val="000000"/>
                  <w:sz w:val="16"/>
                  <w:szCs w:val="16"/>
                  <w:lang w:val="en-US" w:eastAsia="zh-CN"/>
                </w:rPr>
                <w:t>U-shaped</w:t>
              </w:r>
            </w:ins>
          </w:p>
        </w:tc>
        <w:tc>
          <w:tcPr>
            <w:tcW w:w="729" w:type="dxa"/>
            <w:tcBorders>
              <w:top w:val="nil"/>
              <w:left w:val="nil"/>
              <w:bottom w:val="single" w:sz="4" w:space="0" w:color="auto"/>
              <w:right w:val="single" w:sz="4" w:space="0" w:color="auto"/>
            </w:tcBorders>
            <w:shd w:val="clear" w:color="auto" w:fill="auto"/>
            <w:vAlign w:val="bottom"/>
            <w:hideMark/>
            <w:tcPrChange w:id="2766"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5AEFEC4B" w14:textId="77777777" w:rsidR="004962A3" w:rsidRPr="004962A3" w:rsidRDefault="004962A3" w:rsidP="004962A3">
            <w:pPr>
              <w:spacing w:after="0"/>
              <w:jc w:val="center"/>
              <w:rPr>
                <w:ins w:id="2767" w:author="Huawei-RKy" w:date="2020-04-07T15:00:00Z"/>
                <w:rFonts w:ascii="Arial" w:eastAsia="SimSun" w:hAnsi="Arial" w:cs="Arial"/>
                <w:color w:val="000000"/>
                <w:sz w:val="16"/>
                <w:szCs w:val="16"/>
                <w:lang w:val="en-US" w:eastAsia="zh-CN"/>
              </w:rPr>
            </w:pPr>
            <w:ins w:id="2768" w:author="Huawei-RKy" w:date="2020-04-07T15:00:00Z">
              <w:r w:rsidRPr="004962A3">
                <w:rPr>
                  <w:rFonts w:ascii="Arial" w:eastAsia="SimSun" w:hAnsi="Arial" w:cs="Arial"/>
                  <w:color w:val="000000"/>
                  <w:sz w:val="16"/>
                  <w:szCs w:val="16"/>
                  <w:lang w:val="en-US" w:eastAsia="zh-CN"/>
                </w:rPr>
                <w:t>1.41</w:t>
              </w:r>
            </w:ins>
          </w:p>
        </w:tc>
        <w:tc>
          <w:tcPr>
            <w:tcW w:w="438" w:type="dxa"/>
            <w:tcBorders>
              <w:top w:val="nil"/>
              <w:left w:val="nil"/>
              <w:bottom w:val="single" w:sz="4" w:space="0" w:color="auto"/>
              <w:right w:val="single" w:sz="4" w:space="0" w:color="auto"/>
            </w:tcBorders>
            <w:shd w:val="clear" w:color="auto" w:fill="auto"/>
            <w:vAlign w:val="bottom"/>
            <w:hideMark/>
            <w:tcPrChange w:id="2769"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4148DE5D" w14:textId="77777777" w:rsidR="004962A3" w:rsidRPr="004962A3" w:rsidRDefault="004962A3" w:rsidP="004962A3">
            <w:pPr>
              <w:spacing w:after="0"/>
              <w:jc w:val="center"/>
              <w:rPr>
                <w:ins w:id="2770" w:author="Huawei-RKy" w:date="2020-04-07T15:00:00Z"/>
                <w:rFonts w:ascii="Arial" w:eastAsia="SimSun" w:hAnsi="Arial" w:cs="Arial"/>
                <w:color w:val="000000"/>
                <w:sz w:val="16"/>
                <w:szCs w:val="16"/>
                <w:lang w:val="en-US" w:eastAsia="zh-CN"/>
              </w:rPr>
            </w:pPr>
            <w:ins w:id="2771"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772"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2387612A" w14:textId="77777777" w:rsidR="004962A3" w:rsidRPr="004962A3" w:rsidRDefault="004962A3" w:rsidP="004962A3">
            <w:pPr>
              <w:spacing w:after="0"/>
              <w:jc w:val="center"/>
              <w:rPr>
                <w:ins w:id="2773" w:author="Huawei-RKy" w:date="2020-04-07T15:00:00Z"/>
                <w:rFonts w:ascii="Arial" w:eastAsia="SimSun" w:hAnsi="Arial" w:cs="Arial"/>
                <w:color w:val="000000"/>
                <w:sz w:val="16"/>
                <w:szCs w:val="16"/>
                <w:lang w:val="en-US" w:eastAsia="zh-CN"/>
              </w:rPr>
            </w:pPr>
            <w:ins w:id="2774" w:author="Huawei-RKy" w:date="2020-04-07T15:00:00Z">
              <w:r w:rsidRPr="004962A3">
                <w:rPr>
                  <w:rFonts w:ascii="Arial" w:eastAsia="SimSun" w:hAnsi="Arial" w:cs="Arial"/>
                  <w:color w:val="000000"/>
                  <w:sz w:val="16"/>
                  <w:szCs w:val="16"/>
                  <w:lang w:val="en-US" w:eastAsia="zh-CN"/>
                </w:rPr>
                <w:t>0.06</w:t>
              </w:r>
            </w:ins>
          </w:p>
        </w:tc>
        <w:tc>
          <w:tcPr>
            <w:tcW w:w="591" w:type="dxa"/>
            <w:tcBorders>
              <w:top w:val="nil"/>
              <w:left w:val="nil"/>
              <w:bottom w:val="single" w:sz="4" w:space="0" w:color="auto"/>
              <w:right w:val="single" w:sz="4" w:space="0" w:color="auto"/>
            </w:tcBorders>
            <w:shd w:val="clear" w:color="auto" w:fill="auto"/>
            <w:vAlign w:val="bottom"/>
            <w:hideMark/>
            <w:tcPrChange w:id="2775"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1BA757C2" w14:textId="77777777" w:rsidR="004962A3" w:rsidRPr="004962A3" w:rsidRDefault="004962A3" w:rsidP="004962A3">
            <w:pPr>
              <w:spacing w:after="0"/>
              <w:jc w:val="center"/>
              <w:rPr>
                <w:ins w:id="2776" w:author="Huawei-RKy" w:date="2020-04-07T15:00:00Z"/>
                <w:rFonts w:ascii="Arial" w:eastAsia="SimSun" w:hAnsi="Arial" w:cs="Arial"/>
                <w:color w:val="000000"/>
                <w:sz w:val="16"/>
                <w:szCs w:val="16"/>
                <w:lang w:val="en-US" w:eastAsia="zh-CN"/>
              </w:rPr>
            </w:pPr>
            <w:ins w:id="2777" w:author="Huawei-RKy" w:date="2020-04-07T15:00:00Z">
              <w:r w:rsidRPr="004962A3">
                <w:rPr>
                  <w:rFonts w:ascii="Arial" w:eastAsia="SimSun" w:hAnsi="Arial" w:cs="Arial"/>
                  <w:color w:val="000000"/>
                  <w:sz w:val="16"/>
                  <w:szCs w:val="16"/>
                  <w:lang w:val="en-US" w:eastAsia="zh-CN"/>
                </w:rPr>
                <w:t>0.06</w:t>
              </w:r>
            </w:ins>
          </w:p>
        </w:tc>
        <w:tc>
          <w:tcPr>
            <w:tcW w:w="622" w:type="dxa"/>
            <w:tcBorders>
              <w:top w:val="nil"/>
              <w:left w:val="nil"/>
              <w:bottom w:val="single" w:sz="4" w:space="0" w:color="auto"/>
              <w:right w:val="single" w:sz="4" w:space="0" w:color="auto"/>
            </w:tcBorders>
            <w:shd w:val="clear" w:color="auto" w:fill="auto"/>
            <w:vAlign w:val="bottom"/>
            <w:hideMark/>
            <w:tcPrChange w:id="2778"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7DDE7C99" w14:textId="77777777" w:rsidR="004962A3" w:rsidRPr="004962A3" w:rsidRDefault="004962A3" w:rsidP="004962A3">
            <w:pPr>
              <w:spacing w:after="0"/>
              <w:jc w:val="center"/>
              <w:rPr>
                <w:ins w:id="2779" w:author="Huawei-RKy" w:date="2020-04-07T15:00:00Z"/>
                <w:rFonts w:ascii="Arial" w:eastAsia="SimSun" w:hAnsi="Arial" w:cs="Arial"/>
                <w:color w:val="000000"/>
                <w:sz w:val="16"/>
                <w:szCs w:val="16"/>
                <w:lang w:val="en-US" w:eastAsia="zh-CN"/>
              </w:rPr>
            </w:pPr>
            <w:ins w:id="2780" w:author="Huawei-RKy" w:date="2020-04-07T15:00:00Z">
              <w:r w:rsidRPr="004962A3">
                <w:rPr>
                  <w:rFonts w:ascii="Arial" w:eastAsia="SimSun" w:hAnsi="Arial" w:cs="Arial"/>
                  <w:color w:val="000000"/>
                  <w:sz w:val="16"/>
                  <w:szCs w:val="16"/>
                  <w:lang w:val="en-US" w:eastAsia="zh-CN"/>
                </w:rPr>
                <w:t>0.06</w:t>
              </w:r>
            </w:ins>
          </w:p>
        </w:tc>
      </w:tr>
      <w:tr w:rsidR="004962A3" w:rsidRPr="004962A3" w14:paraId="66BB647D" w14:textId="77777777" w:rsidTr="004962A3">
        <w:trPr>
          <w:trHeight w:val="270"/>
          <w:ins w:id="2781" w:author="Huawei-RKy" w:date="2020-04-07T15:00:00Z"/>
          <w:trPrChange w:id="2782"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783"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648D722E" w14:textId="77777777" w:rsidR="004962A3" w:rsidRPr="004962A3" w:rsidRDefault="004962A3" w:rsidP="004962A3">
            <w:pPr>
              <w:spacing w:after="0"/>
              <w:jc w:val="center"/>
              <w:rPr>
                <w:ins w:id="2784" w:author="Huawei-RKy" w:date="2020-04-07T15:00:00Z"/>
                <w:rFonts w:ascii="Arial" w:eastAsia="SimSun" w:hAnsi="Arial" w:cs="Arial"/>
                <w:color w:val="000000"/>
                <w:sz w:val="16"/>
                <w:szCs w:val="16"/>
                <w:lang w:val="en-US" w:eastAsia="zh-CN"/>
              </w:rPr>
            </w:pPr>
            <w:ins w:id="2785" w:author="Huawei-RKy" w:date="2020-04-07T15:00:00Z">
              <w:r w:rsidRPr="004962A3">
                <w:rPr>
                  <w:rFonts w:ascii="Arial" w:eastAsia="SimSun" w:hAnsi="Arial" w:cs="Arial"/>
                  <w:color w:val="000000"/>
                  <w:sz w:val="16"/>
                  <w:szCs w:val="16"/>
                  <w:lang w:val="en-US" w:eastAsia="zh-CN"/>
                </w:rPr>
                <w:t>A2-11</w:t>
              </w:r>
            </w:ins>
          </w:p>
        </w:tc>
        <w:tc>
          <w:tcPr>
            <w:tcW w:w="2693" w:type="dxa"/>
            <w:tcBorders>
              <w:top w:val="nil"/>
              <w:left w:val="nil"/>
              <w:bottom w:val="single" w:sz="4" w:space="0" w:color="auto"/>
              <w:right w:val="single" w:sz="4" w:space="0" w:color="auto"/>
            </w:tcBorders>
            <w:shd w:val="clear" w:color="auto" w:fill="auto"/>
            <w:vAlign w:val="bottom"/>
            <w:hideMark/>
            <w:tcPrChange w:id="2786"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21623B0F" w14:textId="77777777" w:rsidR="004962A3" w:rsidRPr="004962A3" w:rsidRDefault="004962A3" w:rsidP="004962A3">
            <w:pPr>
              <w:spacing w:after="0"/>
              <w:rPr>
                <w:ins w:id="2787" w:author="Huawei-RKy" w:date="2020-04-07T15:00:00Z"/>
                <w:rFonts w:ascii="Arial" w:eastAsia="SimSun" w:hAnsi="Arial" w:cs="Arial"/>
                <w:color w:val="000000"/>
                <w:sz w:val="16"/>
                <w:szCs w:val="16"/>
                <w:lang w:val="en-US" w:eastAsia="zh-CN"/>
              </w:rPr>
            </w:pPr>
            <w:ins w:id="2788" w:author="Huawei-RKy" w:date="2020-04-07T15:00:00Z">
              <w:r w:rsidRPr="004962A3">
                <w:rPr>
                  <w:rFonts w:ascii="Arial" w:eastAsia="SimSun" w:hAnsi="Arial" w:cs="Arial"/>
                  <w:color w:val="000000"/>
                  <w:sz w:val="16"/>
                  <w:szCs w:val="16"/>
                  <w:lang w:val="en-US" w:eastAsia="zh-CN"/>
                </w:rPr>
                <w:t>QZ ripple calibration antenna</w:t>
              </w:r>
            </w:ins>
          </w:p>
        </w:tc>
        <w:tc>
          <w:tcPr>
            <w:tcW w:w="576" w:type="dxa"/>
            <w:tcBorders>
              <w:top w:val="nil"/>
              <w:left w:val="nil"/>
              <w:bottom w:val="single" w:sz="4" w:space="0" w:color="auto"/>
              <w:right w:val="single" w:sz="4" w:space="0" w:color="auto"/>
            </w:tcBorders>
            <w:shd w:val="clear" w:color="auto" w:fill="auto"/>
            <w:vAlign w:val="bottom"/>
            <w:hideMark/>
            <w:tcPrChange w:id="2789"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50807AF3" w14:textId="77777777" w:rsidR="004962A3" w:rsidRPr="004962A3" w:rsidRDefault="004962A3" w:rsidP="004962A3">
            <w:pPr>
              <w:spacing w:after="0"/>
              <w:jc w:val="center"/>
              <w:rPr>
                <w:ins w:id="2790" w:author="Huawei-RKy" w:date="2020-04-07T15:00:00Z"/>
                <w:rFonts w:ascii="Arial" w:eastAsia="SimSun" w:hAnsi="Arial" w:cs="Arial"/>
                <w:color w:val="000000"/>
                <w:sz w:val="16"/>
                <w:szCs w:val="16"/>
                <w:lang w:val="en-US" w:eastAsia="zh-CN"/>
              </w:rPr>
            </w:pPr>
            <w:ins w:id="2791" w:author="Huawei-RKy" w:date="2020-04-07T15:00:00Z">
              <w:r w:rsidRPr="004962A3">
                <w:rPr>
                  <w:rFonts w:ascii="Arial" w:eastAsia="SimSun" w:hAnsi="Arial" w:cs="Arial"/>
                  <w:color w:val="000000"/>
                  <w:sz w:val="16"/>
                  <w:szCs w:val="16"/>
                  <w:lang w:val="en-US" w:eastAsia="zh-CN"/>
                </w:rPr>
                <w:t>0.01</w:t>
              </w:r>
            </w:ins>
          </w:p>
        </w:tc>
        <w:tc>
          <w:tcPr>
            <w:tcW w:w="576" w:type="dxa"/>
            <w:tcBorders>
              <w:top w:val="nil"/>
              <w:left w:val="nil"/>
              <w:bottom w:val="single" w:sz="4" w:space="0" w:color="auto"/>
              <w:right w:val="single" w:sz="4" w:space="0" w:color="auto"/>
            </w:tcBorders>
            <w:shd w:val="clear" w:color="auto" w:fill="auto"/>
            <w:vAlign w:val="bottom"/>
            <w:hideMark/>
            <w:tcPrChange w:id="2792"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6BF9A793" w14:textId="77777777" w:rsidR="004962A3" w:rsidRPr="004962A3" w:rsidRDefault="004962A3" w:rsidP="004962A3">
            <w:pPr>
              <w:spacing w:after="0"/>
              <w:jc w:val="center"/>
              <w:rPr>
                <w:ins w:id="2793" w:author="Huawei-RKy" w:date="2020-04-07T15:00:00Z"/>
                <w:rFonts w:ascii="Arial" w:eastAsia="SimSun" w:hAnsi="Arial" w:cs="Arial"/>
                <w:color w:val="000000"/>
                <w:sz w:val="16"/>
                <w:szCs w:val="16"/>
                <w:lang w:val="en-US" w:eastAsia="zh-CN"/>
              </w:rPr>
            </w:pPr>
            <w:ins w:id="2794" w:author="Huawei-RKy" w:date="2020-04-07T15:00:00Z">
              <w:r w:rsidRPr="004962A3">
                <w:rPr>
                  <w:rFonts w:ascii="Arial" w:eastAsia="SimSun" w:hAnsi="Arial" w:cs="Arial"/>
                  <w:color w:val="000000"/>
                  <w:sz w:val="16"/>
                  <w:szCs w:val="16"/>
                  <w:lang w:val="en-US" w:eastAsia="zh-CN"/>
                </w:rPr>
                <w:t>0.01</w:t>
              </w:r>
            </w:ins>
          </w:p>
        </w:tc>
        <w:tc>
          <w:tcPr>
            <w:tcW w:w="549" w:type="dxa"/>
            <w:tcBorders>
              <w:top w:val="nil"/>
              <w:left w:val="nil"/>
              <w:bottom w:val="single" w:sz="4" w:space="0" w:color="auto"/>
              <w:right w:val="single" w:sz="4" w:space="0" w:color="auto"/>
            </w:tcBorders>
            <w:shd w:val="clear" w:color="auto" w:fill="auto"/>
            <w:vAlign w:val="bottom"/>
            <w:hideMark/>
            <w:tcPrChange w:id="2795"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639E906F" w14:textId="77777777" w:rsidR="004962A3" w:rsidRPr="004962A3" w:rsidRDefault="004962A3" w:rsidP="004962A3">
            <w:pPr>
              <w:spacing w:after="0"/>
              <w:jc w:val="center"/>
              <w:rPr>
                <w:ins w:id="2796" w:author="Huawei-RKy" w:date="2020-04-07T15:00:00Z"/>
                <w:rFonts w:ascii="Arial" w:eastAsia="SimSun" w:hAnsi="Arial" w:cs="Arial"/>
                <w:color w:val="000000"/>
                <w:sz w:val="16"/>
                <w:szCs w:val="16"/>
                <w:lang w:val="en-US" w:eastAsia="zh-CN"/>
              </w:rPr>
            </w:pPr>
            <w:ins w:id="2797" w:author="Huawei-RKy" w:date="2020-04-07T15:00:00Z">
              <w:r w:rsidRPr="004962A3">
                <w:rPr>
                  <w:rFonts w:ascii="Arial" w:eastAsia="SimSun" w:hAnsi="Arial" w:cs="Arial"/>
                  <w:color w:val="000000"/>
                  <w:sz w:val="16"/>
                  <w:szCs w:val="16"/>
                  <w:lang w:val="en-US" w:eastAsia="zh-CN"/>
                </w:rPr>
                <w:t>0.01</w:t>
              </w:r>
            </w:ins>
          </w:p>
        </w:tc>
        <w:tc>
          <w:tcPr>
            <w:tcW w:w="1114" w:type="dxa"/>
            <w:tcBorders>
              <w:top w:val="nil"/>
              <w:left w:val="nil"/>
              <w:bottom w:val="single" w:sz="4" w:space="0" w:color="auto"/>
              <w:right w:val="single" w:sz="4" w:space="0" w:color="auto"/>
            </w:tcBorders>
            <w:shd w:val="clear" w:color="auto" w:fill="auto"/>
            <w:vAlign w:val="bottom"/>
            <w:hideMark/>
            <w:tcPrChange w:id="2798"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5517F107" w14:textId="77777777" w:rsidR="004962A3" w:rsidRPr="004962A3" w:rsidRDefault="004962A3" w:rsidP="004962A3">
            <w:pPr>
              <w:spacing w:after="0"/>
              <w:jc w:val="center"/>
              <w:rPr>
                <w:ins w:id="2799" w:author="Huawei-RKy" w:date="2020-04-07T15:00:00Z"/>
                <w:rFonts w:ascii="Arial" w:eastAsia="SimSun" w:hAnsi="Arial" w:cs="Arial"/>
                <w:color w:val="000000"/>
                <w:sz w:val="16"/>
                <w:szCs w:val="16"/>
                <w:lang w:val="en-US" w:eastAsia="zh-CN"/>
              </w:rPr>
            </w:pPr>
            <w:ins w:id="2800" w:author="Huawei-RKy" w:date="2020-04-07T15:00:00Z">
              <w:r w:rsidRPr="004962A3">
                <w:rPr>
                  <w:rFonts w:ascii="Arial" w:eastAsia="SimSun" w:hAnsi="Arial" w:cs="Arial"/>
                  <w:color w:val="000000"/>
                  <w:sz w:val="16"/>
                  <w:szCs w:val="16"/>
                  <w:lang w:val="en-US" w:eastAsia="zh-CN"/>
                </w:rPr>
                <w:t>Gaussian</w:t>
              </w:r>
            </w:ins>
          </w:p>
        </w:tc>
        <w:tc>
          <w:tcPr>
            <w:tcW w:w="729" w:type="dxa"/>
            <w:tcBorders>
              <w:top w:val="nil"/>
              <w:left w:val="nil"/>
              <w:bottom w:val="single" w:sz="4" w:space="0" w:color="auto"/>
              <w:right w:val="single" w:sz="4" w:space="0" w:color="auto"/>
            </w:tcBorders>
            <w:shd w:val="clear" w:color="auto" w:fill="auto"/>
            <w:vAlign w:val="bottom"/>
            <w:hideMark/>
            <w:tcPrChange w:id="2801"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286794E" w14:textId="77777777" w:rsidR="004962A3" w:rsidRPr="004962A3" w:rsidRDefault="004962A3" w:rsidP="004962A3">
            <w:pPr>
              <w:spacing w:after="0"/>
              <w:jc w:val="center"/>
              <w:rPr>
                <w:ins w:id="2802" w:author="Huawei-RKy" w:date="2020-04-07T15:00:00Z"/>
                <w:rFonts w:ascii="Arial" w:eastAsia="SimSun" w:hAnsi="Arial" w:cs="Arial"/>
                <w:color w:val="000000"/>
                <w:sz w:val="16"/>
                <w:szCs w:val="16"/>
                <w:lang w:val="en-US" w:eastAsia="zh-CN"/>
              </w:rPr>
            </w:pPr>
            <w:ins w:id="2803" w:author="Huawei-RKy" w:date="2020-04-07T15:00:00Z">
              <w:r w:rsidRPr="004962A3">
                <w:rPr>
                  <w:rFonts w:ascii="Arial" w:eastAsia="SimSun" w:hAnsi="Arial" w:cs="Arial"/>
                  <w:color w:val="000000"/>
                  <w:sz w:val="16"/>
                  <w:szCs w:val="16"/>
                  <w:lang w:val="en-US" w:eastAsia="zh-CN"/>
                </w:rPr>
                <w:t>1.00</w:t>
              </w:r>
            </w:ins>
          </w:p>
        </w:tc>
        <w:tc>
          <w:tcPr>
            <w:tcW w:w="438" w:type="dxa"/>
            <w:tcBorders>
              <w:top w:val="nil"/>
              <w:left w:val="nil"/>
              <w:bottom w:val="single" w:sz="4" w:space="0" w:color="auto"/>
              <w:right w:val="single" w:sz="4" w:space="0" w:color="auto"/>
            </w:tcBorders>
            <w:shd w:val="clear" w:color="auto" w:fill="auto"/>
            <w:vAlign w:val="bottom"/>
            <w:hideMark/>
            <w:tcPrChange w:id="2804"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4BE85E0E" w14:textId="77777777" w:rsidR="004962A3" w:rsidRPr="004962A3" w:rsidRDefault="004962A3" w:rsidP="004962A3">
            <w:pPr>
              <w:spacing w:after="0"/>
              <w:jc w:val="center"/>
              <w:rPr>
                <w:ins w:id="2805" w:author="Huawei-RKy" w:date="2020-04-07T15:00:00Z"/>
                <w:rFonts w:ascii="Arial" w:eastAsia="SimSun" w:hAnsi="Arial" w:cs="Arial"/>
                <w:color w:val="000000"/>
                <w:sz w:val="16"/>
                <w:szCs w:val="16"/>
                <w:lang w:val="en-US" w:eastAsia="zh-CN"/>
              </w:rPr>
            </w:pPr>
            <w:ins w:id="2806"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807"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2C6D2C2F" w14:textId="77777777" w:rsidR="004962A3" w:rsidRPr="004962A3" w:rsidRDefault="004962A3" w:rsidP="004962A3">
            <w:pPr>
              <w:spacing w:after="0"/>
              <w:jc w:val="center"/>
              <w:rPr>
                <w:ins w:id="2808" w:author="Huawei-RKy" w:date="2020-04-07T15:00:00Z"/>
                <w:rFonts w:ascii="Arial" w:eastAsia="SimSun" w:hAnsi="Arial" w:cs="Arial"/>
                <w:color w:val="000000"/>
                <w:sz w:val="16"/>
                <w:szCs w:val="16"/>
                <w:lang w:val="en-US" w:eastAsia="zh-CN"/>
              </w:rPr>
            </w:pPr>
            <w:ins w:id="2809" w:author="Huawei-RKy" w:date="2020-04-07T15:00:00Z">
              <w:r w:rsidRPr="004962A3">
                <w:rPr>
                  <w:rFonts w:ascii="Arial" w:eastAsia="SimSun" w:hAnsi="Arial" w:cs="Arial"/>
                  <w:color w:val="000000"/>
                  <w:sz w:val="16"/>
                  <w:szCs w:val="16"/>
                  <w:lang w:val="en-US" w:eastAsia="zh-CN"/>
                </w:rPr>
                <w:t>0.01</w:t>
              </w:r>
            </w:ins>
          </w:p>
        </w:tc>
        <w:tc>
          <w:tcPr>
            <w:tcW w:w="591" w:type="dxa"/>
            <w:tcBorders>
              <w:top w:val="nil"/>
              <w:left w:val="nil"/>
              <w:bottom w:val="single" w:sz="4" w:space="0" w:color="auto"/>
              <w:right w:val="single" w:sz="4" w:space="0" w:color="auto"/>
            </w:tcBorders>
            <w:shd w:val="clear" w:color="auto" w:fill="auto"/>
            <w:vAlign w:val="bottom"/>
            <w:hideMark/>
            <w:tcPrChange w:id="2810"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7344CC88" w14:textId="77777777" w:rsidR="004962A3" w:rsidRPr="004962A3" w:rsidRDefault="004962A3" w:rsidP="004962A3">
            <w:pPr>
              <w:spacing w:after="0"/>
              <w:jc w:val="center"/>
              <w:rPr>
                <w:ins w:id="2811" w:author="Huawei-RKy" w:date="2020-04-07T15:00:00Z"/>
                <w:rFonts w:ascii="Arial" w:eastAsia="SimSun" w:hAnsi="Arial" w:cs="Arial"/>
                <w:color w:val="000000"/>
                <w:sz w:val="16"/>
                <w:szCs w:val="16"/>
                <w:lang w:val="en-US" w:eastAsia="zh-CN"/>
              </w:rPr>
            </w:pPr>
            <w:ins w:id="2812" w:author="Huawei-RKy" w:date="2020-04-07T15:00:00Z">
              <w:r w:rsidRPr="004962A3">
                <w:rPr>
                  <w:rFonts w:ascii="Arial" w:eastAsia="SimSun" w:hAnsi="Arial" w:cs="Arial"/>
                  <w:color w:val="000000"/>
                  <w:sz w:val="16"/>
                  <w:szCs w:val="16"/>
                  <w:lang w:val="en-US" w:eastAsia="zh-CN"/>
                </w:rPr>
                <w:t>0.01</w:t>
              </w:r>
            </w:ins>
          </w:p>
        </w:tc>
        <w:tc>
          <w:tcPr>
            <w:tcW w:w="622" w:type="dxa"/>
            <w:tcBorders>
              <w:top w:val="nil"/>
              <w:left w:val="nil"/>
              <w:bottom w:val="single" w:sz="4" w:space="0" w:color="auto"/>
              <w:right w:val="single" w:sz="4" w:space="0" w:color="auto"/>
            </w:tcBorders>
            <w:shd w:val="clear" w:color="auto" w:fill="auto"/>
            <w:vAlign w:val="bottom"/>
            <w:hideMark/>
            <w:tcPrChange w:id="2813"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316765DC" w14:textId="77777777" w:rsidR="004962A3" w:rsidRPr="004962A3" w:rsidRDefault="004962A3" w:rsidP="004962A3">
            <w:pPr>
              <w:spacing w:after="0"/>
              <w:jc w:val="center"/>
              <w:rPr>
                <w:ins w:id="2814" w:author="Huawei-RKy" w:date="2020-04-07T15:00:00Z"/>
                <w:rFonts w:ascii="Arial" w:eastAsia="SimSun" w:hAnsi="Arial" w:cs="Arial"/>
                <w:color w:val="000000"/>
                <w:sz w:val="16"/>
                <w:szCs w:val="16"/>
                <w:lang w:val="en-US" w:eastAsia="zh-CN"/>
              </w:rPr>
            </w:pPr>
            <w:ins w:id="2815" w:author="Huawei-RKy" w:date="2020-04-07T15:00:00Z">
              <w:r w:rsidRPr="004962A3">
                <w:rPr>
                  <w:rFonts w:ascii="Arial" w:eastAsia="SimSun" w:hAnsi="Arial" w:cs="Arial"/>
                  <w:color w:val="000000"/>
                  <w:sz w:val="16"/>
                  <w:szCs w:val="16"/>
                  <w:lang w:val="en-US" w:eastAsia="zh-CN"/>
                </w:rPr>
                <w:t>0.01</w:t>
              </w:r>
            </w:ins>
          </w:p>
        </w:tc>
      </w:tr>
      <w:tr w:rsidR="004962A3" w:rsidRPr="004962A3" w14:paraId="539C4A95" w14:textId="77777777" w:rsidTr="004962A3">
        <w:trPr>
          <w:trHeight w:val="270"/>
          <w:ins w:id="2816" w:author="Huawei-RKy" w:date="2020-04-07T15:00:00Z"/>
          <w:trPrChange w:id="2817" w:author="Huawei-RKy" w:date="2020-04-07T15:00: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818" w:author="Huawei-RKy" w:date="2020-04-07T15:00: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3E0AF8C3" w14:textId="77777777" w:rsidR="004962A3" w:rsidRPr="004962A3" w:rsidRDefault="004962A3" w:rsidP="004962A3">
            <w:pPr>
              <w:spacing w:after="0"/>
              <w:jc w:val="center"/>
              <w:rPr>
                <w:ins w:id="2819" w:author="Huawei-RKy" w:date="2020-04-07T15:00:00Z"/>
                <w:rFonts w:ascii="Arial" w:eastAsia="SimSun" w:hAnsi="Arial" w:cs="Arial"/>
                <w:color w:val="000000"/>
                <w:sz w:val="16"/>
                <w:szCs w:val="16"/>
                <w:lang w:val="en-US" w:eastAsia="zh-CN"/>
              </w:rPr>
            </w:pPr>
            <w:ins w:id="2820" w:author="Huawei-RKy" w:date="2020-04-07T15:00:00Z">
              <w:r w:rsidRPr="004962A3">
                <w:rPr>
                  <w:rFonts w:ascii="Arial" w:eastAsia="SimSun" w:hAnsi="Arial" w:cs="Arial"/>
                  <w:color w:val="000000"/>
                  <w:sz w:val="16"/>
                  <w:szCs w:val="16"/>
                  <w:lang w:val="en-US" w:eastAsia="zh-CN"/>
                </w:rPr>
                <w:t>A2-13</w:t>
              </w:r>
            </w:ins>
          </w:p>
        </w:tc>
        <w:tc>
          <w:tcPr>
            <w:tcW w:w="2693" w:type="dxa"/>
            <w:tcBorders>
              <w:top w:val="nil"/>
              <w:left w:val="nil"/>
              <w:bottom w:val="single" w:sz="4" w:space="0" w:color="auto"/>
              <w:right w:val="single" w:sz="4" w:space="0" w:color="auto"/>
            </w:tcBorders>
            <w:shd w:val="clear" w:color="auto" w:fill="auto"/>
            <w:vAlign w:val="bottom"/>
            <w:hideMark/>
            <w:tcPrChange w:id="2821" w:author="Huawei-RKy" w:date="2020-04-07T15:00:00Z">
              <w:tcPr>
                <w:tcW w:w="2914" w:type="dxa"/>
                <w:tcBorders>
                  <w:top w:val="nil"/>
                  <w:left w:val="nil"/>
                  <w:bottom w:val="single" w:sz="4" w:space="0" w:color="auto"/>
                  <w:right w:val="single" w:sz="4" w:space="0" w:color="auto"/>
                </w:tcBorders>
                <w:shd w:val="clear" w:color="auto" w:fill="auto"/>
                <w:vAlign w:val="bottom"/>
                <w:hideMark/>
              </w:tcPr>
            </w:tcPrChange>
          </w:tcPr>
          <w:p w14:paraId="45F61327" w14:textId="77777777" w:rsidR="004962A3" w:rsidRPr="004962A3" w:rsidRDefault="004962A3" w:rsidP="004962A3">
            <w:pPr>
              <w:spacing w:after="0"/>
              <w:rPr>
                <w:ins w:id="2822" w:author="Huawei-RKy" w:date="2020-04-07T15:00:00Z"/>
                <w:rFonts w:ascii="Arial" w:eastAsia="SimSun" w:hAnsi="Arial" w:cs="Arial"/>
                <w:color w:val="000000"/>
                <w:sz w:val="16"/>
                <w:szCs w:val="16"/>
                <w:lang w:val="en-US" w:eastAsia="zh-CN"/>
              </w:rPr>
            </w:pPr>
            <w:ins w:id="2823" w:author="Huawei-RKy" w:date="2020-04-07T15:00:00Z">
              <w:r w:rsidRPr="004962A3">
                <w:rPr>
                  <w:rFonts w:ascii="Arial" w:eastAsia="SimSun" w:hAnsi="Arial" w:cs="Arial"/>
                  <w:color w:val="000000"/>
                  <w:sz w:val="16"/>
                  <w:szCs w:val="16"/>
                  <w:lang w:val="en-US" w:eastAsia="zh-CN"/>
                </w:rPr>
                <w:t>Switching uncertainty</w:t>
              </w:r>
            </w:ins>
          </w:p>
        </w:tc>
        <w:tc>
          <w:tcPr>
            <w:tcW w:w="576" w:type="dxa"/>
            <w:tcBorders>
              <w:top w:val="nil"/>
              <w:left w:val="nil"/>
              <w:bottom w:val="single" w:sz="4" w:space="0" w:color="auto"/>
              <w:right w:val="single" w:sz="4" w:space="0" w:color="auto"/>
            </w:tcBorders>
            <w:shd w:val="clear" w:color="auto" w:fill="auto"/>
            <w:vAlign w:val="bottom"/>
            <w:hideMark/>
            <w:tcPrChange w:id="2824"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0C498F7F" w14:textId="77777777" w:rsidR="004962A3" w:rsidRPr="004962A3" w:rsidRDefault="004962A3" w:rsidP="004962A3">
            <w:pPr>
              <w:spacing w:after="0"/>
              <w:jc w:val="center"/>
              <w:rPr>
                <w:ins w:id="2825" w:author="Huawei-RKy" w:date="2020-04-07T15:00:00Z"/>
                <w:rFonts w:ascii="Arial" w:eastAsia="SimSun" w:hAnsi="Arial" w:cs="Arial"/>
                <w:color w:val="000000"/>
                <w:sz w:val="16"/>
                <w:szCs w:val="16"/>
                <w:lang w:val="en-US" w:eastAsia="zh-CN"/>
              </w:rPr>
            </w:pPr>
            <w:ins w:id="2826" w:author="Huawei-RKy" w:date="2020-04-07T15:00:00Z">
              <w:r w:rsidRPr="004962A3">
                <w:rPr>
                  <w:rFonts w:ascii="Arial" w:eastAsia="SimSun" w:hAnsi="Arial" w:cs="Arial"/>
                  <w:color w:val="000000"/>
                  <w:sz w:val="16"/>
                  <w:szCs w:val="16"/>
                  <w:lang w:val="en-US" w:eastAsia="zh-CN"/>
                </w:rPr>
                <w:t>0.26</w:t>
              </w:r>
            </w:ins>
          </w:p>
        </w:tc>
        <w:tc>
          <w:tcPr>
            <w:tcW w:w="576" w:type="dxa"/>
            <w:tcBorders>
              <w:top w:val="nil"/>
              <w:left w:val="nil"/>
              <w:bottom w:val="single" w:sz="4" w:space="0" w:color="auto"/>
              <w:right w:val="single" w:sz="4" w:space="0" w:color="auto"/>
            </w:tcBorders>
            <w:shd w:val="clear" w:color="auto" w:fill="auto"/>
            <w:vAlign w:val="bottom"/>
            <w:hideMark/>
            <w:tcPrChange w:id="2827" w:author="Huawei-RKy" w:date="2020-04-07T15:00:00Z">
              <w:tcPr>
                <w:tcW w:w="784" w:type="dxa"/>
                <w:tcBorders>
                  <w:top w:val="nil"/>
                  <w:left w:val="nil"/>
                  <w:bottom w:val="single" w:sz="4" w:space="0" w:color="auto"/>
                  <w:right w:val="single" w:sz="4" w:space="0" w:color="auto"/>
                </w:tcBorders>
                <w:shd w:val="clear" w:color="auto" w:fill="auto"/>
                <w:vAlign w:val="bottom"/>
                <w:hideMark/>
              </w:tcPr>
            </w:tcPrChange>
          </w:tcPr>
          <w:p w14:paraId="7D12A3D2" w14:textId="77777777" w:rsidR="004962A3" w:rsidRPr="004962A3" w:rsidRDefault="004962A3" w:rsidP="004962A3">
            <w:pPr>
              <w:spacing w:after="0"/>
              <w:jc w:val="center"/>
              <w:rPr>
                <w:ins w:id="2828" w:author="Huawei-RKy" w:date="2020-04-07T15:00:00Z"/>
                <w:rFonts w:ascii="Arial" w:eastAsia="SimSun" w:hAnsi="Arial" w:cs="Arial"/>
                <w:color w:val="000000"/>
                <w:sz w:val="16"/>
                <w:szCs w:val="16"/>
                <w:lang w:val="en-US" w:eastAsia="zh-CN"/>
              </w:rPr>
            </w:pPr>
            <w:ins w:id="2829" w:author="Huawei-RKy" w:date="2020-04-07T15:00:00Z">
              <w:r w:rsidRPr="004962A3">
                <w:rPr>
                  <w:rFonts w:ascii="Arial" w:eastAsia="SimSun" w:hAnsi="Arial" w:cs="Arial"/>
                  <w:color w:val="000000"/>
                  <w:sz w:val="16"/>
                  <w:szCs w:val="16"/>
                  <w:lang w:val="en-US" w:eastAsia="zh-CN"/>
                </w:rPr>
                <w:t>0.26</w:t>
              </w:r>
            </w:ins>
          </w:p>
        </w:tc>
        <w:tc>
          <w:tcPr>
            <w:tcW w:w="549" w:type="dxa"/>
            <w:tcBorders>
              <w:top w:val="nil"/>
              <w:left w:val="nil"/>
              <w:bottom w:val="single" w:sz="4" w:space="0" w:color="auto"/>
              <w:right w:val="single" w:sz="4" w:space="0" w:color="auto"/>
            </w:tcBorders>
            <w:shd w:val="clear" w:color="auto" w:fill="auto"/>
            <w:vAlign w:val="bottom"/>
            <w:hideMark/>
            <w:tcPrChange w:id="2830" w:author="Huawei-RKy" w:date="2020-04-07T15:00:00Z">
              <w:tcPr>
                <w:tcW w:w="789" w:type="dxa"/>
                <w:tcBorders>
                  <w:top w:val="nil"/>
                  <w:left w:val="nil"/>
                  <w:bottom w:val="single" w:sz="4" w:space="0" w:color="auto"/>
                  <w:right w:val="single" w:sz="4" w:space="0" w:color="auto"/>
                </w:tcBorders>
                <w:shd w:val="clear" w:color="auto" w:fill="auto"/>
                <w:vAlign w:val="bottom"/>
                <w:hideMark/>
              </w:tcPr>
            </w:tcPrChange>
          </w:tcPr>
          <w:p w14:paraId="4F23A154" w14:textId="77777777" w:rsidR="004962A3" w:rsidRPr="004962A3" w:rsidRDefault="004962A3" w:rsidP="004962A3">
            <w:pPr>
              <w:spacing w:after="0"/>
              <w:jc w:val="center"/>
              <w:rPr>
                <w:ins w:id="2831" w:author="Huawei-RKy" w:date="2020-04-07T15:00:00Z"/>
                <w:rFonts w:ascii="Arial" w:eastAsia="SimSun" w:hAnsi="Arial" w:cs="Arial"/>
                <w:color w:val="000000"/>
                <w:sz w:val="16"/>
                <w:szCs w:val="16"/>
                <w:lang w:val="en-US" w:eastAsia="zh-CN"/>
              </w:rPr>
            </w:pPr>
            <w:ins w:id="2832" w:author="Huawei-RKy" w:date="2020-04-07T15:00:00Z">
              <w:r w:rsidRPr="004962A3">
                <w:rPr>
                  <w:rFonts w:ascii="Arial" w:eastAsia="SimSun" w:hAnsi="Arial" w:cs="Arial"/>
                  <w:color w:val="000000"/>
                  <w:sz w:val="16"/>
                  <w:szCs w:val="16"/>
                  <w:lang w:val="en-US" w:eastAsia="zh-CN"/>
                </w:rPr>
                <w:t>0.26</w:t>
              </w:r>
            </w:ins>
          </w:p>
        </w:tc>
        <w:tc>
          <w:tcPr>
            <w:tcW w:w="1114" w:type="dxa"/>
            <w:tcBorders>
              <w:top w:val="nil"/>
              <w:left w:val="nil"/>
              <w:bottom w:val="single" w:sz="4" w:space="0" w:color="auto"/>
              <w:right w:val="single" w:sz="4" w:space="0" w:color="auto"/>
            </w:tcBorders>
            <w:shd w:val="clear" w:color="auto" w:fill="auto"/>
            <w:vAlign w:val="bottom"/>
            <w:hideMark/>
            <w:tcPrChange w:id="2833" w:author="Huawei-RKy" w:date="2020-04-07T15:00:00Z">
              <w:tcPr>
                <w:tcW w:w="1114" w:type="dxa"/>
                <w:tcBorders>
                  <w:top w:val="nil"/>
                  <w:left w:val="nil"/>
                  <w:bottom w:val="single" w:sz="4" w:space="0" w:color="auto"/>
                  <w:right w:val="single" w:sz="4" w:space="0" w:color="auto"/>
                </w:tcBorders>
                <w:shd w:val="clear" w:color="auto" w:fill="auto"/>
                <w:vAlign w:val="bottom"/>
                <w:hideMark/>
              </w:tcPr>
            </w:tcPrChange>
          </w:tcPr>
          <w:p w14:paraId="24F0FF0A" w14:textId="77777777" w:rsidR="004962A3" w:rsidRPr="004962A3" w:rsidRDefault="004962A3" w:rsidP="004962A3">
            <w:pPr>
              <w:spacing w:after="0"/>
              <w:jc w:val="center"/>
              <w:rPr>
                <w:ins w:id="2834" w:author="Huawei-RKy" w:date="2020-04-07T15:00:00Z"/>
                <w:rFonts w:ascii="Arial" w:eastAsia="SimSun" w:hAnsi="Arial" w:cs="Arial"/>
                <w:color w:val="000000"/>
                <w:sz w:val="16"/>
                <w:szCs w:val="16"/>
                <w:lang w:val="en-US" w:eastAsia="zh-CN"/>
              </w:rPr>
            </w:pPr>
            <w:ins w:id="2835" w:author="Huawei-RKy" w:date="2020-04-07T15:00:00Z">
              <w:r w:rsidRPr="004962A3">
                <w:rPr>
                  <w:rFonts w:ascii="Arial" w:eastAsia="SimSun" w:hAnsi="Arial" w:cs="Arial"/>
                  <w:color w:val="000000"/>
                  <w:sz w:val="16"/>
                  <w:szCs w:val="16"/>
                  <w:lang w:val="en-US" w:eastAsia="zh-CN"/>
                </w:rPr>
                <w:t>Rectangular</w:t>
              </w:r>
            </w:ins>
          </w:p>
        </w:tc>
        <w:tc>
          <w:tcPr>
            <w:tcW w:w="729" w:type="dxa"/>
            <w:tcBorders>
              <w:top w:val="nil"/>
              <w:left w:val="nil"/>
              <w:bottom w:val="single" w:sz="4" w:space="0" w:color="auto"/>
              <w:right w:val="single" w:sz="4" w:space="0" w:color="auto"/>
            </w:tcBorders>
            <w:shd w:val="clear" w:color="auto" w:fill="auto"/>
            <w:vAlign w:val="bottom"/>
            <w:hideMark/>
            <w:tcPrChange w:id="2836" w:author="Huawei-RKy" w:date="2020-04-07T15:00: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4C74EF36" w14:textId="77777777" w:rsidR="004962A3" w:rsidRPr="004962A3" w:rsidRDefault="004962A3" w:rsidP="004962A3">
            <w:pPr>
              <w:spacing w:after="0"/>
              <w:jc w:val="center"/>
              <w:rPr>
                <w:ins w:id="2837" w:author="Huawei-RKy" w:date="2020-04-07T15:00:00Z"/>
                <w:rFonts w:ascii="Arial" w:eastAsia="SimSun" w:hAnsi="Arial" w:cs="Arial"/>
                <w:color w:val="000000"/>
                <w:sz w:val="16"/>
                <w:szCs w:val="16"/>
                <w:lang w:val="en-US" w:eastAsia="zh-CN"/>
              </w:rPr>
            </w:pPr>
            <w:ins w:id="2838" w:author="Huawei-RKy" w:date="2020-04-07T15:00:00Z">
              <w:r w:rsidRPr="004962A3">
                <w:rPr>
                  <w:rFonts w:ascii="Arial" w:eastAsia="SimSun" w:hAnsi="Arial" w:cs="Arial"/>
                  <w:color w:val="000000"/>
                  <w:sz w:val="16"/>
                  <w:szCs w:val="16"/>
                  <w:lang w:val="en-US" w:eastAsia="zh-CN"/>
                </w:rPr>
                <w:t>1.73</w:t>
              </w:r>
            </w:ins>
          </w:p>
        </w:tc>
        <w:tc>
          <w:tcPr>
            <w:tcW w:w="438" w:type="dxa"/>
            <w:tcBorders>
              <w:top w:val="nil"/>
              <w:left w:val="nil"/>
              <w:bottom w:val="single" w:sz="4" w:space="0" w:color="auto"/>
              <w:right w:val="single" w:sz="4" w:space="0" w:color="auto"/>
            </w:tcBorders>
            <w:shd w:val="clear" w:color="auto" w:fill="auto"/>
            <w:vAlign w:val="bottom"/>
            <w:hideMark/>
            <w:tcPrChange w:id="2839" w:author="Huawei-RKy" w:date="2020-04-07T15:00:00Z">
              <w:tcPr>
                <w:tcW w:w="438" w:type="dxa"/>
                <w:gridSpan w:val="3"/>
                <w:tcBorders>
                  <w:top w:val="nil"/>
                  <w:left w:val="nil"/>
                  <w:bottom w:val="single" w:sz="4" w:space="0" w:color="auto"/>
                  <w:right w:val="single" w:sz="4" w:space="0" w:color="auto"/>
                </w:tcBorders>
                <w:shd w:val="clear" w:color="auto" w:fill="auto"/>
                <w:vAlign w:val="bottom"/>
                <w:hideMark/>
              </w:tcPr>
            </w:tcPrChange>
          </w:tcPr>
          <w:p w14:paraId="3D09B685" w14:textId="77777777" w:rsidR="004962A3" w:rsidRPr="004962A3" w:rsidRDefault="004962A3" w:rsidP="004962A3">
            <w:pPr>
              <w:spacing w:after="0"/>
              <w:jc w:val="center"/>
              <w:rPr>
                <w:ins w:id="2840" w:author="Huawei-RKy" w:date="2020-04-07T15:00:00Z"/>
                <w:rFonts w:ascii="Arial" w:eastAsia="SimSun" w:hAnsi="Arial" w:cs="Arial"/>
                <w:color w:val="000000"/>
                <w:sz w:val="16"/>
                <w:szCs w:val="16"/>
                <w:lang w:val="en-US" w:eastAsia="zh-CN"/>
              </w:rPr>
            </w:pPr>
            <w:ins w:id="2841" w:author="Huawei-RKy" w:date="2020-04-07T15:00:00Z">
              <w:r w:rsidRPr="004962A3">
                <w:rPr>
                  <w:rFonts w:ascii="Arial" w:eastAsia="SimSun" w:hAnsi="Arial" w:cs="Arial"/>
                  <w:color w:val="000000"/>
                  <w:sz w:val="16"/>
                  <w:szCs w:val="16"/>
                  <w:lang w:val="en-US" w:eastAsia="zh-CN"/>
                </w:rPr>
                <w:t>1</w:t>
              </w:r>
            </w:ins>
          </w:p>
        </w:tc>
        <w:tc>
          <w:tcPr>
            <w:tcW w:w="591" w:type="dxa"/>
            <w:tcBorders>
              <w:top w:val="nil"/>
              <w:left w:val="nil"/>
              <w:bottom w:val="single" w:sz="4" w:space="0" w:color="auto"/>
              <w:right w:val="single" w:sz="4" w:space="0" w:color="auto"/>
            </w:tcBorders>
            <w:shd w:val="clear" w:color="auto" w:fill="auto"/>
            <w:vAlign w:val="bottom"/>
            <w:hideMark/>
            <w:tcPrChange w:id="2842" w:author="Huawei-RKy" w:date="2020-04-07T15:00:00Z">
              <w:tcPr>
                <w:tcW w:w="591" w:type="dxa"/>
                <w:gridSpan w:val="3"/>
                <w:tcBorders>
                  <w:top w:val="nil"/>
                  <w:left w:val="nil"/>
                  <w:bottom w:val="single" w:sz="4" w:space="0" w:color="auto"/>
                  <w:right w:val="single" w:sz="4" w:space="0" w:color="auto"/>
                </w:tcBorders>
                <w:shd w:val="clear" w:color="auto" w:fill="auto"/>
                <w:vAlign w:val="bottom"/>
                <w:hideMark/>
              </w:tcPr>
            </w:tcPrChange>
          </w:tcPr>
          <w:p w14:paraId="38ABE63B" w14:textId="77777777" w:rsidR="004962A3" w:rsidRPr="004962A3" w:rsidRDefault="004962A3" w:rsidP="004962A3">
            <w:pPr>
              <w:spacing w:after="0"/>
              <w:jc w:val="center"/>
              <w:rPr>
                <w:ins w:id="2843" w:author="Huawei-RKy" w:date="2020-04-07T15:00:00Z"/>
                <w:rFonts w:ascii="Arial" w:eastAsia="SimSun" w:hAnsi="Arial" w:cs="Arial"/>
                <w:color w:val="000000"/>
                <w:sz w:val="16"/>
                <w:szCs w:val="16"/>
                <w:lang w:val="en-US" w:eastAsia="zh-CN"/>
              </w:rPr>
            </w:pPr>
            <w:ins w:id="2844" w:author="Huawei-RKy" w:date="2020-04-07T15:00:00Z">
              <w:r w:rsidRPr="004962A3">
                <w:rPr>
                  <w:rFonts w:ascii="Arial" w:eastAsia="SimSun" w:hAnsi="Arial" w:cs="Arial"/>
                  <w:color w:val="000000"/>
                  <w:sz w:val="16"/>
                  <w:szCs w:val="16"/>
                  <w:lang w:val="en-US" w:eastAsia="zh-CN"/>
                </w:rPr>
                <w:t>0.15</w:t>
              </w:r>
            </w:ins>
          </w:p>
        </w:tc>
        <w:tc>
          <w:tcPr>
            <w:tcW w:w="591" w:type="dxa"/>
            <w:tcBorders>
              <w:top w:val="nil"/>
              <w:left w:val="nil"/>
              <w:bottom w:val="single" w:sz="4" w:space="0" w:color="auto"/>
              <w:right w:val="single" w:sz="4" w:space="0" w:color="auto"/>
            </w:tcBorders>
            <w:shd w:val="clear" w:color="auto" w:fill="auto"/>
            <w:vAlign w:val="bottom"/>
            <w:hideMark/>
            <w:tcPrChange w:id="2845" w:author="Huawei-RKy" w:date="2020-04-07T15:00:00Z">
              <w:tcPr>
                <w:tcW w:w="591" w:type="dxa"/>
                <w:gridSpan w:val="2"/>
                <w:tcBorders>
                  <w:top w:val="nil"/>
                  <w:left w:val="nil"/>
                  <w:bottom w:val="single" w:sz="4" w:space="0" w:color="auto"/>
                  <w:right w:val="single" w:sz="4" w:space="0" w:color="auto"/>
                </w:tcBorders>
                <w:shd w:val="clear" w:color="auto" w:fill="auto"/>
                <w:vAlign w:val="bottom"/>
                <w:hideMark/>
              </w:tcPr>
            </w:tcPrChange>
          </w:tcPr>
          <w:p w14:paraId="35AC3E13" w14:textId="77777777" w:rsidR="004962A3" w:rsidRPr="004962A3" w:rsidRDefault="004962A3" w:rsidP="004962A3">
            <w:pPr>
              <w:spacing w:after="0"/>
              <w:jc w:val="center"/>
              <w:rPr>
                <w:ins w:id="2846" w:author="Huawei-RKy" w:date="2020-04-07T15:00:00Z"/>
                <w:rFonts w:ascii="Arial" w:eastAsia="SimSun" w:hAnsi="Arial" w:cs="Arial"/>
                <w:color w:val="000000"/>
                <w:sz w:val="16"/>
                <w:szCs w:val="16"/>
                <w:lang w:val="en-US" w:eastAsia="zh-CN"/>
              </w:rPr>
            </w:pPr>
            <w:ins w:id="2847" w:author="Huawei-RKy" w:date="2020-04-07T15:00:00Z">
              <w:r w:rsidRPr="004962A3">
                <w:rPr>
                  <w:rFonts w:ascii="Arial" w:eastAsia="SimSun" w:hAnsi="Arial" w:cs="Arial"/>
                  <w:color w:val="000000"/>
                  <w:sz w:val="16"/>
                  <w:szCs w:val="16"/>
                  <w:lang w:val="en-US" w:eastAsia="zh-CN"/>
                </w:rPr>
                <w:t>0.15</w:t>
              </w:r>
            </w:ins>
          </w:p>
        </w:tc>
        <w:tc>
          <w:tcPr>
            <w:tcW w:w="622" w:type="dxa"/>
            <w:tcBorders>
              <w:top w:val="nil"/>
              <w:left w:val="nil"/>
              <w:bottom w:val="single" w:sz="4" w:space="0" w:color="auto"/>
              <w:right w:val="single" w:sz="4" w:space="0" w:color="auto"/>
            </w:tcBorders>
            <w:shd w:val="clear" w:color="auto" w:fill="auto"/>
            <w:vAlign w:val="bottom"/>
            <w:hideMark/>
            <w:tcPrChange w:id="2848" w:author="Huawei-RKy" w:date="2020-04-07T15:00:00Z">
              <w:tcPr>
                <w:tcW w:w="622" w:type="dxa"/>
                <w:tcBorders>
                  <w:top w:val="nil"/>
                  <w:left w:val="nil"/>
                  <w:bottom w:val="single" w:sz="4" w:space="0" w:color="auto"/>
                  <w:right w:val="single" w:sz="4" w:space="0" w:color="auto"/>
                </w:tcBorders>
                <w:shd w:val="clear" w:color="auto" w:fill="auto"/>
                <w:vAlign w:val="bottom"/>
                <w:hideMark/>
              </w:tcPr>
            </w:tcPrChange>
          </w:tcPr>
          <w:p w14:paraId="2BD6342C" w14:textId="77777777" w:rsidR="004962A3" w:rsidRPr="004962A3" w:rsidRDefault="004962A3" w:rsidP="004962A3">
            <w:pPr>
              <w:spacing w:after="0"/>
              <w:jc w:val="center"/>
              <w:rPr>
                <w:ins w:id="2849" w:author="Huawei-RKy" w:date="2020-04-07T15:00:00Z"/>
                <w:rFonts w:ascii="Arial" w:eastAsia="SimSun" w:hAnsi="Arial" w:cs="Arial"/>
                <w:color w:val="000000"/>
                <w:sz w:val="16"/>
                <w:szCs w:val="16"/>
                <w:lang w:val="en-US" w:eastAsia="zh-CN"/>
              </w:rPr>
            </w:pPr>
            <w:ins w:id="2850" w:author="Huawei-RKy" w:date="2020-04-07T15:00:00Z">
              <w:r w:rsidRPr="004962A3">
                <w:rPr>
                  <w:rFonts w:ascii="Arial" w:eastAsia="SimSun" w:hAnsi="Arial" w:cs="Arial"/>
                  <w:color w:val="000000"/>
                  <w:sz w:val="16"/>
                  <w:szCs w:val="16"/>
                  <w:lang w:val="en-US" w:eastAsia="zh-CN"/>
                </w:rPr>
                <w:t>0.15</w:t>
              </w:r>
            </w:ins>
          </w:p>
        </w:tc>
      </w:tr>
      <w:tr w:rsidR="004962A3" w:rsidRPr="004962A3" w14:paraId="10A2E91F" w14:textId="77777777" w:rsidTr="004962A3">
        <w:tblPrEx>
          <w:tblPrExChange w:id="2851" w:author="Huawei-RKy" w:date="2020-04-07T15:00:00Z">
            <w:tblPrEx>
              <w:tblW w:w="9550" w:type="dxa"/>
              <w:tblLayout w:type="fixed"/>
            </w:tblPrEx>
          </w:tblPrExChange>
        </w:tblPrEx>
        <w:trPr>
          <w:trHeight w:val="270"/>
          <w:ins w:id="2852" w:author="Huawei-RKy" w:date="2020-04-07T15:00:00Z"/>
          <w:trPrChange w:id="2853" w:author="Huawei-RKy" w:date="2020-04-07T15:00:00Z">
            <w:trPr>
              <w:gridAfter w:val="0"/>
              <w:trHeight w:val="270"/>
            </w:trPr>
          </w:trPrChange>
        </w:trPr>
        <w:tc>
          <w:tcPr>
            <w:tcW w:w="73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2854" w:author="Huawei-RKy" w:date="2020-04-07T15:00:00Z">
              <w:tcPr>
                <w:tcW w:w="774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DE624B9" w14:textId="77777777" w:rsidR="004962A3" w:rsidRPr="004962A3" w:rsidRDefault="004962A3" w:rsidP="004962A3">
            <w:pPr>
              <w:spacing w:after="0"/>
              <w:jc w:val="center"/>
              <w:rPr>
                <w:ins w:id="2855" w:author="Huawei-RKy" w:date="2020-04-07T15:00:00Z"/>
                <w:rFonts w:ascii="Arial" w:eastAsia="SimSun" w:hAnsi="Arial" w:cs="Arial"/>
                <w:b/>
                <w:bCs/>
                <w:color w:val="000000"/>
                <w:sz w:val="16"/>
                <w:szCs w:val="16"/>
                <w:lang w:val="en-US" w:eastAsia="zh-CN"/>
              </w:rPr>
            </w:pPr>
            <w:ins w:id="2856" w:author="Huawei-RKy" w:date="2020-04-07T15:00:00Z">
              <w:r w:rsidRPr="004962A3">
                <w:rPr>
                  <w:rFonts w:ascii="Arial" w:eastAsia="SimSun" w:hAnsi="Arial" w:cs="Arial"/>
                  <w:b/>
                  <w:bCs/>
                  <w:color w:val="000000"/>
                  <w:sz w:val="16"/>
                  <w:szCs w:val="16"/>
                  <w:lang w:val="en-US" w:eastAsia="zh-CN"/>
                </w:rPr>
                <w:t>Combined standard uncertainty (1σ) [dB]</w:t>
              </w:r>
            </w:ins>
          </w:p>
        </w:tc>
        <w:tc>
          <w:tcPr>
            <w:tcW w:w="591" w:type="dxa"/>
            <w:tcBorders>
              <w:top w:val="nil"/>
              <w:left w:val="nil"/>
              <w:bottom w:val="single" w:sz="4" w:space="0" w:color="auto"/>
              <w:right w:val="single" w:sz="4" w:space="0" w:color="auto"/>
            </w:tcBorders>
            <w:shd w:val="clear" w:color="auto" w:fill="auto"/>
            <w:vAlign w:val="center"/>
            <w:hideMark/>
            <w:tcPrChange w:id="2857" w:author="Huawei-RKy" w:date="2020-04-07T15:00:00Z">
              <w:tcPr>
                <w:tcW w:w="591" w:type="dxa"/>
                <w:gridSpan w:val="2"/>
                <w:tcBorders>
                  <w:top w:val="nil"/>
                  <w:left w:val="nil"/>
                  <w:bottom w:val="single" w:sz="4" w:space="0" w:color="auto"/>
                  <w:right w:val="single" w:sz="4" w:space="0" w:color="auto"/>
                </w:tcBorders>
                <w:shd w:val="clear" w:color="auto" w:fill="auto"/>
                <w:vAlign w:val="center"/>
                <w:hideMark/>
              </w:tcPr>
            </w:tcPrChange>
          </w:tcPr>
          <w:p w14:paraId="711BAAF1" w14:textId="77777777" w:rsidR="004962A3" w:rsidRPr="004962A3" w:rsidRDefault="004962A3" w:rsidP="004962A3">
            <w:pPr>
              <w:spacing w:after="0"/>
              <w:jc w:val="center"/>
              <w:rPr>
                <w:ins w:id="2858" w:author="Huawei-RKy" w:date="2020-04-07T15:00:00Z"/>
                <w:rFonts w:ascii="Arial" w:eastAsia="SimSun" w:hAnsi="Arial" w:cs="Arial"/>
                <w:color w:val="000000"/>
                <w:sz w:val="16"/>
                <w:szCs w:val="16"/>
                <w:lang w:val="en-US" w:eastAsia="zh-CN"/>
              </w:rPr>
            </w:pPr>
            <w:ins w:id="2859" w:author="Huawei-RKy" w:date="2020-04-07T15:00:00Z">
              <w:r w:rsidRPr="004962A3">
                <w:rPr>
                  <w:rFonts w:ascii="Arial" w:eastAsia="SimSun" w:hAnsi="Arial" w:cs="Arial"/>
                  <w:color w:val="000000"/>
                  <w:sz w:val="16"/>
                  <w:szCs w:val="16"/>
                  <w:lang w:val="en-US" w:eastAsia="zh-CN"/>
                </w:rPr>
                <w:t>1.28</w:t>
              </w:r>
            </w:ins>
          </w:p>
        </w:tc>
        <w:tc>
          <w:tcPr>
            <w:tcW w:w="591" w:type="dxa"/>
            <w:tcBorders>
              <w:top w:val="nil"/>
              <w:left w:val="nil"/>
              <w:bottom w:val="single" w:sz="4" w:space="0" w:color="auto"/>
              <w:right w:val="single" w:sz="4" w:space="0" w:color="auto"/>
            </w:tcBorders>
            <w:shd w:val="clear" w:color="auto" w:fill="auto"/>
            <w:vAlign w:val="center"/>
            <w:hideMark/>
            <w:tcPrChange w:id="2860" w:author="Huawei-RKy" w:date="2020-04-07T15:00:00Z">
              <w:tcPr>
                <w:tcW w:w="591" w:type="dxa"/>
                <w:gridSpan w:val="3"/>
                <w:tcBorders>
                  <w:top w:val="nil"/>
                  <w:left w:val="nil"/>
                  <w:bottom w:val="single" w:sz="4" w:space="0" w:color="auto"/>
                  <w:right w:val="single" w:sz="4" w:space="0" w:color="auto"/>
                </w:tcBorders>
                <w:shd w:val="clear" w:color="auto" w:fill="auto"/>
                <w:vAlign w:val="center"/>
                <w:hideMark/>
              </w:tcPr>
            </w:tcPrChange>
          </w:tcPr>
          <w:p w14:paraId="4D79C24E" w14:textId="77777777" w:rsidR="004962A3" w:rsidRPr="004962A3" w:rsidRDefault="004962A3" w:rsidP="004962A3">
            <w:pPr>
              <w:spacing w:after="0"/>
              <w:jc w:val="center"/>
              <w:rPr>
                <w:ins w:id="2861" w:author="Huawei-RKy" w:date="2020-04-07T15:00:00Z"/>
                <w:rFonts w:ascii="Arial" w:eastAsia="SimSun" w:hAnsi="Arial" w:cs="Arial"/>
                <w:color w:val="000000"/>
                <w:sz w:val="16"/>
                <w:szCs w:val="16"/>
                <w:lang w:val="en-US" w:eastAsia="zh-CN"/>
              </w:rPr>
            </w:pPr>
            <w:ins w:id="2862" w:author="Huawei-RKy" w:date="2020-04-07T15:00:00Z">
              <w:r w:rsidRPr="004962A3">
                <w:rPr>
                  <w:rFonts w:ascii="Arial" w:eastAsia="SimSun" w:hAnsi="Arial" w:cs="Arial"/>
                  <w:color w:val="000000"/>
                  <w:sz w:val="16"/>
                  <w:szCs w:val="16"/>
                  <w:lang w:val="en-US" w:eastAsia="zh-CN"/>
                </w:rPr>
                <w:t>1.32</w:t>
              </w:r>
            </w:ins>
          </w:p>
        </w:tc>
        <w:tc>
          <w:tcPr>
            <w:tcW w:w="622" w:type="dxa"/>
            <w:tcBorders>
              <w:top w:val="nil"/>
              <w:left w:val="nil"/>
              <w:bottom w:val="single" w:sz="4" w:space="0" w:color="auto"/>
              <w:right w:val="single" w:sz="4" w:space="0" w:color="auto"/>
            </w:tcBorders>
            <w:shd w:val="clear" w:color="auto" w:fill="auto"/>
            <w:vAlign w:val="center"/>
            <w:hideMark/>
            <w:tcPrChange w:id="2863" w:author="Huawei-RKy" w:date="2020-04-07T15:00:00Z">
              <w:tcPr>
                <w:tcW w:w="622" w:type="dxa"/>
                <w:gridSpan w:val="3"/>
                <w:tcBorders>
                  <w:top w:val="nil"/>
                  <w:left w:val="nil"/>
                  <w:bottom w:val="single" w:sz="4" w:space="0" w:color="auto"/>
                  <w:right w:val="single" w:sz="4" w:space="0" w:color="auto"/>
                </w:tcBorders>
                <w:shd w:val="clear" w:color="auto" w:fill="auto"/>
                <w:vAlign w:val="center"/>
                <w:hideMark/>
              </w:tcPr>
            </w:tcPrChange>
          </w:tcPr>
          <w:p w14:paraId="532013C2" w14:textId="77777777" w:rsidR="004962A3" w:rsidRPr="004962A3" w:rsidRDefault="004962A3" w:rsidP="004962A3">
            <w:pPr>
              <w:spacing w:after="0"/>
              <w:jc w:val="center"/>
              <w:rPr>
                <w:ins w:id="2864" w:author="Huawei-RKy" w:date="2020-04-07T15:00:00Z"/>
                <w:rFonts w:ascii="Arial" w:eastAsia="SimSun" w:hAnsi="Arial" w:cs="Arial"/>
                <w:color w:val="000000"/>
                <w:sz w:val="16"/>
                <w:szCs w:val="16"/>
                <w:lang w:val="en-US" w:eastAsia="zh-CN"/>
              </w:rPr>
            </w:pPr>
            <w:ins w:id="2865" w:author="Huawei-RKy" w:date="2020-04-07T15:00:00Z">
              <w:r w:rsidRPr="004962A3">
                <w:rPr>
                  <w:rFonts w:ascii="Arial" w:eastAsia="SimSun" w:hAnsi="Arial" w:cs="Arial"/>
                  <w:color w:val="000000"/>
                  <w:sz w:val="16"/>
                  <w:szCs w:val="16"/>
                  <w:lang w:val="en-US" w:eastAsia="zh-CN"/>
                </w:rPr>
                <w:t>1.30</w:t>
              </w:r>
            </w:ins>
          </w:p>
        </w:tc>
      </w:tr>
      <w:tr w:rsidR="004962A3" w:rsidRPr="004962A3" w14:paraId="559520C4" w14:textId="77777777" w:rsidTr="004962A3">
        <w:tblPrEx>
          <w:tblPrExChange w:id="2866" w:author="Huawei-RKy" w:date="2020-04-07T15:00:00Z">
            <w:tblPrEx>
              <w:tblW w:w="9550" w:type="dxa"/>
              <w:tblLayout w:type="fixed"/>
            </w:tblPrEx>
          </w:tblPrExChange>
        </w:tblPrEx>
        <w:trPr>
          <w:trHeight w:val="270"/>
          <w:ins w:id="2867" w:author="Huawei-RKy" w:date="2020-04-07T15:00:00Z"/>
          <w:trPrChange w:id="2868" w:author="Huawei-RKy" w:date="2020-04-07T15:00:00Z">
            <w:trPr>
              <w:gridAfter w:val="0"/>
              <w:trHeight w:val="270"/>
            </w:trPr>
          </w:trPrChange>
        </w:trPr>
        <w:tc>
          <w:tcPr>
            <w:tcW w:w="737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2869" w:author="Huawei-RKy" w:date="2020-04-07T15:00:00Z">
              <w:tcPr>
                <w:tcW w:w="774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4D61676" w14:textId="77777777" w:rsidR="004962A3" w:rsidRPr="004962A3" w:rsidRDefault="004962A3" w:rsidP="004962A3">
            <w:pPr>
              <w:spacing w:after="0"/>
              <w:jc w:val="center"/>
              <w:rPr>
                <w:ins w:id="2870" w:author="Huawei-RKy" w:date="2020-04-07T15:00:00Z"/>
                <w:rFonts w:ascii="Arial" w:eastAsia="SimSun" w:hAnsi="Arial" w:cs="Arial"/>
                <w:b/>
                <w:bCs/>
                <w:color w:val="000000"/>
                <w:sz w:val="16"/>
                <w:szCs w:val="16"/>
                <w:lang w:val="en-US" w:eastAsia="zh-CN"/>
              </w:rPr>
            </w:pPr>
            <w:ins w:id="2871" w:author="Huawei-RKy" w:date="2020-04-07T15:00:00Z">
              <w:r w:rsidRPr="004962A3">
                <w:rPr>
                  <w:rFonts w:ascii="Arial" w:eastAsia="SimSun" w:hAnsi="Arial" w:cs="Arial"/>
                  <w:b/>
                  <w:bCs/>
                  <w:color w:val="000000"/>
                  <w:sz w:val="16"/>
                  <w:szCs w:val="16"/>
                  <w:lang w:val="en-US" w:eastAsia="zh-CN"/>
                </w:rPr>
                <w:t>Expanded uncertainty (1.96σ - confidence interval of 95 %) [dB]</w:t>
              </w:r>
            </w:ins>
          </w:p>
        </w:tc>
        <w:tc>
          <w:tcPr>
            <w:tcW w:w="591" w:type="dxa"/>
            <w:tcBorders>
              <w:top w:val="nil"/>
              <w:left w:val="nil"/>
              <w:bottom w:val="single" w:sz="4" w:space="0" w:color="auto"/>
              <w:right w:val="single" w:sz="4" w:space="0" w:color="auto"/>
            </w:tcBorders>
            <w:shd w:val="clear" w:color="auto" w:fill="auto"/>
            <w:vAlign w:val="center"/>
            <w:hideMark/>
            <w:tcPrChange w:id="2872" w:author="Huawei-RKy" w:date="2020-04-07T15:00:00Z">
              <w:tcPr>
                <w:tcW w:w="591" w:type="dxa"/>
                <w:gridSpan w:val="2"/>
                <w:tcBorders>
                  <w:top w:val="nil"/>
                  <w:left w:val="nil"/>
                  <w:bottom w:val="single" w:sz="4" w:space="0" w:color="auto"/>
                  <w:right w:val="single" w:sz="4" w:space="0" w:color="auto"/>
                </w:tcBorders>
                <w:shd w:val="clear" w:color="auto" w:fill="auto"/>
                <w:vAlign w:val="center"/>
                <w:hideMark/>
              </w:tcPr>
            </w:tcPrChange>
          </w:tcPr>
          <w:p w14:paraId="3428A2A8" w14:textId="77777777" w:rsidR="004962A3" w:rsidRPr="004962A3" w:rsidRDefault="004962A3" w:rsidP="004962A3">
            <w:pPr>
              <w:spacing w:after="0"/>
              <w:jc w:val="center"/>
              <w:rPr>
                <w:ins w:id="2873" w:author="Huawei-RKy" w:date="2020-04-07T15:00:00Z"/>
                <w:rFonts w:ascii="Arial" w:eastAsia="SimSun" w:hAnsi="Arial" w:cs="Arial"/>
                <w:color w:val="000000"/>
                <w:sz w:val="16"/>
                <w:szCs w:val="16"/>
                <w:lang w:val="en-US" w:eastAsia="zh-CN"/>
              </w:rPr>
            </w:pPr>
            <w:ins w:id="2874" w:author="Huawei-RKy" w:date="2020-04-07T15:00:00Z">
              <w:r w:rsidRPr="004962A3">
                <w:rPr>
                  <w:rFonts w:ascii="Arial" w:eastAsia="SimSun" w:hAnsi="Arial" w:cs="Arial"/>
                  <w:color w:val="000000"/>
                  <w:sz w:val="16"/>
                  <w:szCs w:val="16"/>
                  <w:lang w:val="en-US" w:eastAsia="zh-CN"/>
                </w:rPr>
                <w:t>2.51</w:t>
              </w:r>
            </w:ins>
          </w:p>
        </w:tc>
        <w:tc>
          <w:tcPr>
            <w:tcW w:w="591" w:type="dxa"/>
            <w:tcBorders>
              <w:top w:val="nil"/>
              <w:left w:val="nil"/>
              <w:bottom w:val="single" w:sz="4" w:space="0" w:color="auto"/>
              <w:right w:val="single" w:sz="4" w:space="0" w:color="auto"/>
            </w:tcBorders>
            <w:shd w:val="clear" w:color="auto" w:fill="auto"/>
            <w:vAlign w:val="center"/>
            <w:hideMark/>
            <w:tcPrChange w:id="2875" w:author="Huawei-RKy" w:date="2020-04-07T15:00:00Z">
              <w:tcPr>
                <w:tcW w:w="591" w:type="dxa"/>
                <w:gridSpan w:val="3"/>
                <w:tcBorders>
                  <w:top w:val="nil"/>
                  <w:left w:val="nil"/>
                  <w:bottom w:val="single" w:sz="4" w:space="0" w:color="auto"/>
                  <w:right w:val="single" w:sz="4" w:space="0" w:color="auto"/>
                </w:tcBorders>
                <w:shd w:val="clear" w:color="auto" w:fill="auto"/>
                <w:vAlign w:val="center"/>
                <w:hideMark/>
              </w:tcPr>
            </w:tcPrChange>
          </w:tcPr>
          <w:p w14:paraId="15F4CF31" w14:textId="77777777" w:rsidR="004962A3" w:rsidRPr="004962A3" w:rsidRDefault="004962A3" w:rsidP="004962A3">
            <w:pPr>
              <w:spacing w:after="0"/>
              <w:jc w:val="center"/>
              <w:rPr>
                <w:ins w:id="2876" w:author="Huawei-RKy" w:date="2020-04-07T15:00:00Z"/>
                <w:rFonts w:ascii="Arial" w:eastAsia="SimSun" w:hAnsi="Arial" w:cs="Arial"/>
                <w:color w:val="000000"/>
                <w:sz w:val="16"/>
                <w:szCs w:val="16"/>
                <w:lang w:val="en-US" w:eastAsia="zh-CN"/>
              </w:rPr>
            </w:pPr>
            <w:ins w:id="2877" w:author="Huawei-RKy" w:date="2020-04-07T15:00:00Z">
              <w:r w:rsidRPr="004962A3">
                <w:rPr>
                  <w:rFonts w:ascii="Arial" w:eastAsia="SimSun" w:hAnsi="Arial" w:cs="Arial"/>
                  <w:color w:val="000000"/>
                  <w:sz w:val="16"/>
                  <w:szCs w:val="16"/>
                  <w:lang w:val="en-US" w:eastAsia="zh-CN"/>
                </w:rPr>
                <w:t>2.58</w:t>
              </w:r>
            </w:ins>
          </w:p>
        </w:tc>
        <w:tc>
          <w:tcPr>
            <w:tcW w:w="622" w:type="dxa"/>
            <w:tcBorders>
              <w:top w:val="nil"/>
              <w:left w:val="nil"/>
              <w:bottom w:val="single" w:sz="4" w:space="0" w:color="auto"/>
              <w:right w:val="single" w:sz="4" w:space="0" w:color="auto"/>
            </w:tcBorders>
            <w:shd w:val="clear" w:color="auto" w:fill="auto"/>
            <w:vAlign w:val="center"/>
            <w:hideMark/>
            <w:tcPrChange w:id="2878" w:author="Huawei-RKy" w:date="2020-04-07T15:00:00Z">
              <w:tcPr>
                <w:tcW w:w="622" w:type="dxa"/>
                <w:gridSpan w:val="3"/>
                <w:tcBorders>
                  <w:top w:val="nil"/>
                  <w:left w:val="nil"/>
                  <w:bottom w:val="single" w:sz="4" w:space="0" w:color="auto"/>
                  <w:right w:val="single" w:sz="4" w:space="0" w:color="auto"/>
                </w:tcBorders>
                <w:shd w:val="clear" w:color="auto" w:fill="auto"/>
                <w:vAlign w:val="center"/>
                <w:hideMark/>
              </w:tcPr>
            </w:tcPrChange>
          </w:tcPr>
          <w:p w14:paraId="6BBD3B34" w14:textId="77777777" w:rsidR="004962A3" w:rsidRPr="004962A3" w:rsidRDefault="004962A3" w:rsidP="004962A3">
            <w:pPr>
              <w:spacing w:after="0"/>
              <w:jc w:val="center"/>
              <w:rPr>
                <w:ins w:id="2879" w:author="Huawei-RKy" w:date="2020-04-07T15:00:00Z"/>
                <w:rFonts w:ascii="Arial" w:eastAsia="SimSun" w:hAnsi="Arial" w:cs="Arial"/>
                <w:color w:val="000000"/>
                <w:sz w:val="16"/>
                <w:szCs w:val="16"/>
                <w:lang w:val="en-US" w:eastAsia="zh-CN"/>
              </w:rPr>
            </w:pPr>
            <w:ins w:id="2880" w:author="Huawei-RKy" w:date="2020-04-07T15:00:00Z">
              <w:r w:rsidRPr="004962A3">
                <w:rPr>
                  <w:rFonts w:ascii="Arial" w:eastAsia="SimSun" w:hAnsi="Arial" w:cs="Arial"/>
                  <w:color w:val="000000"/>
                  <w:sz w:val="16"/>
                  <w:szCs w:val="16"/>
                  <w:lang w:val="en-US" w:eastAsia="zh-CN"/>
                </w:rPr>
                <w:t>2.55</w:t>
              </w:r>
            </w:ins>
          </w:p>
        </w:tc>
      </w:tr>
    </w:tbl>
    <w:p w14:paraId="2F08DC99" w14:textId="77777777" w:rsidR="004962A3" w:rsidRPr="00991BD7" w:rsidRDefault="004962A3" w:rsidP="00FB4E42">
      <w:pPr>
        <w:pStyle w:val="TH"/>
      </w:pPr>
    </w:p>
    <w:p w14:paraId="1710539D" w14:textId="0CC59110" w:rsidR="00FB4E42" w:rsidRDefault="00FB4E42" w:rsidP="00FB4E42">
      <w:pPr>
        <w:rPr>
          <w:i/>
          <w:color w:val="0000FF"/>
        </w:rPr>
      </w:pPr>
      <w:del w:id="2881" w:author="Huawei-RKy" w:date="2020-04-07T15:00:00Z">
        <w:r w:rsidRPr="00893FEC" w:rsidDel="004962A3">
          <w:rPr>
            <w:i/>
            <w:color w:val="0000FF"/>
          </w:rPr>
          <w:delText xml:space="preserve">Editor’s note: </w:delText>
        </w:r>
        <w:r w:rsidDel="004962A3">
          <w:rPr>
            <w:i/>
            <w:color w:val="0000FF"/>
          </w:rPr>
          <w:delText>placeholder for the MU table based on the Excel spreadsheet.</w:delText>
        </w:r>
      </w:del>
    </w:p>
    <w:p w14:paraId="7C330212" w14:textId="77777777" w:rsidR="00544AF5" w:rsidRPr="00991BD7" w:rsidRDefault="00544AF5" w:rsidP="00544AF5">
      <w:pPr>
        <w:pStyle w:val="B1"/>
        <w:ind w:left="0" w:firstLine="0"/>
        <w:rPr>
          <w:lang w:eastAsia="en-CA"/>
        </w:rPr>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3F41E977" w14:textId="77777777" w:rsidR="00FB4E42" w:rsidRDefault="00FB4E42" w:rsidP="00FB4E42">
      <w:pPr>
        <w:pStyle w:val="Heading3"/>
      </w:pPr>
      <w:bookmarkStart w:id="2882" w:name="_Toc32332088"/>
      <w:bookmarkStart w:id="2883" w:name="_Toc34696762"/>
      <w:bookmarkStart w:id="2884" w:name="_Toc21086403"/>
      <w:bookmarkStart w:id="2885" w:name="_Toc29768840"/>
      <w:r>
        <w:t>9.3.4</w:t>
      </w:r>
      <w:r>
        <w:tab/>
      </w:r>
      <w:r w:rsidRPr="00991BD7">
        <w:tab/>
      </w:r>
      <w:r w:rsidRPr="009232FB">
        <w:t>Maximum accepted test system uncertainty</w:t>
      </w:r>
      <w:bookmarkEnd w:id="2882"/>
      <w:bookmarkEnd w:id="2883"/>
    </w:p>
    <w:p w14:paraId="5EA64FB9" w14:textId="77777777" w:rsidR="00FB4E42" w:rsidRPr="0037796D" w:rsidRDefault="00FB4E42" w:rsidP="00FB4E42">
      <w:pPr>
        <w:rPr>
          <w:lang w:val="en-US"/>
        </w:rPr>
      </w:pPr>
      <w:r w:rsidRPr="0037796D">
        <w:rPr>
          <w:lang w:val="en-US"/>
        </w:rPr>
        <w:t xml:space="preserve">For the frequency range up to 4.2 GHz, the same MU values as for E-UTRA in TS 37.145-2 </w:t>
      </w:r>
      <w:r>
        <w:rPr>
          <w:lang w:val="en-US"/>
        </w:rPr>
        <w:t xml:space="preserve">[4] </w:t>
      </w:r>
      <w:r w:rsidRPr="0037796D">
        <w:rPr>
          <w:lang w:val="en-US"/>
        </w:rPr>
        <w:t>were adopted. It is expected that the test chamber setup, calibration and measurement procedures for E-UTRA and NR will be highly similar. All uncertainty factors were judged to be the same.</w:t>
      </w:r>
    </w:p>
    <w:p w14:paraId="2D4D4FB7" w14:textId="77777777" w:rsidR="00FB4E42" w:rsidRDefault="00FB4E42" w:rsidP="00FB4E42">
      <w:pPr>
        <w:rPr>
          <w:lang w:val="en-US"/>
        </w:rPr>
      </w:pPr>
      <w:r w:rsidRPr="0037796D">
        <w:rPr>
          <w:lang w:val="en-US"/>
        </w:rPr>
        <w:t>For the frequency range 4.2 - 6 GHz, all MU factors, including instrumentation related MU were judged to be the same as for the 3 - 4.2 GHz range, and thus the total MU for 4.2 – 6 GHz is the same as for 3 - 4.2 GHz. This assessment was made under the assumption of testing BS designed for licensed spectrum; for unlicensed spectrum the MU may differ.</w:t>
      </w:r>
    </w:p>
    <w:p w14:paraId="09F7DB5A" w14:textId="77777777" w:rsidR="00FB4E42" w:rsidRPr="00991BD7" w:rsidRDefault="00FB4E42" w:rsidP="00FB4E42">
      <w:r w:rsidRPr="0037796D">
        <w:rPr>
          <w:lang w:val="en-US"/>
        </w:rPr>
        <w:t xml:space="preserve">The MU value was thus agreed to be </w:t>
      </w:r>
      <w:r w:rsidRPr="004962A3">
        <w:rPr>
          <w:lang w:val="en-US"/>
          <w:rPrChange w:id="2886" w:author="Huawei-RKy" w:date="2020-04-07T15:03:00Z">
            <w:rPr>
              <w:highlight w:val="cyan"/>
              <w:lang w:val="en-US"/>
            </w:rPr>
          </w:rPrChange>
        </w:rPr>
        <w:t xml:space="preserve">2.5 dB </w:t>
      </w:r>
      <w:r w:rsidRPr="004962A3">
        <w:rPr>
          <w:lang w:val="en-US"/>
        </w:rPr>
        <w:t>f</w:t>
      </w:r>
      <w:r w:rsidRPr="00993692">
        <w:rPr>
          <w:lang w:val="en-US"/>
        </w:rPr>
        <w:t>or up to 3 GHz bands an</w:t>
      </w:r>
      <w:r w:rsidRPr="004962A3">
        <w:rPr>
          <w:lang w:val="en-US"/>
        </w:rPr>
        <w:t xml:space="preserve">d </w:t>
      </w:r>
      <w:r w:rsidRPr="004962A3">
        <w:rPr>
          <w:lang w:val="en-US"/>
          <w:rPrChange w:id="2887" w:author="Huawei-RKy" w:date="2020-04-07T15:03:00Z">
            <w:rPr>
              <w:highlight w:val="cyan"/>
              <w:lang w:val="en-US"/>
            </w:rPr>
          </w:rPrChange>
        </w:rPr>
        <w:t xml:space="preserve">2.6 dB </w:t>
      </w:r>
      <w:r w:rsidRPr="004962A3">
        <w:rPr>
          <w:lang w:val="en-US"/>
        </w:rPr>
        <w:t>f</w:t>
      </w:r>
      <w:r w:rsidRPr="00993692">
        <w:rPr>
          <w:lang w:val="en-US"/>
        </w:rPr>
        <w:t>or 3 –</w:t>
      </w:r>
      <w:r w:rsidRPr="0037796D">
        <w:rPr>
          <w:lang w:val="en-US"/>
        </w:rPr>
        <w:t xml:space="preserve"> 6 GHz bands. The MU in 4.2 - 6 GHz is valid for BS designed to operate in licensed spectrum.</w:t>
      </w:r>
      <w:bookmarkEnd w:id="2884"/>
      <w:bookmarkEnd w:id="2885"/>
    </w:p>
    <w:p w14:paraId="04A6C432" w14:textId="77777777" w:rsidR="00FB4E42" w:rsidRDefault="00FB4E42" w:rsidP="00FB4E42">
      <w:pPr>
        <w:rPr>
          <w:lang w:val="en-US" w:eastAsia="zh-CN"/>
        </w:rPr>
      </w:pPr>
      <w:r>
        <w:rPr>
          <w:lang w:val="en-US" w:eastAsia="zh-CN"/>
        </w:rPr>
        <w:t>For FR2, f</w:t>
      </w:r>
      <w:r w:rsidRPr="0037796D">
        <w:rPr>
          <w:lang w:val="en-US" w:eastAsia="zh-CN"/>
        </w:rPr>
        <w:t>or the direct far field method the MU budget is very similar to the existing MU budget for the EIRP accuracy requirement. However there are a number of additional sources of uncertainty due to the environmental enclosure that need to be added to the budget.</w:t>
      </w:r>
      <w:r>
        <w:rPr>
          <w:lang w:val="en-US" w:eastAsia="zh-CN"/>
        </w:rPr>
        <w:t xml:space="preserve"> </w:t>
      </w:r>
      <w:r w:rsidRPr="0037796D">
        <w:rPr>
          <w:lang w:val="en-US" w:eastAsia="zh-CN"/>
        </w:rPr>
        <w:t>For FR2 only the CATR MU budget has been assessed however other suitable camber types are not precluded.</w:t>
      </w:r>
    </w:p>
    <w:p w14:paraId="0CC163FF" w14:textId="77777777" w:rsidR="00FB4E42" w:rsidRPr="0037796D" w:rsidRDefault="00FB4E42" w:rsidP="00FB4E42">
      <w:pPr>
        <w:rPr>
          <w:lang w:val="en-US"/>
        </w:rPr>
      </w:pPr>
      <w:r w:rsidRPr="0037796D">
        <w:rPr>
          <w:lang w:val="en-US"/>
        </w:rPr>
        <w:t>Based on the above evaluation, the MU was decided to b</w:t>
      </w:r>
      <w:r w:rsidRPr="004962A3">
        <w:rPr>
          <w:lang w:val="en-US"/>
        </w:rPr>
        <w:t xml:space="preserve">e </w:t>
      </w:r>
      <w:r w:rsidRPr="004962A3">
        <w:rPr>
          <w:lang w:val="en-US"/>
          <w:rPrChange w:id="2888" w:author="Huawei-RKy" w:date="2020-04-07T15:03:00Z">
            <w:rPr>
              <w:highlight w:val="cyan"/>
              <w:lang w:val="en-US"/>
            </w:rPr>
          </w:rPrChange>
        </w:rPr>
        <w:t xml:space="preserve">3.1 dB </w:t>
      </w:r>
      <w:r w:rsidRPr="00993692">
        <w:rPr>
          <w:lang w:val="en-US"/>
        </w:rPr>
        <w:t xml:space="preserve">for the frequency range 24.25 </w:t>
      </w:r>
      <w:r w:rsidRPr="002C1A69">
        <w:rPr>
          <w:lang w:val="en-US"/>
        </w:rPr>
        <w:t>&lt; f</w:t>
      </w:r>
      <w:r w:rsidRPr="00BA7945">
        <w:rPr>
          <w:lang w:val="en-US"/>
        </w:rPr>
        <w:t xml:space="preserve"> &lt; 29.5 GHz and </w:t>
      </w:r>
      <w:r w:rsidRPr="004962A3">
        <w:rPr>
          <w:lang w:val="en-US"/>
          <w:rPrChange w:id="2889" w:author="Huawei-RKy" w:date="2020-04-07T15:03:00Z">
            <w:rPr>
              <w:highlight w:val="cyan"/>
              <w:lang w:val="en-US"/>
            </w:rPr>
          </w:rPrChange>
        </w:rPr>
        <w:t>3.3</w:t>
      </w:r>
      <w:r w:rsidRPr="00BA7945">
        <w:rPr>
          <w:highlight w:val="cyan"/>
          <w:lang w:val="en-US"/>
        </w:rPr>
        <w:t xml:space="preserve"> </w:t>
      </w:r>
      <w:r w:rsidRPr="004962A3">
        <w:rPr>
          <w:lang w:val="en-US"/>
          <w:rPrChange w:id="2890" w:author="Huawei-RKy" w:date="2020-04-07T15:03:00Z">
            <w:rPr>
              <w:highlight w:val="cyan"/>
              <w:lang w:val="en-US"/>
            </w:rPr>
          </w:rPrChange>
        </w:rPr>
        <w:t xml:space="preserve">dB </w:t>
      </w:r>
      <w:r w:rsidRPr="004962A3">
        <w:rPr>
          <w:lang w:val="en-US"/>
        </w:rPr>
        <w:t>f</w:t>
      </w:r>
      <w:r w:rsidRPr="00993692">
        <w:rPr>
          <w:lang w:val="en-US"/>
        </w:rPr>
        <w:t>or the frequency range 37</w:t>
      </w:r>
      <w:r w:rsidRPr="002C1A69">
        <w:rPr>
          <w:lang w:val="en-US"/>
        </w:rPr>
        <w:t xml:space="preserve"> &lt; </w:t>
      </w:r>
      <w:r w:rsidRPr="00BA7945">
        <w:rPr>
          <w:lang w:val="en-US"/>
        </w:rPr>
        <w:t>f &lt; 40 GHz.</w:t>
      </w:r>
    </w:p>
    <w:p w14:paraId="7225D918" w14:textId="77777777" w:rsidR="00FB4E42" w:rsidRPr="00991BD7" w:rsidRDefault="00FB4E42" w:rsidP="00FB4E42">
      <w:pPr>
        <w:rPr>
          <w:lang w:eastAsia="sv-SE"/>
        </w:rPr>
      </w:pPr>
      <w:r w:rsidRPr="00991BD7">
        <w:rPr>
          <w:lang w:eastAsia="ko-KR"/>
        </w:rPr>
        <w:t xml:space="preserve">Test system specific measurement uncertainty values for the EIRP </w:t>
      </w:r>
      <w:r>
        <w:rPr>
          <w:lang w:eastAsia="ko-KR"/>
        </w:rPr>
        <w:t xml:space="preserve">accuracy in Extreme </w:t>
      </w:r>
      <w:r w:rsidRPr="00530CB2">
        <w:rPr>
          <w:lang w:eastAsia="ko-KR"/>
        </w:rPr>
        <w:t>test</w:t>
      </w:r>
      <w:r>
        <w:rPr>
          <w:lang w:eastAsia="ko-KR"/>
        </w:rPr>
        <w:t xml:space="preserve"> conditions</w:t>
      </w:r>
      <w:r w:rsidRPr="00991BD7" w:rsidDel="009232FB">
        <w:rPr>
          <w:lang w:eastAsia="ko-KR"/>
        </w:rPr>
        <w:t xml:space="preserve"> </w:t>
      </w:r>
      <w:r w:rsidRPr="00991BD7">
        <w:rPr>
          <w:lang w:eastAsia="sv-SE"/>
        </w:rPr>
        <w:t xml:space="preserve">are summarised </w:t>
      </w:r>
      <w:r>
        <w:rPr>
          <w:lang w:eastAsia="sv-SE"/>
        </w:rPr>
        <w:t>in table 9.3.4-1.</w:t>
      </w:r>
    </w:p>
    <w:p w14:paraId="3106550C" w14:textId="77777777" w:rsidR="00FB4E42" w:rsidRDefault="00FB4E42" w:rsidP="00FB4E42">
      <w:pPr>
        <w:pStyle w:val="TH"/>
        <w:rPr>
          <w:lang w:eastAsia="ko-KR"/>
        </w:rPr>
      </w:pPr>
      <w:r w:rsidRPr="00991BD7">
        <w:rPr>
          <w:lang w:eastAsia="ko-KR"/>
        </w:rPr>
        <w:t xml:space="preserve">Table </w:t>
      </w:r>
      <w:r>
        <w:t>9.3.4</w:t>
      </w:r>
      <w:r w:rsidRPr="00991BD7">
        <w:rPr>
          <w:lang w:eastAsia="ko-KR"/>
        </w:rPr>
        <w:t xml:space="preserve">-1: Test system specific measurement uncertainty values for the EIRP </w:t>
      </w:r>
      <w:r>
        <w:rPr>
          <w:lang w:eastAsia="ko-KR"/>
        </w:rPr>
        <w:t xml:space="preserve">accuracy in Extreme </w:t>
      </w:r>
      <w:r w:rsidRPr="00530CB2">
        <w:rPr>
          <w:lang w:eastAsia="ko-KR"/>
        </w:rPr>
        <w:t>test</w:t>
      </w:r>
      <w:r>
        <w:rPr>
          <w:lang w:eastAsia="ko-KR"/>
        </w:rPr>
        <w:t xml:space="preserve"> conditions,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191"/>
        <w:gridCol w:w="1333"/>
        <w:gridCol w:w="1701"/>
        <w:gridCol w:w="1701"/>
        <w:tblGridChange w:id="2891">
          <w:tblGrid>
            <w:gridCol w:w="4191"/>
            <w:gridCol w:w="1333"/>
            <w:gridCol w:w="1701"/>
            <w:gridCol w:w="1701"/>
          </w:tblGrid>
        </w:tblGridChange>
      </w:tblGrid>
      <w:tr w:rsidR="00FB4E42" w:rsidRPr="00991BD7" w14:paraId="220027C9" w14:textId="77777777" w:rsidTr="00611E6E">
        <w:trPr>
          <w:jc w:val="center"/>
        </w:trPr>
        <w:tc>
          <w:tcPr>
            <w:tcW w:w="4191" w:type="dxa"/>
            <w:noWrap/>
            <w:hideMark/>
          </w:tcPr>
          <w:p w14:paraId="5AF9736A" w14:textId="77777777" w:rsidR="00FB4E42" w:rsidRPr="00991BD7" w:rsidRDefault="00FB4E42" w:rsidP="00611E6E">
            <w:pPr>
              <w:spacing w:after="0"/>
              <w:rPr>
                <w:rFonts w:ascii="Arial" w:hAnsi="Arial" w:cs="Arial"/>
                <w:sz w:val="16"/>
                <w:szCs w:val="16"/>
              </w:rPr>
            </w:pPr>
          </w:p>
        </w:tc>
        <w:tc>
          <w:tcPr>
            <w:tcW w:w="4735" w:type="dxa"/>
            <w:gridSpan w:val="3"/>
            <w:hideMark/>
          </w:tcPr>
          <w:p w14:paraId="2ECDA358" w14:textId="77777777" w:rsidR="00FB4E42" w:rsidRPr="00991BD7" w:rsidRDefault="00FB4E42" w:rsidP="00611E6E">
            <w:pPr>
              <w:spacing w:after="0"/>
              <w:jc w:val="center"/>
              <w:rPr>
                <w:rFonts w:ascii="Arial" w:hAnsi="Arial" w:cs="Arial"/>
                <w:b/>
                <w:bCs/>
                <w:sz w:val="16"/>
                <w:szCs w:val="16"/>
              </w:rPr>
            </w:pPr>
            <w:r w:rsidRPr="00991BD7">
              <w:rPr>
                <w:rFonts w:ascii="Arial" w:hAnsi="Arial" w:cs="Arial"/>
                <w:b/>
                <w:bCs/>
                <w:sz w:val="16"/>
                <w:szCs w:val="16"/>
              </w:rPr>
              <w:t xml:space="preserve">Expanded uncertainty </w:t>
            </w:r>
            <w:r w:rsidRPr="00991BD7">
              <w:rPr>
                <w:rFonts w:ascii="Arial" w:hAnsi="Arial" w:cs="Arial"/>
                <w:b/>
                <w:i/>
                <w:sz w:val="16"/>
                <w:szCs w:val="16"/>
                <w:lang w:val="en-US"/>
              </w:rPr>
              <w:t>u</w:t>
            </w:r>
            <w:r w:rsidRPr="00991BD7">
              <w:rPr>
                <w:rFonts w:ascii="Arial" w:hAnsi="Arial" w:cs="Arial"/>
                <w:b/>
                <w:i/>
                <w:sz w:val="16"/>
                <w:szCs w:val="16"/>
                <w:vertAlign w:val="subscript"/>
                <w:lang w:val="en-US"/>
              </w:rPr>
              <w:t>e</w:t>
            </w:r>
            <w:r w:rsidRPr="00991BD7">
              <w:rPr>
                <w:rFonts w:ascii="Arial" w:hAnsi="Arial" w:cs="Arial"/>
                <w:b/>
                <w:bCs/>
                <w:sz w:val="16"/>
                <w:szCs w:val="16"/>
              </w:rPr>
              <w:t xml:space="preserve"> </w:t>
            </w:r>
            <w:r>
              <w:rPr>
                <w:rFonts w:ascii="Arial" w:hAnsi="Arial" w:cs="Arial"/>
                <w:b/>
                <w:bCs/>
                <w:sz w:val="16"/>
                <w:szCs w:val="16"/>
              </w:rPr>
              <w:t>(dB)</w:t>
            </w:r>
          </w:p>
        </w:tc>
      </w:tr>
      <w:tr w:rsidR="00FB4E42" w:rsidRPr="00991BD7" w14:paraId="1BBD17C9" w14:textId="77777777" w:rsidTr="00611E6E">
        <w:trPr>
          <w:jc w:val="center"/>
        </w:trPr>
        <w:tc>
          <w:tcPr>
            <w:tcW w:w="4191" w:type="dxa"/>
            <w:noWrap/>
            <w:hideMark/>
          </w:tcPr>
          <w:p w14:paraId="7B030210" w14:textId="77777777" w:rsidR="00FB4E42" w:rsidRPr="00991BD7" w:rsidRDefault="00FB4E42" w:rsidP="00611E6E">
            <w:pPr>
              <w:spacing w:after="0"/>
              <w:rPr>
                <w:rFonts w:ascii="Arial" w:hAnsi="Arial" w:cs="Arial"/>
                <w:sz w:val="16"/>
                <w:szCs w:val="16"/>
              </w:rPr>
            </w:pPr>
          </w:p>
        </w:tc>
        <w:tc>
          <w:tcPr>
            <w:tcW w:w="1333" w:type="dxa"/>
            <w:hideMark/>
          </w:tcPr>
          <w:p w14:paraId="3D731AEC" w14:textId="77777777" w:rsidR="00FB4E42" w:rsidRPr="00991BD7" w:rsidRDefault="00FB4E42" w:rsidP="00611E6E">
            <w:pPr>
              <w:spacing w:after="0"/>
              <w:jc w:val="center"/>
              <w:rPr>
                <w:rFonts w:ascii="Arial" w:hAnsi="Arial" w:cs="Arial"/>
                <w:b/>
                <w:bCs/>
                <w:sz w:val="16"/>
                <w:szCs w:val="16"/>
              </w:rPr>
            </w:pPr>
            <w:r w:rsidRPr="00991BD7">
              <w:rPr>
                <w:rFonts w:ascii="Arial" w:hAnsi="Arial" w:cs="Arial"/>
                <w:b/>
                <w:bCs/>
                <w:sz w:val="16"/>
                <w:szCs w:val="16"/>
              </w:rPr>
              <w:t xml:space="preserve">f </w:t>
            </w:r>
            <w:r w:rsidRPr="00991BD7">
              <w:rPr>
                <w:rFonts w:ascii="Cambria Math" w:hAnsi="Cambria Math" w:cs="Cambria Math"/>
                <w:b/>
                <w:bCs/>
                <w:sz w:val="16"/>
                <w:szCs w:val="16"/>
              </w:rPr>
              <w:t>≦</w:t>
            </w:r>
            <w:r w:rsidRPr="00991BD7">
              <w:rPr>
                <w:rFonts w:ascii="Arial" w:hAnsi="Arial" w:cs="Arial"/>
                <w:b/>
                <w:bCs/>
                <w:sz w:val="16"/>
                <w:szCs w:val="16"/>
              </w:rPr>
              <w:t xml:space="preserve"> 3GHz</w:t>
            </w:r>
          </w:p>
        </w:tc>
        <w:tc>
          <w:tcPr>
            <w:tcW w:w="1701" w:type="dxa"/>
            <w:hideMark/>
          </w:tcPr>
          <w:p w14:paraId="03DC9400" w14:textId="77777777" w:rsidR="00FB4E42" w:rsidRPr="00991BD7" w:rsidRDefault="00FB4E42" w:rsidP="00611E6E">
            <w:pPr>
              <w:spacing w:after="0"/>
              <w:jc w:val="center"/>
              <w:rPr>
                <w:rFonts w:ascii="Arial" w:hAnsi="Arial" w:cs="Arial"/>
                <w:b/>
                <w:bCs/>
                <w:sz w:val="16"/>
                <w:szCs w:val="16"/>
              </w:rPr>
            </w:pPr>
            <w:r w:rsidRPr="00991BD7">
              <w:rPr>
                <w:rFonts w:ascii="Arial" w:hAnsi="Arial" w:cs="Arial" w:hint="eastAsia"/>
                <w:b/>
                <w:bCs/>
                <w:sz w:val="16"/>
                <w:szCs w:val="16"/>
              </w:rPr>
              <w:t xml:space="preserve">3GHz &lt; f  </w:t>
            </w:r>
            <w:r w:rsidRPr="00991BD7">
              <w:rPr>
                <w:rFonts w:ascii="Cambria Math" w:hAnsi="Cambria Math" w:cs="Cambria Math"/>
                <w:b/>
                <w:bCs/>
                <w:sz w:val="16"/>
                <w:szCs w:val="16"/>
              </w:rPr>
              <w:t>≦</w:t>
            </w:r>
            <w:r w:rsidRPr="00991BD7">
              <w:rPr>
                <w:rFonts w:ascii="Arial" w:hAnsi="Arial" w:cs="Arial" w:hint="eastAsia"/>
                <w:b/>
                <w:bCs/>
                <w:sz w:val="16"/>
                <w:szCs w:val="16"/>
              </w:rPr>
              <w:t xml:space="preserve"> 4.2 GHz</w:t>
            </w:r>
          </w:p>
        </w:tc>
        <w:tc>
          <w:tcPr>
            <w:tcW w:w="1701" w:type="dxa"/>
          </w:tcPr>
          <w:p w14:paraId="40266352" w14:textId="77777777" w:rsidR="00FB4E42" w:rsidRPr="00991BD7" w:rsidRDefault="00FB4E42" w:rsidP="00611E6E">
            <w:pPr>
              <w:spacing w:after="0"/>
              <w:jc w:val="center"/>
              <w:rPr>
                <w:rFonts w:ascii="Arial" w:hAnsi="Arial" w:cs="Arial"/>
                <w:b/>
                <w:bCs/>
                <w:sz w:val="16"/>
                <w:szCs w:val="16"/>
              </w:rPr>
            </w:pPr>
            <w:r>
              <w:rPr>
                <w:rFonts w:ascii="Arial" w:hAnsi="Arial" w:cs="Arial" w:hint="eastAsia"/>
                <w:b/>
                <w:bCs/>
                <w:sz w:val="16"/>
                <w:szCs w:val="16"/>
              </w:rPr>
              <w:t>4.2</w:t>
            </w:r>
            <w:r w:rsidRPr="00991BD7">
              <w:rPr>
                <w:rFonts w:ascii="Arial" w:hAnsi="Arial" w:cs="Arial" w:hint="eastAsia"/>
                <w:b/>
                <w:bCs/>
                <w:sz w:val="16"/>
                <w:szCs w:val="16"/>
              </w:rPr>
              <w:t xml:space="preserve">GHz &lt; f  </w:t>
            </w:r>
            <w:r w:rsidRPr="00991BD7">
              <w:rPr>
                <w:rFonts w:ascii="Cambria Math" w:hAnsi="Cambria Math" w:cs="Cambria Math"/>
                <w:b/>
                <w:bCs/>
                <w:sz w:val="16"/>
                <w:szCs w:val="16"/>
              </w:rPr>
              <w:t>≦</w:t>
            </w:r>
            <w:r>
              <w:rPr>
                <w:rFonts w:ascii="Arial" w:hAnsi="Arial" w:cs="Arial" w:hint="eastAsia"/>
                <w:b/>
                <w:bCs/>
                <w:sz w:val="16"/>
                <w:szCs w:val="16"/>
              </w:rPr>
              <w:t xml:space="preserve"> 6</w:t>
            </w:r>
            <w:r w:rsidRPr="00991BD7">
              <w:rPr>
                <w:rFonts w:ascii="Arial" w:hAnsi="Arial" w:cs="Arial" w:hint="eastAsia"/>
                <w:b/>
                <w:bCs/>
                <w:sz w:val="16"/>
                <w:szCs w:val="16"/>
              </w:rPr>
              <w:t>GHz</w:t>
            </w:r>
          </w:p>
        </w:tc>
      </w:tr>
      <w:tr w:rsidR="004962A3" w:rsidRPr="00991BD7" w14:paraId="263BE99D" w14:textId="77777777" w:rsidTr="00A11B6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892" w:author="Huawei-RKy" w:date="2020-04-07T15:0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2893" w:author="Huawei-RKy" w:date="2020-04-07T15:04:00Z">
            <w:trPr>
              <w:jc w:val="center"/>
            </w:trPr>
          </w:trPrChange>
        </w:trPr>
        <w:tc>
          <w:tcPr>
            <w:tcW w:w="4191" w:type="dxa"/>
            <w:noWrap/>
            <w:hideMark/>
            <w:tcPrChange w:id="2894" w:author="Huawei-RKy" w:date="2020-04-07T15:04:00Z">
              <w:tcPr>
                <w:tcW w:w="4191" w:type="dxa"/>
                <w:noWrap/>
                <w:hideMark/>
              </w:tcPr>
            </w:tcPrChange>
          </w:tcPr>
          <w:p w14:paraId="40462913" w14:textId="77777777" w:rsidR="004962A3" w:rsidRPr="009439D1" w:rsidRDefault="004962A3" w:rsidP="004962A3">
            <w:pPr>
              <w:spacing w:after="0"/>
              <w:rPr>
                <w:rFonts w:ascii="Arial" w:hAnsi="Arial" w:cs="Arial"/>
                <w:sz w:val="16"/>
                <w:szCs w:val="16"/>
              </w:rPr>
            </w:pPr>
            <w:r w:rsidRPr="009439D1">
              <w:rPr>
                <w:rFonts w:ascii="Arial" w:hAnsi="Arial" w:cs="Arial"/>
                <w:sz w:val="16"/>
                <w:szCs w:val="16"/>
              </w:rPr>
              <w:t>Indoor Anechoic Chamber</w:t>
            </w:r>
          </w:p>
        </w:tc>
        <w:tc>
          <w:tcPr>
            <w:tcW w:w="1333" w:type="dxa"/>
            <w:noWrap/>
            <w:tcPrChange w:id="2895" w:author="Huawei-RKy" w:date="2020-04-07T15:04:00Z">
              <w:tcPr>
                <w:tcW w:w="1333" w:type="dxa"/>
                <w:noWrap/>
                <w:vAlign w:val="bottom"/>
              </w:tcPr>
            </w:tcPrChange>
          </w:tcPr>
          <w:p w14:paraId="5EA29A70" w14:textId="7E2BA33C" w:rsidR="004962A3" w:rsidRPr="009439D1" w:rsidRDefault="004962A3">
            <w:pPr>
              <w:pStyle w:val="TAC"/>
              <w:rPr>
                <w:rFonts w:cs="Arial"/>
                <w:sz w:val="16"/>
                <w:szCs w:val="16"/>
              </w:rPr>
              <w:pPrChange w:id="2896" w:author="Huawei-RKy" w:date="2020-04-07T15:04:00Z">
                <w:pPr>
                  <w:spacing w:after="0"/>
                  <w:jc w:val="center"/>
                </w:pPr>
              </w:pPrChange>
            </w:pPr>
            <w:ins w:id="2897" w:author="Huawei-RKy" w:date="2020-04-07T15:04:00Z">
              <w:r w:rsidRPr="00B429B8">
                <w:t>2.46</w:t>
              </w:r>
            </w:ins>
          </w:p>
        </w:tc>
        <w:tc>
          <w:tcPr>
            <w:tcW w:w="1701" w:type="dxa"/>
            <w:noWrap/>
            <w:tcPrChange w:id="2898" w:author="Huawei-RKy" w:date="2020-04-07T15:04:00Z">
              <w:tcPr>
                <w:tcW w:w="1701" w:type="dxa"/>
                <w:noWrap/>
                <w:vAlign w:val="bottom"/>
              </w:tcPr>
            </w:tcPrChange>
          </w:tcPr>
          <w:p w14:paraId="1F0BA10B" w14:textId="6B2233B9" w:rsidR="004962A3" w:rsidRPr="009439D1" w:rsidRDefault="004962A3">
            <w:pPr>
              <w:pStyle w:val="TAC"/>
              <w:rPr>
                <w:rFonts w:cs="Arial"/>
                <w:sz w:val="16"/>
                <w:szCs w:val="16"/>
              </w:rPr>
              <w:pPrChange w:id="2899" w:author="Huawei-RKy" w:date="2020-04-07T15:04:00Z">
                <w:pPr>
                  <w:spacing w:after="0"/>
                  <w:jc w:val="center"/>
                </w:pPr>
              </w:pPrChange>
            </w:pPr>
            <w:ins w:id="2900" w:author="Huawei-RKy" w:date="2020-04-07T15:04:00Z">
              <w:r w:rsidRPr="00B429B8">
                <w:t>2.53</w:t>
              </w:r>
            </w:ins>
          </w:p>
        </w:tc>
        <w:tc>
          <w:tcPr>
            <w:tcW w:w="1701" w:type="dxa"/>
            <w:tcPrChange w:id="2901" w:author="Huawei-RKy" w:date="2020-04-07T15:04:00Z">
              <w:tcPr>
                <w:tcW w:w="1701" w:type="dxa"/>
              </w:tcPr>
            </w:tcPrChange>
          </w:tcPr>
          <w:p w14:paraId="1C2DDB1F" w14:textId="1A273506" w:rsidR="004962A3" w:rsidRPr="009439D1" w:rsidRDefault="004962A3">
            <w:pPr>
              <w:pStyle w:val="TAC"/>
              <w:rPr>
                <w:rFonts w:cs="Arial"/>
                <w:sz w:val="16"/>
                <w:szCs w:val="16"/>
              </w:rPr>
              <w:pPrChange w:id="2902" w:author="Huawei-RKy" w:date="2020-04-07T15:04:00Z">
                <w:pPr>
                  <w:spacing w:after="0"/>
                  <w:jc w:val="center"/>
                </w:pPr>
              </w:pPrChange>
            </w:pPr>
            <w:ins w:id="2903" w:author="Huawei-RKy" w:date="2020-04-07T15:04:00Z">
              <w:r w:rsidRPr="00B429B8">
                <w:t>2.53</w:t>
              </w:r>
            </w:ins>
          </w:p>
        </w:tc>
      </w:tr>
      <w:tr w:rsidR="004962A3" w:rsidRPr="00991BD7" w14:paraId="5275B382" w14:textId="77777777" w:rsidTr="00A11B6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904" w:author="Huawei-RKy" w:date="2020-04-07T15:0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2905" w:author="Huawei-RKy" w:date="2020-04-07T15:04:00Z">
            <w:trPr>
              <w:jc w:val="center"/>
            </w:trPr>
          </w:trPrChange>
        </w:trPr>
        <w:tc>
          <w:tcPr>
            <w:tcW w:w="4191" w:type="dxa"/>
            <w:noWrap/>
            <w:hideMark/>
            <w:tcPrChange w:id="2906" w:author="Huawei-RKy" w:date="2020-04-07T15:04:00Z">
              <w:tcPr>
                <w:tcW w:w="4191" w:type="dxa"/>
                <w:noWrap/>
                <w:hideMark/>
              </w:tcPr>
            </w:tcPrChange>
          </w:tcPr>
          <w:p w14:paraId="637DEC19" w14:textId="77777777" w:rsidR="004962A3" w:rsidRPr="009439D1" w:rsidRDefault="004962A3" w:rsidP="004962A3">
            <w:pPr>
              <w:spacing w:after="0"/>
              <w:rPr>
                <w:rFonts w:ascii="Arial" w:hAnsi="Arial" w:cs="Arial"/>
                <w:sz w:val="16"/>
                <w:szCs w:val="16"/>
              </w:rPr>
            </w:pPr>
            <w:r w:rsidRPr="009439D1">
              <w:rPr>
                <w:rFonts w:ascii="Arial" w:hAnsi="Arial" w:cs="Arial"/>
                <w:sz w:val="16"/>
                <w:szCs w:val="16"/>
              </w:rPr>
              <w:t>Compact Antenna Test Range</w:t>
            </w:r>
          </w:p>
        </w:tc>
        <w:tc>
          <w:tcPr>
            <w:tcW w:w="1333" w:type="dxa"/>
            <w:noWrap/>
            <w:tcPrChange w:id="2907" w:author="Huawei-RKy" w:date="2020-04-07T15:04:00Z">
              <w:tcPr>
                <w:tcW w:w="1333" w:type="dxa"/>
                <w:noWrap/>
                <w:vAlign w:val="bottom"/>
              </w:tcPr>
            </w:tcPrChange>
          </w:tcPr>
          <w:p w14:paraId="70D76088" w14:textId="6D29E18C" w:rsidR="004962A3" w:rsidRPr="009439D1" w:rsidRDefault="004962A3">
            <w:pPr>
              <w:pStyle w:val="TAC"/>
              <w:rPr>
                <w:rFonts w:cs="Arial"/>
                <w:sz w:val="16"/>
                <w:szCs w:val="16"/>
              </w:rPr>
              <w:pPrChange w:id="2908" w:author="Huawei-RKy" w:date="2020-04-07T15:04:00Z">
                <w:pPr>
                  <w:spacing w:after="0"/>
                  <w:jc w:val="center"/>
                </w:pPr>
              </w:pPrChange>
            </w:pPr>
            <w:ins w:id="2909" w:author="Huawei-RKy" w:date="2020-04-07T15:04:00Z">
              <w:r w:rsidRPr="00B429B8">
                <w:t>2.51</w:t>
              </w:r>
            </w:ins>
          </w:p>
        </w:tc>
        <w:tc>
          <w:tcPr>
            <w:tcW w:w="1701" w:type="dxa"/>
            <w:noWrap/>
            <w:tcPrChange w:id="2910" w:author="Huawei-RKy" w:date="2020-04-07T15:04:00Z">
              <w:tcPr>
                <w:tcW w:w="1701" w:type="dxa"/>
                <w:noWrap/>
                <w:vAlign w:val="bottom"/>
              </w:tcPr>
            </w:tcPrChange>
          </w:tcPr>
          <w:p w14:paraId="119F3F5D" w14:textId="7ABEA4CD" w:rsidR="004962A3" w:rsidRPr="009439D1" w:rsidRDefault="004962A3">
            <w:pPr>
              <w:pStyle w:val="TAC"/>
              <w:rPr>
                <w:rFonts w:cs="Arial"/>
                <w:sz w:val="16"/>
                <w:szCs w:val="16"/>
              </w:rPr>
              <w:pPrChange w:id="2911" w:author="Huawei-RKy" w:date="2020-04-07T15:04:00Z">
                <w:pPr>
                  <w:spacing w:after="0"/>
                  <w:jc w:val="center"/>
                </w:pPr>
              </w:pPrChange>
            </w:pPr>
            <w:ins w:id="2912" w:author="Huawei-RKy" w:date="2020-04-07T15:04:00Z">
              <w:r w:rsidRPr="00B429B8">
                <w:t>2.58</w:t>
              </w:r>
            </w:ins>
          </w:p>
        </w:tc>
        <w:tc>
          <w:tcPr>
            <w:tcW w:w="1701" w:type="dxa"/>
            <w:tcPrChange w:id="2913" w:author="Huawei-RKy" w:date="2020-04-07T15:04:00Z">
              <w:tcPr>
                <w:tcW w:w="1701" w:type="dxa"/>
              </w:tcPr>
            </w:tcPrChange>
          </w:tcPr>
          <w:p w14:paraId="254E934D" w14:textId="7EC550DE" w:rsidR="004962A3" w:rsidRPr="009439D1" w:rsidRDefault="004962A3">
            <w:pPr>
              <w:pStyle w:val="TAC"/>
              <w:rPr>
                <w:rFonts w:cs="Arial"/>
                <w:sz w:val="16"/>
                <w:szCs w:val="16"/>
              </w:rPr>
              <w:pPrChange w:id="2914" w:author="Huawei-RKy" w:date="2020-04-07T15:04:00Z">
                <w:pPr>
                  <w:spacing w:after="0"/>
                  <w:jc w:val="center"/>
                </w:pPr>
              </w:pPrChange>
            </w:pPr>
            <w:ins w:id="2915" w:author="Huawei-RKy" w:date="2020-04-07T15:04:00Z">
              <w:r w:rsidRPr="00B429B8">
                <w:t>2.55</w:t>
              </w:r>
            </w:ins>
          </w:p>
        </w:tc>
      </w:tr>
      <w:tr w:rsidR="00FB4E42" w:rsidRPr="00991BD7" w14:paraId="6A810F88" w14:textId="77777777" w:rsidTr="00611E6E">
        <w:trPr>
          <w:jc w:val="center"/>
        </w:trPr>
        <w:tc>
          <w:tcPr>
            <w:tcW w:w="4191" w:type="dxa"/>
            <w:noWrap/>
            <w:hideMark/>
          </w:tcPr>
          <w:p w14:paraId="08746775" w14:textId="77777777" w:rsidR="00FB4E42" w:rsidRPr="009439D1" w:rsidRDefault="00FB4E42" w:rsidP="00611E6E">
            <w:pPr>
              <w:spacing w:after="0"/>
              <w:rPr>
                <w:rFonts w:ascii="Arial" w:hAnsi="Arial" w:cs="Arial"/>
                <w:b/>
                <w:sz w:val="16"/>
                <w:szCs w:val="16"/>
              </w:rPr>
            </w:pPr>
            <w:r w:rsidRPr="009439D1">
              <w:rPr>
                <w:rFonts w:ascii="Arial" w:hAnsi="Arial" w:cs="Arial"/>
                <w:b/>
                <w:sz w:val="16"/>
                <w:szCs w:val="16"/>
              </w:rPr>
              <w:t>Common maximum accepted test system uncertainty</w:t>
            </w:r>
          </w:p>
        </w:tc>
        <w:tc>
          <w:tcPr>
            <w:tcW w:w="1333" w:type="dxa"/>
            <w:noWrap/>
            <w:vAlign w:val="bottom"/>
          </w:tcPr>
          <w:p w14:paraId="74B1B630" w14:textId="77777777" w:rsidR="00FB4E42" w:rsidRPr="0000279B" w:rsidRDefault="00FB4E42" w:rsidP="00611E6E">
            <w:pPr>
              <w:spacing w:after="0"/>
              <w:jc w:val="center"/>
              <w:rPr>
                <w:rFonts w:ascii="Arial" w:hAnsi="Arial" w:cs="Arial"/>
                <w:b/>
                <w:sz w:val="16"/>
                <w:szCs w:val="16"/>
              </w:rPr>
            </w:pPr>
            <w:r w:rsidRPr="0000279B">
              <w:rPr>
                <w:rFonts w:ascii="Arial" w:hAnsi="Arial" w:cs="Arial"/>
                <w:b/>
                <w:sz w:val="16"/>
                <w:szCs w:val="16"/>
              </w:rPr>
              <w:t>2.5</w:t>
            </w:r>
          </w:p>
        </w:tc>
        <w:tc>
          <w:tcPr>
            <w:tcW w:w="1701" w:type="dxa"/>
            <w:noWrap/>
            <w:vAlign w:val="bottom"/>
          </w:tcPr>
          <w:p w14:paraId="60A7429A" w14:textId="77777777" w:rsidR="00FB4E42" w:rsidRPr="0000279B" w:rsidRDefault="00FB4E42" w:rsidP="00611E6E">
            <w:pPr>
              <w:spacing w:after="0"/>
              <w:jc w:val="center"/>
              <w:rPr>
                <w:rFonts w:ascii="Arial" w:hAnsi="Arial" w:cs="Arial"/>
                <w:b/>
                <w:sz w:val="16"/>
                <w:szCs w:val="16"/>
              </w:rPr>
            </w:pPr>
            <w:r w:rsidRPr="0000279B">
              <w:rPr>
                <w:rFonts w:ascii="Arial" w:hAnsi="Arial" w:cs="Arial"/>
                <w:b/>
                <w:sz w:val="16"/>
                <w:szCs w:val="16"/>
              </w:rPr>
              <w:t>2.6</w:t>
            </w:r>
          </w:p>
        </w:tc>
        <w:tc>
          <w:tcPr>
            <w:tcW w:w="1701" w:type="dxa"/>
          </w:tcPr>
          <w:p w14:paraId="0BB2EED5" w14:textId="77777777" w:rsidR="00FB4E42" w:rsidRPr="0000279B" w:rsidRDefault="00FB4E42" w:rsidP="00611E6E">
            <w:pPr>
              <w:spacing w:after="0"/>
              <w:jc w:val="center"/>
              <w:rPr>
                <w:rFonts w:ascii="Arial" w:hAnsi="Arial" w:cs="Arial"/>
                <w:b/>
                <w:sz w:val="16"/>
                <w:szCs w:val="16"/>
              </w:rPr>
            </w:pPr>
            <w:r w:rsidRPr="0000279B">
              <w:rPr>
                <w:rFonts w:ascii="Arial" w:hAnsi="Arial" w:cs="Arial"/>
                <w:b/>
                <w:sz w:val="16"/>
                <w:szCs w:val="16"/>
              </w:rPr>
              <w:t>2.6</w:t>
            </w:r>
          </w:p>
        </w:tc>
      </w:tr>
    </w:tbl>
    <w:p w14:paraId="743DD069" w14:textId="77777777" w:rsidR="00FB4E42" w:rsidRDefault="00FB4E42" w:rsidP="00FB4E42">
      <w:pPr>
        <w:pStyle w:val="TH"/>
        <w:rPr>
          <w:lang w:val="sv-FI"/>
        </w:rPr>
      </w:pPr>
    </w:p>
    <w:p w14:paraId="4C228844" w14:textId="77777777" w:rsidR="004962A3" w:rsidRPr="00991BD7" w:rsidRDefault="004962A3" w:rsidP="004962A3">
      <w:pPr>
        <w:pStyle w:val="B1"/>
        <w:ind w:left="0" w:firstLine="0"/>
        <w:rPr>
          <w:lang w:eastAsia="en-CA"/>
        </w:rPr>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55C5AC29" w14:textId="77777777" w:rsidR="00FB4E42" w:rsidRPr="00991BD7" w:rsidRDefault="00FB4E42" w:rsidP="00FB4E42">
      <w:pPr>
        <w:pStyle w:val="Heading4"/>
      </w:pPr>
      <w:bookmarkStart w:id="2916" w:name="_Toc32332097"/>
      <w:bookmarkStart w:id="2917" w:name="_Toc21086261"/>
      <w:bookmarkStart w:id="2918" w:name="_Toc29768698"/>
      <w:bookmarkStart w:id="2919" w:name="_Toc34696771"/>
      <w:bookmarkEnd w:id="1383"/>
      <w:bookmarkEnd w:id="1384"/>
      <w:r>
        <w:lastRenderedPageBreak/>
        <w:t>9.4.2.3</w:t>
      </w:r>
      <w:r w:rsidRPr="00991BD7">
        <w:tab/>
        <w:t xml:space="preserve">MU </w:t>
      </w:r>
      <w:r>
        <w:rPr>
          <w:lang w:eastAsia="sv-SE"/>
        </w:rPr>
        <w:t>value derivation</w:t>
      </w:r>
      <w:bookmarkEnd w:id="2916"/>
      <w:r>
        <w:rPr>
          <w:lang w:eastAsia="sv-SE"/>
        </w:rPr>
        <w:t>, FR1</w:t>
      </w:r>
      <w:bookmarkEnd w:id="2917"/>
      <w:bookmarkEnd w:id="2918"/>
      <w:bookmarkEnd w:id="2919"/>
    </w:p>
    <w:p w14:paraId="1B6A7BC9" w14:textId="77777777" w:rsidR="00FB4E42" w:rsidRPr="00991BD7" w:rsidRDefault="00FB4E42" w:rsidP="00FB4E42">
      <w:r w:rsidRPr="00991BD7">
        <w:t>As the DL RS power is an absolute measurement most of the uncertainties form the EIRP accuracy remain the same. Also it can be noted that the measured signal is a wanted signal and hence will be beam formed in the same way as the wanted signal, hence any errors which may be dependent on the beam shape will be the same as for the EIRP accuracy measurement.</w:t>
      </w:r>
    </w:p>
    <w:p w14:paraId="5F1B8E28" w14:textId="77777777" w:rsidR="00FB4E42" w:rsidRDefault="00FB4E42" w:rsidP="00FB4E42">
      <w:pPr>
        <w:pStyle w:val="TH"/>
        <w:rPr>
          <w:ins w:id="2920" w:author="Huawei-RKy" w:date="2020-04-07T15:06:00Z"/>
        </w:rPr>
      </w:pPr>
      <w:r w:rsidRPr="00991BD7">
        <w:t xml:space="preserve">Table </w:t>
      </w:r>
      <w:r>
        <w:rPr>
          <w:lang w:eastAsia="ja-JP"/>
        </w:rPr>
        <w:t>9.4.2.3</w:t>
      </w:r>
      <w:r w:rsidRPr="00991BD7">
        <w:t xml:space="preserve">-1: Indoor Anechoic Chamber </w:t>
      </w:r>
      <w:r>
        <w:rPr>
          <w:lang w:eastAsia="sv-SE"/>
        </w:rPr>
        <w:t>measurement</w:t>
      </w:r>
      <w:r w:rsidRPr="00991BD7">
        <w:t xml:space="preserve"> </w:t>
      </w:r>
      <w:r w:rsidRPr="00530CB2">
        <w:t xml:space="preserve">uncertainty </w:t>
      </w:r>
      <w:r>
        <w:t xml:space="preserve">value </w:t>
      </w:r>
      <w:r>
        <w:rPr>
          <w:lang w:eastAsia="sv-SE"/>
        </w:rPr>
        <w:t>derivation</w:t>
      </w:r>
      <w:r w:rsidRPr="00991BD7" w:rsidDel="00866EA8">
        <w:t xml:space="preserve"> </w:t>
      </w:r>
      <w:r w:rsidRPr="00991BD7">
        <w:t xml:space="preserve">for OTA </w:t>
      </w:r>
      <w:r w:rsidRPr="00991BD7">
        <w:rPr>
          <w:lang w:eastAsia="en-CA"/>
        </w:rPr>
        <w:t>E-UTRA DL RS power</w:t>
      </w:r>
      <w:r w:rsidRPr="00991BD7">
        <w:t xml:space="preserve"> measurement</w:t>
      </w:r>
    </w:p>
    <w:tbl>
      <w:tblPr>
        <w:tblW w:w="9351" w:type="dxa"/>
        <w:tblLayout w:type="fixed"/>
        <w:tblLook w:val="04A0" w:firstRow="1" w:lastRow="0" w:firstColumn="1" w:lastColumn="0" w:noHBand="0" w:noVBand="1"/>
        <w:tblPrChange w:id="2921" w:author="Huawei-RKy" w:date="2020-04-07T15:07:00Z">
          <w:tblPr>
            <w:tblW w:w="11333" w:type="dxa"/>
            <w:tblLook w:val="04A0" w:firstRow="1" w:lastRow="0" w:firstColumn="1" w:lastColumn="0" w:noHBand="0" w:noVBand="1"/>
          </w:tblPr>
        </w:tblPrChange>
      </w:tblPr>
      <w:tblGrid>
        <w:gridCol w:w="704"/>
        <w:gridCol w:w="3119"/>
        <w:gridCol w:w="576"/>
        <w:gridCol w:w="576"/>
        <w:gridCol w:w="549"/>
        <w:gridCol w:w="1134"/>
        <w:gridCol w:w="567"/>
        <w:gridCol w:w="425"/>
        <w:gridCol w:w="567"/>
        <w:gridCol w:w="567"/>
        <w:gridCol w:w="567"/>
        <w:tblGridChange w:id="2922">
          <w:tblGrid>
            <w:gridCol w:w="704"/>
            <w:gridCol w:w="3513"/>
            <w:gridCol w:w="742"/>
            <w:gridCol w:w="742"/>
            <w:gridCol w:w="746"/>
            <w:gridCol w:w="1114"/>
            <w:gridCol w:w="619"/>
            <w:gridCol w:w="477"/>
            <w:gridCol w:w="265"/>
            <w:gridCol w:w="181"/>
            <w:gridCol w:w="297"/>
            <w:gridCol w:w="264"/>
            <w:gridCol w:w="181"/>
            <w:gridCol w:w="301"/>
            <w:gridCol w:w="264"/>
            <w:gridCol w:w="177"/>
            <w:gridCol w:w="746"/>
          </w:tblGrid>
        </w:tblGridChange>
      </w:tblGrid>
      <w:tr w:rsidR="004962A3" w:rsidRPr="004962A3" w14:paraId="1A71C715" w14:textId="77777777" w:rsidTr="004962A3">
        <w:trPr>
          <w:trHeight w:val="270"/>
          <w:ins w:id="2923" w:author="Huawei-RKy" w:date="2020-04-07T15:06:00Z"/>
          <w:trPrChange w:id="2924" w:author="Huawei-RKy" w:date="2020-04-07T15:07:00Z">
            <w:trPr>
              <w:trHeight w:val="270"/>
            </w:trPr>
          </w:trPrChange>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925" w:author="Huawei-RKy" w:date="2020-04-07T15:07:00Z">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BCE8606" w14:textId="77777777" w:rsidR="004962A3" w:rsidRPr="004962A3" w:rsidRDefault="004962A3" w:rsidP="004962A3">
            <w:pPr>
              <w:spacing w:after="0"/>
              <w:jc w:val="center"/>
              <w:rPr>
                <w:ins w:id="2926" w:author="Huawei-RKy" w:date="2020-04-07T15:06:00Z"/>
                <w:rFonts w:ascii="Arial" w:eastAsia="SimSun" w:hAnsi="Arial" w:cs="Arial"/>
                <w:b/>
                <w:bCs/>
                <w:color w:val="000000"/>
                <w:sz w:val="16"/>
                <w:szCs w:val="16"/>
                <w:lang w:val="en-US" w:eastAsia="zh-CN"/>
              </w:rPr>
            </w:pPr>
            <w:ins w:id="2927" w:author="Huawei-RKy" w:date="2020-04-07T15:06:00Z">
              <w:r w:rsidRPr="004962A3">
                <w:rPr>
                  <w:rFonts w:ascii="Arial" w:eastAsia="SimSun" w:hAnsi="Arial" w:cs="Arial"/>
                  <w:b/>
                  <w:bCs/>
                  <w:color w:val="000000"/>
                  <w:sz w:val="16"/>
                  <w:szCs w:val="16"/>
                  <w:lang w:val="en-US" w:eastAsia="zh-CN"/>
                </w:rPr>
                <w:t>UID</w:t>
              </w:r>
            </w:ins>
          </w:p>
        </w:tc>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928" w:author="Huawei-RKy" w:date="2020-04-07T15:07:00Z">
              <w:tcPr>
                <w:tcW w:w="3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CF88579" w14:textId="77777777" w:rsidR="004962A3" w:rsidRPr="004962A3" w:rsidRDefault="004962A3" w:rsidP="004962A3">
            <w:pPr>
              <w:spacing w:after="0"/>
              <w:rPr>
                <w:ins w:id="2929" w:author="Huawei-RKy" w:date="2020-04-07T15:06:00Z"/>
                <w:rFonts w:ascii="Arial" w:eastAsia="SimSun" w:hAnsi="Arial" w:cs="Arial"/>
                <w:b/>
                <w:bCs/>
                <w:color w:val="000000"/>
                <w:sz w:val="16"/>
                <w:szCs w:val="16"/>
                <w:lang w:val="en-US" w:eastAsia="zh-CN"/>
              </w:rPr>
            </w:pPr>
            <w:ins w:id="2930" w:author="Huawei-RKy" w:date="2020-04-07T15:06:00Z">
              <w:r w:rsidRPr="004962A3">
                <w:rPr>
                  <w:rFonts w:ascii="Arial" w:eastAsia="SimSun" w:hAnsi="Arial" w:cs="Arial"/>
                  <w:b/>
                  <w:bCs/>
                  <w:color w:val="000000"/>
                  <w:sz w:val="16"/>
                  <w:szCs w:val="16"/>
                  <w:lang w:val="en-US" w:eastAsia="zh-CN"/>
                </w:rPr>
                <w:t>Uncertainty source</w:t>
              </w:r>
            </w:ins>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Change w:id="2931" w:author="Huawei-RKy" w:date="2020-04-07T15:07:00Z">
              <w:tcPr>
                <w:tcW w:w="2230"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25253F03" w14:textId="77777777" w:rsidR="004962A3" w:rsidRPr="004962A3" w:rsidRDefault="004962A3" w:rsidP="004962A3">
            <w:pPr>
              <w:spacing w:after="0"/>
              <w:jc w:val="center"/>
              <w:rPr>
                <w:ins w:id="2932" w:author="Huawei-RKy" w:date="2020-04-07T15:06:00Z"/>
                <w:rFonts w:ascii="Arial" w:eastAsia="SimSun" w:hAnsi="Arial" w:cs="Arial"/>
                <w:b/>
                <w:bCs/>
                <w:color w:val="000000"/>
                <w:sz w:val="16"/>
                <w:szCs w:val="16"/>
                <w:lang w:val="en-US" w:eastAsia="zh-CN"/>
              </w:rPr>
            </w:pPr>
            <w:ins w:id="2933" w:author="Huawei-RKy" w:date="2020-04-07T15:06:00Z">
              <w:r w:rsidRPr="004962A3">
                <w:rPr>
                  <w:rFonts w:ascii="Arial" w:eastAsia="SimSun" w:hAnsi="Arial" w:cs="Arial"/>
                  <w:b/>
                  <w:bCs/>
                  <w:color w:val="000000"/>
                  <w:sz w:val="16"/>
                  <w:szCs w:val="16"/>
                  <w:lang w:val="en-US" w:eastAsia="zh-CN"/>
                </w:rPr>
                <w:t>Uncertainty value</w:t>
              </w:r>
            </w:ins>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934" w:author="Huawei-RKy" w:date="2020-04-07T15:07:00Z">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0EF1794" w14:textId="77777777" w:rsidR="004962A3" w:rsidRPr="004962A3" w:rsidRDefault="004962A3" w:rsidP="004962A3">
            <w:pPr>
              <w:spacing w:after="0"/>
              <w:jc w:val="center"/>
              <w:rPr>
                <w:ins w:id="2935" w:author="Huawei-RKy" w:date="2020-04-07T15:06:00Z"/>
                <w:rFonts w:ascii="Arial" w:eastAsia="SimSun" w:hAnsi="Arial" w:cs="Arial"/>
                <w:b/>
                <w:bCs/>
                <w:color w:val="000000"/>
                <w:sz w:val="16"/>
                <w:szCs w:val="16"/>
                <w:lang w:val="en-US" w:eastAsia="zh-CN"/>
              </w:rPr>
            </w:pPr>
            <w:ins w:id="2936" w:author="Huawei-RKy" w:date="2020-04-07T15:06:00Z">
              <w:r w:rsidRPr="004962A3">
                <w:rPr>
                  <w:rFonts w:ascii="Arial" w:eastAsia="SimSun" w:hAnsi="Arial" w:cs="Arial"/>
                  <w:b/>
                  <w:bCs/>
                  <w:color w:val="000000"/>
                  <w:sz w:val="16"/>
                  <w:szCs w:val="16"/>
                  <w:lang w:val="en-US" w:eastAsia="zh-CN"/>
                </w:rPr>
                <w:t>Distribution of the probability</w:t>
              </w:r>
            </w:ins>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937" w:author="Huawei-RKy" w:date="2020-04-07T15:07:00Z">
              <w:tcPr>
                <w:tcW w:w="10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0F68592B" w14:textId="77777777" w:rsidR="004962A3" w:rsidRPr="004962A3" w:rsidRDefault="004962A3" w:rsidP="004962A3">
            <w:pPr>
              <w:spacing w:after="0"/>
              <w:jc w:val="center"/>
              <w:rPr>
                <w:ins w:id="2938" w:author="Huawei-RKy" w:date="2020-04-07T15:06:00Z"/>
                <w:rFonts w:ascii="Arial" w:eastAsia="SimSun" w:hAnsi="Arial" w:cs="Arial"/>
                <w:b/>
                <w:bCs/>
                <w:color w:val="000000"/>
                <w:sz w:val="16"/>
                <w:szCs w:val="16"/>
                <w:lang w:val="en-US" w:eastAsia="zh-CN"/>
              </w:rPr>
            </w:pPr>
            <w:ins w:id="2939" w:author="Huawei-RKy" w:date="2020-04-07T15:06:00Z">
              <w:r w:rsidRPr="004962A3">
                <w:rPr>
                  <w:rFonts w:ascii="Arial" w:eastAsia="SimSun" w:hAnsi="Arial" w:cs="Arial"/>
                  <w:b/>
                  <w:bCs/>
                  <w:color w:val="000000"/>
                  <w:sz w:val="16"/>
                  <w:szCs w:val="16"/>
                  <w:lang w:val="en-US" w:eastAsia="zh-CN"/>
                </w:rPr>
                <w:t>Divisor based on distribution shape</w:t>
              </w:r>
            </w:ins>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2940" w:author="Huawei-RKy" w:date="2020-04-07T15:07:00Z">
              <w:tcPr>
                <w:tcW w:w="4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1317647" w14:textId="77777777" w:rsidR="004962A3" w:rsidRPr="004962A3" w:rsidRDefault="004962A3" w:rsidP="004962A3">
            <w:pPr>
              <w:spacing w:after="0"/>
              <w:jc w:val="center"/>
              <w:rPr>
                <w:ins w:id="2941" w:author="Huawei-RKy" w:date="2020-04-07T15:06:00Z"/>
                <w:rFonts w:ascii="Arial" w:eastAsia="SimSun" w:hAnsi="Arial" w:cs="Arial"/>
                <w:b/>
                <w:bCs/>
                <w:i/>
                <w:iCs/>
                <w:color w:val="000000"/>
                <w:sz w:val="16"/>
                <w:szCs w:val="16"/>
                <w:lang w:val="en-US" w:eastAsia="zh-CN"/>
              </w:rPr>
            </w:pPr>
            <w:ins w:id="2942" w:author="Huawei-RKy" w:date="2020-04-07T15:06:00Z">
              <w:r w:rsidRPr="004962A3">
                <w:rPr>
                  <w:rFonts w:ascii="Arial" w:eastAsia="SimSun" w:hAnsi="Arial" w:cs="Arial"/>
                  <w:b/>
                  <w:bCs/>
                  <w:i/>
                  <w:iCs/>
                  <w:color w:val="000000"/>
                  <w:sz w:val="16"/>
                  <w:szCs w:val="16"/>
                  <w:lang w:val="en-US" w:eastAsia="zh-CN"/>
                </w:rPr>
                <w:t>c</w:t>
              </w:r>
              <w:r w:rsidRPr="004962A3">
                <w:rPr>
                  <w:rFonts w:ascii="Arial" w:eastAsia="SimSun" w:hAnsi="Arial" w:cs="Arial"/>
                  <w:b/>
                  <w:bCs/>
                  <w:i/>
                  <w:iCs/>
                  <w:color w:val="000000"/>
                  <w:sz w:val="16"/>
                  <w:szCs w:val="16"/>
                  <w:vertAlign w:val="subscript"/>
                  <w:lang w:val="en-US" w:eastAsia="zh-CN"/>
                </w:rPr>
                <w:t>i</w:t>
              </w:r>
            </w:ins>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Change w:id="2943" w:author="Huawei-RKy" w:date="2020-04-07T15:07:00Z">
              <w:tcPr>
                <w:tcW w:w="2230" w:type="dxa"/>
                <w:gridSpan w:val="7"/>
                <w:tcBorders>
                  <w:top w:val="single" w:sz="4" w:space="0" w:color="auto"/>
                  <w:left w:val="nil"/>
                  <w:bottom w:val="single" w:sz="4" w:space="0" w:color="auto"/>
                  <w:right w:val="single" w:sz="4" w:space="0" w:color="auto"/>
                </w:tcBorders>
                <w:shd w:val="clear" w:color="auto" w:fill="auto"/>
                <w:vAlign w:val="center"/>
                <w:hideMark/>
              </w:tcPr>
            </w:tcPrChange>
          </w:tcPr>
          <w:p w14:paraId="51934959" w14:textId="77777777" w:rsidR="004962A3" w:rsidRPr="004962A3" w:rsidRDefault="004962A3" w:rsidP="004962A3">
            <w:pPr>
              <w:spacing w:after="0"/>
              <w:jc w:val="center"/>
              <w:rPr>
                <w:ins w:id="2944" w:author="Huawei-RKy" w:date="2020-04-07T15:06:00Z"/>
                <w:rFonts w:ascii="Arial" w:eastAsia="SimSun" w:hAnsi="Arial" w:cs="Arial"/>
                <w:b/>
                <w:bCs/>
                <w:color w:val="000000"/>
                <w:sz w:val="16"/>
                <w:szCs w:val="16"/>
                <w:lang w:val="en-US" w:eastAsia="zh-CN"/>
              </w:rPr>
            </w:pPr>
            <w:ins w:id="2945" w:author="Huawei-RKy" w:date="2020-04-07T15:06:00Z">
              <w:r w:rsidRPr="004962A3">
                <w:rPr>
                  <w:rFonts w:ascii="Arial" w:eastAsia="SimSun" w:hAnsi="Arial" w:cs="Arial"/>
                  <w:b/>
                  <w:bCs/>
                  <w:color w:val="000000"/>
                  <w:sz w:val="16"/>
                  <w:szCs w:val="16"/>
                  <w:lang w:val="en-US" w:eastAsia="zh-CN"/>
                </w:rPr>
                <w:t xml:space="preserve">Standard uncertainty </w:t>
              </w:r>
              <w:r w:rsidRPr="004962A3">
                <w:rPr>
                  <w:rFonts w:ascii="Arial" w:eastAsia="SimSun" w:hAnsi="Arial" w:cs="Arial"/>
                  <w:b/>
                  <w:bCs/>
                  <w:i/>
                  <w:iCs/>
                  <w:color w:val="000000"/>
                  <w:sz w:val="16"/>
                  <w:szCs w:val="16"/>
                  <w:lang w:val="en-US" w:eastAsia="zh-CN"/>
                </w:rPr>
                <w:t>u</w:t>
              </w:r>
              <w:r w:rsidRPr="004962A3">
                <w:rPr>
                  <w:rFonts w:ascii="Arial" w:eastAsia="SimSun" w:hAnsi="Arial" w:cs="Arial"/>
                  <w:b/>
                  <w:bCs/>
                  <w:i/>
                  <w:iCs/>
                  <w:color w:val="000000"/>
                  <w:sz w:val="16"/>
                  <w:szCs w:val="16"/>
                  <w:vertAlign w:val="subscript"/>
                  <w:lang w:val="en-US" w:eastAsia="zh-CN"/>
                </w:rPr>
                <w:t>i</w:t>
              </w:r>
              <w:r w:rsidRPr="004962A3">
                <w:rPr>
                  <w:rFonts w:ascii="Arial" w:eastAsia="SimSun" w:hAnsi="Arial" w:cs="Arial"/>
                  <w:b/>
                  <w:bCs/>
                  <w:color w:val="000000"/>
                  <w:sz w:val="16"/>
                  <w:szCs w:val="16"/>
                  <w:lang w:val="en-US" w:eastAsia="zh-CN"/>
                </w:rPr>
                <w:t xml:space="preserve"> [dB]</w:t>
              </w:r>
            </w:ins>
          </w:p>
        </w:tc>
      </w:tr>
      <w:tr w:rsidR="004962A3" w:rsidRPr="004962A3" w14:paraId="3C277EE4" w14:textId="77777777" w:rsidTr="004962A3">
        <w:trPr>
          <w:trHeight w:val="495"/>
          <w:ins w:id="2946" w:author="Huawei-RKy" w:date="2020-04-07T15:06:00Z"/>
          <w:trPrChange w:id="2947" w:author="Huawei-RKy" w:date="2020-04-07T15:07:00Z">
            <w:trPr>
              <w:trHeight w:val="495"/>
            </w:trPr>
          </w:trPrChange>
        </w:trPr>
        <w:tc>
          <w:tcPr>
            <w:tcW w:w="704" w:type="dxa"/>
            <w:vMerge/>
            <w:tcBorders>
              <w:top w:val="single" w:sz="4" w:space="0" w:color="auto"/>
              <w:left w:val="single" w:sz="4" w:space="0" w:color="auto"/>
              <w:bottom w:val="single" w:sz="4" w:space="0" w:color="auto"/>
              <w:right w:val="single" w:sz="4" w:space="0" w:color="auto"/>
            </w:tcBorders>
            <w:vAlign w:val="center"/>
            <w:hideMark/>
            <w:tcPrChange w:id="2948" w:author="Huawei-RKy" w:date="2020-04-07T15:07:00Z">
              <w:tcPr>
                <w:tcW w:w="704" w:type="dxa"/>
                <w:vMerge/>
                <w:tcBorders>
                  <w:top w:val="single" w:sz="4" w:space="0" w:color="auto"/>
                  <w:left w:val="single" w:sz="4" w:space="0" w:color="auto"/>
                  <w:bottom w:val="single" w:sz="4" w:space="0" w:color="auto"/>
                  <w:right w:val="single" w:sz="4" w:space="0" w:color="auto"/>
                </w:tcBorders>
                <w:vAlign w:val="center"/>
                <w:hideMark/>
              </w:tcPr>
            </w:tcPrChange>
          </w:tcPr>
          <w:p w14:paraId="19EF2BC0" w14:textId="77777777" w:rsidR="004962A3" w:rsidRPr="004962A3" w:rsidRDefault="004962A3" w:rsidP="004962A3">
            <w:pPr>
              <w:spacing w:after="0"/>
              <w:rPr>
                <w:ins w:id="2949" w:author="Huawei-RKy" w:date="2020-04-07T15:06:00Z"/>
                <w:rFonts w:ascii="Arial" w:eastAsia="SimSun" w:hAnsi="Arial" w:cs="Arial"/>
                <w:b/>
                <w:bCs/>
                <w:color w:val="000000"/>
                <w:sz w:val="16"/>
                <w:szCs w:val="16"/>
                <w:lang w:val="en-US" w:eastAsia="zh-CN"/>
              </w:rPr>
            </w:pPr>
          </w:p>
        </w:tc>
        <w:tc>
          <w:tcPr>
            <w:tcW w:w="3119" w:type="dxa"/>
            <w:vMerge/>
            <w:tcBorders>
              <w:top w:val="single" w:sz="4" w:space="0" w:color="auto"/>
              <w:left w:val="single" w:sz="4" w:space="0" w:color="auto"/>
              <w:bottom w:val="single" w:sz="4" w:space="0" w:color="auto"/>
              <w:right w:val="single" w:sz="4" w:space="0" w:color="auto"/>
            </w:tcBorders>
            <w:vAlign w:val="center"/>
            <w:hideMark/>
            <w:tcPrChange w:id="2950" w:author="Huawei-RKy" w:date="2020-04-07T15:07:00Z">
              <w:tcPr>
                <w:tcW w:w="3513" w:type="dxa"/>
                <w:vMerge/>
                <w:tcBorders>
                  <w:top w:val="single" w:sz="4" w:space="0" w:color="auto"/>
                  <w:left w:val="single" w:sz="4" w:space="0" w:color="auto"/>
                  <w:bottom w:val="single" w:sz="4" w:space="0" w:color="auto"/>
                  <w:right w:val="single" w:sz="4" w:space="0" w:color="auto"/>
                </w:tcBorders>
                <w:vAlign w:val="center"/>
                <w:hideMark/>
              </w:tcPr>
            </w:tcPrChange>
          </w:tcPr>
          <w:p w14:paraId="076E244B" w14:textId="77777777" w:rsidR="004962A3" w:rsidRPr="004962A3" w:rsidRDefault="004962A3" w:rsidP="004962A3">
            <w:pPr>
              <w:spacing w:after="0"/>
              <w:rPr>
                <w:ins w:id="2951" w:author="Huawei-RKy" w:date="2020-04-07T15:06:00Z"/>
                <w:rFonts w:ascii="Arial" w:eastAsia="SimSun" w:hAnsi="Arial" w:cs="Arial"/>
                <w:b/>
                <w:bCs/>
                <w:color w:val="000000"/>
                <w:sz w:val="16"/>
                <w:szCs w:val="16"/>
                <w:lang w:val="en-US" w:eastAsia="zh-CN"/>
              </w:rPr>
            </w:pPr>
          </w:p>
        </w:tc>
        <w:tc>
          <w:tcPr>
            <w:tcW w:w="576" w:type="dxa"/>
            <w:tcBorders>
              <w:top w:val="nil"/>
              <w:left w:val="single" w:sz="8" w:space="0" w:color="auto"/>
              <w:bottom w:val="single" w:sz="8" w:space="0" w:color="auto"/>
              <w:right w:val="single" w:sz="4" w:space="0" w:color="auto"/>
            </w:tcBorders>
            <w:shd w:val="clear" w:color="auto" w:fill="auto"/>
            <w:vAlign w:val="center"/>
            <w:hideMark/>
            <w:tcPrChange w:id="2952" w:author="Huawei-RKy" w:date="2020-04-07T15:07:00Z">
              <w:tcPr>
                <w:tcW w:w="742" w:type="dxa"/>
                <w:tcBorders>
                  <w:top w:val="nil"/>
                  <w:left w:val="single" w:sz="8" w:space="0" w:color="auto"/>
                  <w:bottom w:val="single" w:sz="8" w:space="0" w:color="auto"/>
                  <w:right w:val="single" w:sz="4" w:space="0" w:color="auto"/>
                </w:tcBorders>
                <w:shd w:val="clear" w:color="auto" w:fill="auto"/>
                <w:vAlign w:val="center"/>
                <w:hideMark/>
              </w:tcPr>
            </w:tcPrChange>
          </w:tcPr>
          <w:p w14:paraId="277305EC" w14:textId="77777777" w:rsidR="004962A3" w:rsidRPr="004962A3" w:rsidRDefault="004962A3" w:rsidP="004962A3">
            <w:pPr>
              <w:spacing w:after="0"/>
              <w:jc w:val="center"/>
              <w:rPr>
                <w:ins w:id="2953" w:author="Huawei-RKy" w:date="2020-04-07T15:06:00Z"/>
                <w:rFonts w:ascii="Arial" w:eastAsia="SimSun" w:hAnsi="Arial" w:cs="Arial"/>
                <w:color w:val="000000"/>
                <w:sz w:val="18"/>
                <w:szCs w:val="18"/>
                <w:lang w:val="en-US" w:eastAsia="zh-CN"/>
              </w:rPr>
            </w:pPr>
            <w:ins w:id="2954" w:author="Huawei-RKy" w:date="2020-04-07T15:06:00Z">
              <w:r w:rsidRPr="004962A3">
                <w:rPr>
                  <w:rFonts w:ascii="Arial" w:eastAsia="SimSun" w:hAnsi="Arial" w:cs="Arial"/>
                  <w:color w:val="000000"/>
                  <w:sz w:val="18"/>
                  <w:szCs w:val="18"/>
                  <w:lang w:val="en-US" w:eastAsia="zh-CN"/>
                </w:rPr>
                <w:t>f</w:t>
              </w:r>
              <w:r w:rsidRPr="004962A3">
                <w:rPr>
                  <w:rFonts w:ascii="NSimSun" w:eastAsia="NSimSun" w:hAnsi="NSimSun" w:cs="Arial" w:hint="eastAsia"/>
                  <w:color w:val="000000"/>
                  <w:sz w:val="18"/>
                  <w:szCs w:val="18"/>
                  <w:lang w:val="en-US" w:eastAsia="zh-CN"/>
                </w:rPr>
                <w:t>≤</w:t>
              </w:r>
              <w:r w:rsidRPr="004962A3">
                <w:rPr>
                  <w:rFonts w:ascii="Arial" w:eastAsia="SimSun" w:hAnsi="Arial" w:cs="Arial"/>
                  <w:color w:val="000000"/>
                  <w:sz w:val="18"/>
                  <w:szCs w:val="18"/>
                  <w:lang w:val="en-US" w:eastAsia="zh-CN"/>
                </w:rPr>
                <w:t>3 GHz</w:t>
              </w:r>
            </w:ins>
          </w:p>
        </w:tc>
        <w:tc>
          <w:tcPr>
            <w:tcW w:w="576" w:type="dxa"/>
            <w:tcBorders>
              <w:top w:val="nil"/>
              <w:left w:val="nil"/>
              <w:bottom w:val="single" w:sz="8" w:space="0" w:color="auto"/>
              <w:right w:val="single" w:sz="4" w:space="0" w:color="auto"/>
            </w:tcBorders>
            <w:shd w:val="clear" w:color="auto" w:fill="auto"/>
            <w:vAlign w:val="center"/>
            <w:hideMark/>
            <w:tcPrChange w:id="2955" w:author="Huawei-RKy" w:date="2020-04-07T15:07:00Z">
              <w:tcPr>
                <w:tcW w:w="742" w:type="dxa"/>
                <w:tcBorders>
                  <w:top w:val="nil"/>
                  <w:left w:val="nil"/>
                  <w:bottom w:val="single" w:sz="8" w:space="0" w:color="auto"/>
                  <w:right w:val="single" w:sz="4" w:space="0" w:color="auto"/>
                </w:tcBorders>
                <w:shd w:val="clear" w:color="auto" w:fill="auto"/>
                <w:vAlign w:val="center"/>
                <w:hideMark/>
              </w:tcPr>
            </w:tcPrChange>
          </w:tcPr>
          <w:p w14:paraId="02B6FCD0" w14:textId="77777777" w:rsidR="004962A3" w:rsidRPr="004962A3" w:rsidRDefault="004962A3" w:rsidP="004962A3">
            <w:pPr>
              <w:spacing w:after="0"/>
              <w:jc w:val="center"/>
              <w:rPr>
                <w:ins w:id="2956" w:author="Huawei-RKy" w:date="2020-04-07T15:06:00Z"/>
                <w:rFonts w:ascii="Arial" w:eastAsia="SimSun" w:hAnsi="Arial" w:cs="Arial"/>
                <w:color w:val="000000"/>
                <w:sz w:val="18"/>
                <w:szCs w:val="18"/>
                <w:lang w:val="en-US" w:eastAsia="zh-CN"/>
              </w:rPr>
            </w:pPr>
            <w:ins w:id="2957" w:author="Huawei-RKy" w:date="2020-04-07T15:06:00Z">
              <w:r w:rsidRPr="004962A3">
                <w:rPr>
                  <w:rFonts w:ascii="Arial" w:eastAsia="SimSun" w:hAnsi="Arial" w:cs="Arial"/>
                  <w:color w:val="000000"/>
                  <w:sz w:val="18"/>
                  <w:szCs w:val="18"/>
                  <w:lang w:val="en-US" w:eastAsia="zh-CN"/>
                </w:rPr>
                <w:t>3&lt;f</w:t>
              </w:r>
              <w:r w:rsidRPr="004962A3">
                <w:rPr>
                  <w:rFonts w:ascii="NSimSun" w:eastAsia="NSimSun" w:hAnsi="NSimSun" w:cs="Arial" w:hint="eastAsia"/>
                  <w:color w:val="000000"/>
                  <w:sz w:val="18"/>
                  <w:szCs w:val="18"/>
                  <w:lang w:val="en-US" w:eastAsia="zh-CN"/>
                </w:rPr>
                <w:t>≤</w:t>
              </w:r>
              <w:r w:rsidRPr="004962A3">
                <w:rPr>
                  <w:rFonts w:ascii="Arial" w:eastAsia="SimSun" w:hAnsi="Arial" w:cs="Arial"/>
                  <w:color w:val="000000"/>
                  <w:sz w:val="18"/>
                  <w:szCs w:val="18"/>
                  <w:lang w:val="en-US" w:eastAsia="zh-CN"/>
                </w:rPr>
                <w:t>4.2 GHz</w:t>
              </w:r>
            </w:ins>
          </w:p>
        </w:tc>
        <w:tc>
          <w:tcPr>
            <w:tcW w:w="549" w:type="dxa"/>
            <w:tcBorders>
              <w:top w:val="nil"/>
              <w:left w:val="nil"/>
              <w:bottom w:val="single" w:sz="8" w:space="0" w:color="auto"/>
              <w:right w:val="single" w:sz="8" w:space="0" w:color="auto"/>
            </w:tcBorders>
            <w:shd w:val="clear" w:color="auto" w:fill="auto"/>
            <w:vAlign w:val="center"/>
            <w:hideMark/>
            <w:tcPrChange w:id="2958" w:author="Huawei-RKy" w:date="2020-04-07T15:07:00Z">
              <w:tcPr>
                <w:tcW w:w="746" w:type="dxa"/>
                <w:tcBorders>
                  <w:top w:val="nil"/>
                  <w:left w:val="nil"/>
                  <w:bottom w:val="single" w:sz="8" w:space="0" w:color="auto"/>
                  <w:right w:val="single" w:sz="8" w:space="0" w:color="auto"/>
                </w:tcBorders>
                <w:shd w:val="clear" w:color="auto" w:fill="auto"/>
                <w:vAlign w:val="center"/>
                <w:hideMark/>
              </w:tcPr>
            </w:tcPrChange>
          </w:tcPr>
          <w:p w14:paraId="410D7561" w14:textId="77777777" w:rsidR="004962A3" w:rsidRPr="004962A3" w:rsidRDefault="004962A3" w:rsidP="004962A3">
            <w:pPr>
              <w:spacing w:after="0"/>
              <w:jc w:val="center"/>
              <w:rPr>
                <w:ins w:id="2959" w:author="Huawei-RKy" w:date="2020-04-07T15:06:00Z"/>
                <w:rFonts w:ascii="Arial" w:eastAsia="SimSun" w:hAnsi="Arial" w:cs="Arial"/>
                <w:color w:val="000000"/>
                <w:sz w:val="18"/>
                <w:szCs w:val="18"/>
                <w:lang w:val="en-US" w:eastAsia="zh-CN"/>
              </w:rPr>
            </w:pPr>
            <w:ins w:id="2960" w:author="Huawei-RKy" w:date="2020-04-07T15:06:00Z">
              <w:r w:rsidRPr="004962A3">
                <w:rPr>
                  <w:rFonts w:ascii="Arial" w:eastAsia="SimSun" w:hAnsi="Arial" w:cs="Arial"/>
                  <w:color w:val="000000"/>
                  <w:sz w:val="18"/>
                  <w:szCs w:val="18"/>
                  <w:lang w:val="en-US" w:eastAsia="zh-CN"/>
                </w:rPr>
                <w:t>4.2&lt;f</w:t>
              </w:r>
              <w:r w:rsidRPr="004962A3">
                <w:rPr>
                  <w:rFonts w:ascii="NSimSun" w:eastAsia="NSimSun" w:hAnsi="NSimSun" w:cs="Arial" w:hint="eastAsia"/>
                  <w:color w:val="000000"/>
                  <w:sz w:val="18"/>
                  <w:szCs w:val="18"/>
                  <w:lang w:val="en-US" w:eastAsia="zh-CN"/>
                </w:rPr>
                <w:t>≤</w:t>
              </w:r>
              <w:r w:rsidRPr="004962A3">
                <w:rPr>
                  <w:rFonts w:ascii="Arial" w:eastAsia="SimSun" w:hAnsi="Arial" w:cs="Arial"/>
                  <w:color w:val="000000"/>
                  <w:sz w:val="18"/>
                  <w:szCs w:val="18"/>
                  <w:lang w:val="en-US" w:eastAsia="zh-CN"/>
                </w:rPr>
                <w:t>6 GHz</w:t>
              </w:r>
            </w:ins>
          </w:p>
        </w:tc>
        <w:tc>
          <w:tcPr>
            <w:tcW w:w="1134" w:type="dxa"/>
            <w:vMerge/>
            <w:tcBorders>
              <w:top w:val="single" w:sz="4" w:space="0" w:color="auto"/>
              <w:left w:val="single" w:sz="4" w:space="0" w:color="auto"/>
              <w:bottom w:val="single" w:sz="4" w:space="0" w:color="auto"/>
              <w:right w:val="single" w:sz="4" w:space="0" w:color="auto"/>
            </w:tcBorders>
            <w:vAlign w:val="center"/>
            <w:hideMark/>
            <w:tcPrChange w:id="2961" w:author="Huawei-RKy" w:date="2020-04-07T15:07:00Z">
              <w:tcPr>
                <w:tcW w:w="1114" w:type="dxa"/>
                <w:vMerge/>
                <w:tcBorders>
                  <w:top w:val="single" w:sz="4" w:space="0" w:color="auto"/>
                  <w:left w:val="single" w:sz="4" w:space="0" w:color="auto"/>
                  <w:bottom w:val="single" w:sz="4" w:space="0" w:color="auto"/>
                  <w:right w:val="single" w:sz="4" w:space="0" w:color="auto"/>
                </w:tcBorders>
                <w:vAlign w:val="center"/>
                <w:hideMark/>
              </w:tcPr>
            </w:tcPrChange>
          </w:tcPr>
          <w:p w14:paraId="3C5CDE76" w14:textId="77777777" w:rsidR="004962A3" w:rsidRPr="004962A3" w:rsidRDefault="004962A3" w:rsidP="004962A3">
            <w:pPr>
              <w:spacing w:after="0"/>
              <w:rPr>
                <w:ins w:id="2962" w:author="Huawei-RKy" w:date="2020-04-07T15:06:00Z"/>
                <w:rFonts w:ascii="Arial" w:eastAsia="SimSun" w:hAnsi="Arial" w:cs="Arial"/>
                <w:b/>
                <w:bCs/>
                <w:color w:val="000000"/>
                <w:sz w:val="16"/>
                <w:szCs w:val="16"/>
                <w:lang w:val="en-US"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Change w:id="2963" w:author="Huawei-RKy" w:date="2020-04-07T15:07:00Z">
              <w:tcPr>
                <w:tcW w:w="1096"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51CF25A4" w14:textId="77777777" w:rsidR="004962A3" w:rsidRPr="004962A3" w:rsidRDefault="004962A3" w:rsidP="004962A3">
            <w:pPr>
              <w:spacing w:after="0"/>
              <w:rPr>
                <w:ins w:id="2964" w:author="Huawei-RKy" w:date="2020-04-07T15:06:00Z"/>
                <w:rFonts w:ascii="Arial" w:eastAsia="SimSun" w:hAnsi="Arial" w:cs="Arial"/>
                <w:b/>
                <w:bCs/>
                <w:color w:val="000000"/>
                <w:sz w:val="16"/>
                <w:szCs w:val="16"/>
                <w:lang w:val="en-US" w:eastAsia="zh-CN"/>
              </w:rPr>
            </w:pPr>
          </w:p>
        </w:tc>
        <w:tc>
          <w:tcPr>
            <w:tcW w:w="425" w:type="dxa"/>
            <w:vMerge/>
            <w:tcBorders>
              <w:top w:val="single" w:sz="4" w:space="0" w:color="auto"/>
              <w:left w:val="single" w:sz="4" w:space="0" w:color="auto"/>
              <w:bottom w:val="single" w:sz="4" w:space="0" w:color="auto"/>
              <w:right w:val="single" w:sz="4" w:space="0" w:color="auto"/>
            </w:tcBorders>
            <w:vAlign w:val="center"/>
            <w:hideMark/>
            <w:tcPrChange w:id="2965" w:author="Huawei-RKy" w:date="2020-04-07T15:07:00Z">
              <w:tcPr>
                <w:tcW w:w="446"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12E3D714" w14:textId="77777777" w:rsidR="004962A3" w:rsidRPr="004962A3" w:rsidRDefault="004962A3" w:rsidP="004962A3">
            <w:pPr>
              <w:spacing w:after="0"/>
              <w:rPr>
                <w:ins w:id="2966" w:author="Huawei-RKy" w:date="2020-04-07T15:06:00Z"/>
                <w:rFonts w:ascii="Arial" w:eastAsia="SimSun" w:hAnsi="Arial" w:cs="Arial"/>
                <w:b/>
                <w:bCs/>
                <w:i/>
                <w:iCs/>
                <w:color w:val="000000"/>
                <w:sz w:val="16"/>
                <w:szCs w:val="16"/>
                <w:lang w:val="en-US" w:eastAsia="zh-CN"/>
              </w:rPr>
            </w:pPr>
          </w:p>
        </w:tc>
        <w:tc>
          <w:tcPr>
            <w:tcW w:w="567" w:type="dxa"/>
            <w:tcBorders>
              <w:top w:val="nil"/>
              <w:left w:val="single" w:sz="8" w:space="0" w:color="auto"/>
              <w:bottom w:val="single" w:sz="8" w:space="0" w:color="auto"/>
              <w:right w:val="single" w:sz="4" w:space="0" w:color="auto"/>
            </w:tcBorders>
            <w:shd w:val="clear" w:color="auto" w:fill="auto"/>
            <w:vAlign w:val="center"/>
            <w:hideMark/>
            <w:tcPrChange w:id="2967" w:author="Huawei-RKy" w:date="2020-04-07T15:07:00Z">
              <w:tcPr>
                <w:tcW w:w="742" w:type="dxa"/>
                <w:gridSpan w:val="3"/>
                <w:tcBorders>
                  <w:top w:val="nil"/>
                  <w:left w:val="single" w:sz="8" w:space="0" w:color="auto"/>
                  <w:bottom w:val="single" w:sz="8" w:space="0" w:color="auto"/>
                  <w:right w:val="single" w:sz="4" w:space="0" w:color="auto"/>
                </w:tcBorders>
                <w:shd w:val="clear" w:color="auto" w:fill="auto"/>
                <w:vAlign w:val="center"/>
                <w:hideMark/>
              </w:tcPr>
            </w:tcPrChange>
          </w:tcPr>
          <w:p w14:paraId="49BECD37" w14:textId="77777777" w:rsidR="004962A3" w:rsidRPr="004962A3" w:rsidRDefault="004962A3" w:rsidP="004962A3">
            <w:pPr>
              <w:spacing w:after="0"/>
              <w:jc w:val="center"/>
              <w:rPr>
                <w:ins w:id="2968" w:author="Huawei-RKy" w:date="2020-04-07T15:06:00Z"/>
                <w:rFonts w:ascii="Arial" w:eastAsia="SimSun" w:hAnsi="Arial" w:cs="Arial"/>
                <w:color w:val="000000"/>
                <w:sz w:val="18"/>
                <w:szCs w:val="18"/>
                <w:lang w:val="en-US" w:eastAsia="zh-CN"/>
              </w:rPr>
            </w:pPr>
            <w:ins w:id="2969" w:author="Huawei-RKy" w:date="2020-04-07T15:06:00Z">
              <w:r w:rsidRPr="004962A3">
                <w:rPr>
                  <w:rFonts w:ascii="Arial" w:eastAsia="SimSun" w:hAnsi="Arial" w:cs="Arial"/>
                  <w:color w:val="000000"/>
                  <w:sz w:val="18"/>
                  <w:szCs w:val="18"/>
                  <w:lang w:val="en-US" w:eastAsia="zh-CN"/>
                </w:rPr>
                <w:t>f</w:t>
              </w:r>
              <w:r w:rsidRPr="004962A3">
                <w:rPr>
                  <w:rFonts w:ascii="NSimSun" w:eastAsia="NSimSun" w:hAnsi="NSimSun" w:cs="Arial" w:hint="eastAsia"/>
                  <w:color w:val="000000"/>
                  <w:sz w:val="18"/>
                  <w:szCs w:val="18"/>
                  <w:lang w:val="en-US" w:eastAsia="zh-CN"/>
                </w:rPr>
                <w:t>≤</w:t>
              </w:r>
              <w:r w:rsidRPr="004962A3">
                <w:rPr>
                  <w:rFonts w:ascii="Arial" w:eastAsia="SimSun" w:hAnsi="Arial" w:cs="Arial"/>
                  <w:color w:val="000000"/>
                  <w:sz w:val="18"/>
                  <w:szCs w:val="18"/>
                  <w:lang w:val="en-US" w:eastAsia="zh-CN"/>
                </w:rPr>
                <w:t>3 GHz</w:t>
              </w:r>
            </w:ins>
          </w:p>
        </w:tc>
        <w:tc>
          <w:tcPr>
            <w:tcW w:w="567" w:type="dxa"/>
            <w:tcBorders>
              <w:top w:val="nil"/>
              <w:left w:val="nil"/>
              <w:bottom w:val="single" w:sz="8" w:space="0" w:color="auto"/>
              <w:right w:val="single" w:sz="4" w:space="0" w:color="auto"/>
            </w:tcBorders>
            <w:shd w:val="clear" w:color="auto" w:fill="auto"/>
            <w:vAlign w:val="center"/>
            <w:hideMark/>
            <w:tcPrChange w:id="2970" w:author="Huawei-RKy" w:date="2020-04-07T15:07:00Z">
              <w:tcPr>
                <w:tcW w:w="742" w:type="dxa"/>
                <w:gridSpan w:val="3"/>
                <w:tcBorders>
                  <w:top w:val="nil"/>
                  <w:left w:val="nil"/>
                  <w:bottom w:val="single" w:sz="8" w:space="0" w:color="auto"/>
                  <w:right w:val="single" w:sz="4" w:space="0" w:color="auto"/>
                </w:tcBorders>
                <w:shd w:val="clear" w:color="auto" w:fill="auto"/>
                <w:vAlign w:val="center"/>
                <w:hideMark/>
              </w:tcPr>
            </w:tcPrChange>
          </w:tcPr>
          <w:p w14:paraId="37D3A49A" w14:textId="77777777" w:rsidR="004962A3" w:rsidRPr="004962A3" w:rsidRDefault="004962A3" w:rsidP="004962A3">
            <w:pPr>
              <w:spacing w:after="0"/>
              <w:jc w:val="center"/>
              <w:rPr>
                <w:ins w:id="2971" w:author="Huawei-RKy" w:date="2020-04-07T15:06:00Z"/>
                <w:rFonts w:ascii="Arial" w:eastAsia="SimSun" w:hAnsi="Arial" w:cs="Arial"/>
                <w:color w:val="000000"/>
                <w:sz w:val="18"/>
                <w:szCs w:val="18"/>
                <w:lang w:val="en-US" w:eastAsia="zh-CN"/>
              </w:rPr>
            </w:pPr>
            <w:ins w:id="2972" w:author="Huawei-RKy" w:date="2020-04-07T15:06:00Z">
              <w:r w:rsidRPr="004962A3">
                <w:rPr>
                  <w:rFonts w:ascii="Arial" w:eastAsia="SimSun" w:hAnsi="Arial" w:cs="Arial"/>
                  <w:color w:val="000000"/>
                  <w:sz w:val="18"/>
                  <w:szCs w:val="18"/>
                  <w:lang w:val="en-US" w:eastAsia="zh-CN"/>
                </w:rPr>
                <w:t>3&lt;f</w:t>
              </w:r>
              <w:r w:rsidRPr="004962A3">
                <w:rPr>
                  <w:rFonts w:ascii="NSimSun" w:eastAsia="NSimSun" w:hAnsi="NSimSun" w:cs="Arial" w:hint="eastAsia"/>
                  <w:color w:val="000000"/>
                  <w:sz w:val="18"/>
                  <w:szCs w:val="18"/>
                  <w:lang w:val="en-US" w:eastAsia="zh-CN"/>
                </w:rPr>
                <w:t>≤</w:t>
              </w:r>
              <w:r w:rsidRPr="004962A3">
                <w:rPr>
                  <w:rFonts w:ascii="Arial" w:eastAsia="SimSun" w:hAnsi="Arial" w:cs="Arial"/>
                  <w:color w:val="000000"/>
                  <w:sz w:val="18"/>
                  <w:szCs w:val="18"/>
                  <w:lang w:val="en-US" w:eastAsia="zh-CN"/>
                </w:rPr>
                <w:t>4.2 GHz</w:t>
              </w:r>
            </w:ins>
          </w:p>
        </w:tc>
        <w:tc>
          <w:tcPr>
            <w:tcW w:w="567" w:type="dxa"/>
            <w:tcBorders>
              <w:top w:val="nil"/>
              <w:left w:val="nil"/>
              <w:bottom w:val="single" w:sz="8" w:space="0" w:color="auto"/>
              <w:right w:val="single" w:sz="8" w:space="0" w:color="auto"/>
            </w:tcBorders>
            <w:shd w:val="clear" w:color="auto" w:fill="auto"/>
            <w:vAlign w:val="center"/>
            <w:hideMark/>
            <w:tcPrChange w:id="2973" w:author="Huawei-RKy" w:date="2020-04-07T15:07:00Z">
              <w:tcPr>
                <w:tcW w:w="746" w:type="dxa"/>
                <w:tcBorders>
                  <w:top w:val="nil"/>
                  <w:left w:val="nil"/>
                  <w:bottom w:val="single" w:sz="8" w:space="0" w:color="auto"/>
                  <w:right w:val="single" w:sz="8" w:space="0" w:color="auto"/>
                </w:tcBorders>
                <w:shd w:val="clear" w:color="auto" w:fill="auto"/>
                <w:vAlign w:val="center"/>
                <w:hideMark/>
              </w:tcPr>
            </w:tcPrChange>
          </w:tcPr>
          <w:p w14:paraId="4D5E77D2" w14:textId="77777777" w:rsidR="004962A3" w:rsidRPr="004962A3" w:rsidRDefault="004962A3" w:rsidP="004962A3">
            <w:pPr>
              <w:spacing w:after="0"/>
              <w:jc w:val="center"/>
              <w:rPr>
                <w:ins w:id="2974" w:author="Huawei-RKy" w:date="2020-04-07T15:06:00Z"/>
                <w:rFonts w:ascii="Arial" w:eastAsia="SimSun" w:hAnsi="Arial" w:cs="Arial"/>
                <w:color w:val="000000"/>
                <w:sz w:val="18"/>
                <w:szCs w:val="18"/>
                <w:lang w:val="en-US" w:eastAsia="zh-CN"/>
              </w:rPr>
            </w:pPr>
            <w:ins w:id="2975" w:author="Huawei-RKy" w:date="2020-04-07T15:06:00Z">
              <w:r w:rsidRPr="004962A3">
                <w:rPr>
                  <w:rFonts w:ascii="Arial" w:eastAsia="SimSun" w:hAnsi="Arial" w:cs="Arial"/>
                  <w:color w:val="000000"/>
                  <w:sz w:val="18"/>
                  <w:szCs w:val="18"/>
                  <w:lang w:val="en-US" w:eastAsia="zh-CN"/>
                </w:rPr>
                <w:t>4.2&lt;f</w:t>
              </w:r>
              <w:r w:rsidRPr="004962A3">
                <w:rPr>
                  <w:rFonts w:ascii="NSimSun" w:eastAsia="NSimSun" w:hAnsi="NSimSun" w:cs="Arial" w:hint="eastAsia"/>
                  <w:color w:val="000000"/>
                  <w:sz w:val="18"/>
                  <w:szCs w:val="18"/>
                  <w:lang w:val="en-US" w:eastAsia="zh-CN"/>
                </w:rPr>
                <w:t>≤</w:t>
              </w:r>
              <w:r w:rsidRPr="004962A3">
                <w:rPr>
                  <w:rFonts w:ascii="Arial" w:eastAsia="SimSun" w:hAnsi="Arial" w:cs="Arial"/>
                  <w:color w:val="000000"/>
                  <w:sz w:val="18"/>
                  <w:szCs w:val="18"/>
                  <w:lang w:val="en-US" w:eastAsia="zh-CN"/>
                </w:rPr>
                <w:t>6 GHz</w:t>
              </w:r>
            </w:ins>
          </w:p>
        </w:tc>
      </w:tr>
      <w:tr w:rsidR="004962A3" w:rsidRPr="004962A3" w14:paraId="54C43EB8" w14:textId="77777777" w:rsidTr="004962A3">
        <w:tblPrEx>
          <w:tblPrExChange w:id="2976" w:author="Huawei-RKy" w:date="2020-04-07T15:07:00Z">
            <w:tblPrEx>
              <w:tblW w:w="10146" w:type="dxa"/>
              <w:tblLayout w:type="fixed"/>
            </w:tblPrEx>
          </w:tblPrExChange>
        </w:tblPrEx>
        <w:trPr>
          <w:trHeight w:val="270"/>
          <w:ins w:id="2977" w:author="Huawei-RKy" w:date="2020-04-07T15:06:00Z"/>
          <w:trPrChange w:id="2978" w:author="Huawei-RKy" w:date="2020-04-07T15:07:00Z">
            <w:trPr>
              <w:gridAfter w:val="0"/>
              <w:trHeight w:val="270"/>
            </w:trPr>
          </w:trPrChange>
        </w:trPr>
        <w:tc>
          <w:tcPr>
            <w:tcW w:w="8784"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Change w:id="2979" w:author="Huawei-RKy" w:date="2020-04-07T15:07:00Z">
              <w:tcPr>
                <w:tcW w:w="9400"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523BD53B" w14:textId="77777777" w:rsidR="004962A3" w:rsidRPr="004962A3" w:rsidRDefault="004962A3" w:rsidP="004962A3">
            <w:pPr>
              <w:spacing w:after="0"/>
              <w:jc w:val="center"/>
              <w:rPr>
                <w:ins w:id="2980" w:author="Huawei-RKy" w:date="2020-04-07T15:06:00Z"/>
                <w:rFonts w:ascii="Arial" w:eastAsia="SimSun" w:hAnsi="Arial" w:cs="Arial"/>
                <w:b/>
                <w:bCs/>
                <w:color w:val="000000"/>
                <w:sz w:val="16"/>
                <w:szCs w:val="16"/>
                <w:lang w:val="en-US" w:eastAsia="zh-CN"/>
              </w:rPr>
            </w:pPr>
            <w:ins w:id="2981" w:author="Huawei-RKy" w:date="2020-04-07T15:06:00Z">
              <w:r w:rsidRPr="004962A3">
                <w:rPr>
                  <w:rFonts w:ascii="Arial" w:eastAsia="SimSun" w:hAnsi="Arial" w:cs="Arial"/>
                  <w:b/>
                  <w:bCs/>
                  <w:color w:val="000000"/>
                  <w:sz w:val="16"/>
                  <w:szCs w:val="16"/>
                  <w:lang w:val="en-US" w:eastAsia="zh-CN"/>
                </w:rPr>
                <w:t>Stage 2: DUT measurement</w:t>
              </w:r>
            </w:ins>
          </w:p>
        </w:tc>
        <w:tc>
          <w:tcPr>
            <w:tcW w:w="567" w:type="dxa"/>
            <w:tcBorders>
              <w:top w:val="single" w:sz="4" w:space="0" w:color="auto"/>
              <w:left w:val="nil"/>
              <w:bottom w:val="single" w:sz="4" w:space="0" w:color="auto"/>
              <w:right w:val="single" w:sz="4" w:space="0" w:color="auto"/>
            </w:tcBorders>
            <w:shd w:val="clear" w:color="auto" w:fill="auto"/>
            <w:vAlign w:val="bottom"/>
            <w:hideMark/>
            <w:tcPrChange w:id="2982" w:author="Huawei-RKy" w:date="2020-04-07T15:07:00Z">
              <w:tcPr>
                <w:tcW w:w="746" w:type="dxa"/>
                <w:gridSpan w:val="3"/>
                <w:tcBorders>
                  <w:top w:val="single" w:sz="4" w:space="0" w:color="auto"/>
                  <w:left w:val="nil"/>
                  <w:bottom w:val="single" w:sz="4" w:space="0" w:color="auto"/>
                  <w:right w:val="single" w:sz="4" w:space="0" w:color="auto"/>
                </w:tcBorders>
                <w:shd w:val="clear" w:color="auto" w:fill="auto"/>
                <w:vAlign w:val="bottom"/>
                <w:hideMark/>
              </w:tcPr>
            </w:tcPrChange>
          </w:tcPr>
          <w:p w14:paraId="5C70218E" w14:textId="77777777" w:rsidR="004962A3" w:rsidRPr="004962A3" w:rsidRDefault="004962A3" w:rsidP="004962A3">
            <w:pPr>
              <w:spacing w:after="0"/>
              <w:jc w:val="center"/>
              <w:rPr>
                <w:ins w:id="2983" w:author="Huawei-RKy" w:date="2020-04-07T15:06:00Z"/>
                <w:rFonts w:ascii="Arial" w:eastAsia="SimSun" w:hAnsi="Arial" w:cs="Arial"/>
                <w:b/>
                <w:bCs/>
                <w:color w:val="000000"/>
                <w:sz w:val="16"/>
                <w:szCs w:val="16"/>
                <w:lang w:val="en-US" w:eastAsia="zh-CN"/>
              </w:rPr>
            </w:pPr>
            <w:ins w:id="2984" w:author="Huawei-RKy" w:date="2020-04-07T15:06:00Z">
              <w:r w:rsidRPr="004962A3">
                <w:rPr>
                  <w:rFonts w:ascii="Arial" w:eastAsia="SimSun" w:hAnsi="Arial" w:cs="Arial"/>
                  <w:b/>
                  <w:bCs/>
                  <w:color w:val="000000"/>
                  <w:sz w:val="16"/>
                  <w:szCs w:val="16"/>
                  <w:lang w:val="en-US" w:eastAsia="zh-CN"/>
                </w:rPr>
                <w:t xml:space="preserve">　</w:t>
              </w:r>
            </w:ins>
          </w:p>
        </w:tc>
      </w:tr>
      <w:tr w:rsidR="004962A3" w:rsidRPr="004962A3" w14:paraId="6624DF8B" w14:textId="77777777" w:rsidTr="004962A3">
        <w:trPr>
          <w:trHeight w:val="270"/>
          <w:ins w:id="2985" w:author="Huawei-RKy" w:date="2020-04-07T15:06:00Z"/>
          <w:trPrChange w:id="2986"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2987"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7A6F589" w14:textId="77777777" w:rsidR="004962A3" w:rsidRPr="004962A3" w:rsidRDefault="004962A3" w:rsidP="004962A3">
            <w:pPr>
              <w:spacing w:after="0"/>
              <w:jc w:val="center"/>
              <w:rPr>
                <w:ins w:id="2988" w:author="Huawei-RKy" w:date="2020-04-07T15:06:00Z"/>
                <w:rFonts w:ascii="Arial" w:eastAsia="SimSun" w:hAnsi="Arial" w:cs="Arial"/>
                <w:color w:val="000000"/>
                <w:sz w:val="16"/>
                <w:szCs w:val="16"/>
                <w:lang w:val="en-US" w:eastAsia="zh-CN"/>
              </w:rPr>
            </w:pPr>
            <w:ins w:id="2989" w:author="Huawei-RKy" w:date="2020-04-07T15:06:00Z">
              <w:r w:rsidRPr="004962A3">
                <w:rPr>
                  <w:rFonts w:ascii="Arial" w:eastAsia="SimSun" w:hAnsi="Arial" w:cs="Arial"/>
                  <w:color w:val="000000"/>
                  <w:sz w:val="16"/>
                  <w:szCs w:val="16"/>
                  <w:lang w:val="en-US" w:eastAsia="zh-CN"/>
                </w:rPr>
                <w:t>A1-1</w:t>
              </w:r>
            </w:ins>
          </w:p>
        </w:tc>
        <w:tc>
          <w:tcPr>
            <w:tcW w:w="3119" w:type="dxa"/>
            <w:tcBorders>
              <w:top w:val="nil"/>
              <w:left w:val="nil"/>
              <w:bottom w:val="single" w:sz="4" w:space="0" w:color="auto"/>
              <w:right w:val="single" w:sz="4" w:space="0" w:color="auto"/>
            </w:tcBorders>
            <w:shd w:val="clear" w:color="auto" w:fill="auto"/>
            <w:vAlign w:val="bottom"/>
            <w:hideMark/>
            <w:tcPrChange w:id="2990"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2B263055" w14:textId="77777777" w:rsidR="004962A3" w:rsidRPr="004962A3" w:rsidRDefault="004962A3" w:rsidP="004962A3">
            <w:pPr>
              <w:spacing w:after="0"/>
              <w:rPr>
                <w:ins w:id="2991" w:author="Huawei-RKy" w:date="2020-04-07T15:06:00Z"/>
                <w:rFonts w:ascii="Arial" w:eastAsia="SimSun" w:hAnsi="Arial" w:cs="Arial"/>
                <w:color w:val="000000"/>
                <w:sz w:val="16"/>
                <w:szCs w:val="16"/>
                <w:lang w:val="en-US" w:eastAsia="zh-CN"/>
              </w:rPr>
            </w:pPr>
            <w:ins w:id="2992" w:author="Huawei-RKy" w:date="2020-04-07T15:06:00Z">
              <w:r w:rsidRPr="004962A3">
                <w:rPr>
                  <w:rFonts w:ascii="Arial" w:eastAsia="SimSun" w:hAnsi="Arial" w:cs="Arial"/>
                  <w:color w:val="000000"/>
                  <w:sz w:val="16"/>
                  <w:szCs w:val="16"/>
                  <w:lang w:val="en-US" w:eastAsia="zh-CN"/>
                </w:rPr>
                <w:t>Positioning misalignment between the AAS BS and the reference antenna</w:t>
              </w:r>
            </w:ins>
          </w:p>
        </w:tc>
        <w:tc>
          <w:tcPr>
            <w:tcW w:w="576" w:type="dxa"/>
            <w:tcBorders>
              <w:top w:val="nil"/>
              <w:left w:val="nil"/>
              <w:bottom w:val="single" w:sz="4" w:space="0" w:color="auto"/>
              <w:right w:val="single" w:sz="4" w:space="0" w:color="auto"/>
            </w:tcBorders>
            <w:shd w:val="clear" w:color="auto" w:fill="auto"/>
            <w:vAlign w:val="bottom"/>
            <w:hideMark/>
            <w:tcPrChange w:id="2993"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7319031E" w14:textId="77777777" w:rsidR="004962A3" w:rsidRPr="004962A3" w:rsidRDefault="004962A3" w:rsidP="004962A3">
            <w:pPr>
              <w:spacing w:after="0"/>
              <w:jc w:val="center"/>
              <w:rPr>
                <w:ins w:id="2994" w:author="Huawei-RKy" w:date="2020-04-07T15:06:00Z"/>
                <w:rFonts w:ascii="Arial" w:eastAsia="SimSun" w:hAnsi="Arial" w:cs="Arial"/>
                <w:color w:val="000000"/>
                <w:sz w:val="16"/>
                <w:szCs w:val="16"/>
                <w:lang w:val="en-US" w:eastAsia="zh-CN"/>
              </w:rPr>
            </w:pPr>
            <w:ins w:id="2995" w:author="Huawei-RKy" w:date="2020-04-07T15:06:00Z">
              <w:r w:rsidRPr="004962A3">
                <w:rPr>
                  <w:rFonts w:ascii="Arial" w:eastAsia="SimSun" w:hAnsi="Arial" w:cs="Arial"/>
                  <w:color w:val="000000"/>
                  <w:sz w:val="16"/>
                  <w:szCs w:val="16"/>
                  <w:lang w:val="en-US" w:eastAsia="zh-CN"/>
                </w:rPr>
                <w:t>0.03</w:t>
              </w:r>
            </w:ins>
          </w:p>
        </w:tc>
        <w:tc>
          <w:tcPr>
            <w:tcW w:w="576" w:type="dxa"/>
            <w:tcBorders>
              <w:top w:val="nil"/>
              <w:left w:val="nil"/>
              <w:bottom w:val="single" w:sz="4" w:space="0" w:color="auto"/>
              <w:right w:val="single" w:sz="4" w:space="0" w:color="auto"/>
            </w:tcBorders>
            <w:shd w:val="clear" w:color="auto" w:fill="auto"/>
            <w:vAlign w:val="bottom"/>
            <w:hideMark/>
            <w:tcPrChange w:id="2996"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219998BA" w14:textId="77777777" w:rsidR="004962A3" w:rsidRPr="004962A3" w:rsidRDefault="004962A3" w:rsidP="004962A3">
            <w:pPr>
              <w:spacing w:after="0"/>
              <w:jc w:val="center"/>
              <w:rPr>
                <w:ins w:id="2997" w:author="Huawei-RKy" w:date="2020-04-07T15:06:00Z"/>
                <w:rFonts w:ascii="Arial" w:eastAsia="SimSun" w:hAnsi="Arial" w:cs="Arial"/>
                <w:color w:val="000000"/>
                <w:sz w:val="16"/>
                <w:szCs w:val="16"/>
                <w:lang w:val="en-US" w:eastAsia="zh-CN"/>
              </w:rPr>
            </w:pPr>
            <w:ins w:id="2998" w:author="Huawei-RKy" w:date="2020-04-07T15:06:00Z">
              <w:r w:rsidRPr="004962A3">
                <w:rPr>
                  <w:rFonts w:ascii="Arial" w:eastAsia="SimSun" w:hAnsi="Arial" w:cs="Arial"/>
                  <w:color w:val="000000"/>
                  <w:sz w:val="16"/>
                  <w:szCs w:val="16"/>
                  <w:lang w:val="en-US" w:eastAsia="zh-CN"/>
                </w:rPr>
                <w:t>0.03</w:t>
              </w:r>
            </w:ins>
          </w:p>
        </w:tc>
        <w:tc>
          <w:tcPr>
            <w:tcW w:w="549" w:type="dxa"/>
            <w:tcBorders>
              <w:top w:val="nil"/>
              <w:left w:val="nil"/>
              <w:bottom w:val="single" w:sz="4" w:space="0" w:color="auto"/>
              <w:right w:val="single" w:sz="4" w:space="0" w:color="auto"/>
            </w:tcBorders>
            <w:shd w:val="clear" w:color="auto" w:fill="auto"/>
            <w:vAlign w:val="bottom"/>
            <w:hideMark/>
            <w:tcPrChange w:id="2999"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1C84D0BE" w14:textId="77777777" w:rsidR="004962A3" w:rsidRPr="004962A3" w:rsidRDefault="004962A3" w:rsidP="004962A3">
            <w:pPr>
              <w:spacing w:after="0"/>
              <w:jc w:val="center"/>
              <w:rPr>
                <w:ins w:id="3000" w:author="Huawei-RKy" w:date="2020-04-07T15:06:00Z"/>
                <w:rFonts w:ascii="Arial" w:eastAsia="SimSun" w:hAnsi="Arial" w:cs="Arial"/>
                <w:color w:val="000000"/>
                <w:sz w:val="16"/>
                <w:szCs w:val="16"/>
                <w:lang w:val="en-US" w:eastAsia="zh-CN"/>
              </w:rPr>
            </w:pPr>
            <w:ins w:id="3001" w:author="Huawei-RKy" w:date="2020-04-07T15:06:00Z">
              <w:r w:rsidRPr="004962A3">
                <w:rPr>
                  <w:rFonts w:ascii="Arial" w:eastAsia="SimSun" w:hAnsi="Arial" w:cs="Arial"/>
                  <w:color w:val="000000"/>
                  <w:sz w:val="16"/>
                  <w:szCs w:val="16"/>
                  <w:lang w:val="en-US" w:eastAsia="zh-CN"/>
                </w:rPr>
                <w:t>0.03</w:t>
              </w:r>
            </w:ins>
          </w:p>
        </w:tc>
        <w:tc>
          <w:tcPr>
            <w:tcW w:w="1134" w:type="dxa"/>
            <w:tcBorders>
              <w:top w:val="nil"/>
              <w:left w:val="nil"/>
              <w:bottom w:val="single" w:sz="4" w:space="0" w:color="auto"/>
              <w:right w:val="single" w:sz="4" w:space="0" w:color="auto"/>
            </w:tcBorders>
            <w:shd w:val="clear" w:color="auto" w:fill="auto"/>
            <w:vAlign w:val="bottom"/>
            <w:hideMark/>
            <w:tcPrChange w:id="3002"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2E48D334" w14:textId="77777777" w:rsidR="004962A3" w:rsidRPr="004962A3" w:rsidRDefault="004962A3" w:rsidP="004962A3">
            <w:pPr>
              <w:spacing w:after="0"/>
              <w:jc w:val="center"/>
              <w:rPr>
                <w:ins w:id="3003" w:author="Huawei-RKy" w:date="2020-04-07T15:06:00Z"/>
                <w:rFonts w:ascii="Arial" w:eastAsia="SimSun" w:hAnsi="Arial" w:cs="Arial"/>
                <w:color w:val="000000"/>
                <w:sz w:val="16"/>
                <w:szCs w:val="16"/>
                <w:lang w:val="en-US" w:eastAsia="zh-CN"/>
              </w:rPr>
            </w:pPr>
            <w:ins w:id="3004" w:author="Huawei-RKy" w:date="2020-04-07T15:06:00Z">
              <w:r w:rsidRPr="004962A3">
                <w:rPr>
                  <w:rFonts w:ascii="Arial" w:eastAsia="SimSun" w:hAnsi="Arial" w:cs="Arial"/>
                  <w:color w:val="000000"/>
                  <w:sz w:val="16"/>
                  <w:szCs w:val="16"/>
                  <w:lang w:val="en-US" w:eastAsia="zh-CN"/>
                </w:rPr>
                <w:t>Rectangular</w:t>
              </w:r>
            </w:ins>
          </w:p>
        </w:tc>
        <w:tc>
          <w:tcPr>
            <w:tcW w:w="567" w:type="dxa"/>
            <w:tcBorders>
              <w:top w:val="nil"/>
              <w:left w:val="nil"/>
              <w:bottom w:val="single" w:sz="4" w:space="0" w:color="auto"/>
              <w:right w:val="single" w:sz="4" w:space="0" w:color="auto"/>
            </w:tcBorders>
            <w:shd w:val="clear" w:color="auto" w:fill="auto"/>
            <w:vAlign w:val="bottom"/>
            <w:hideMark/>
            <w:tcPrChange w:id="3005"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3ADB44FD" w14:textId="77777777" w:rsidR="004962A3" w:rsidRPr="004962A3" w:rsidRDefault="004962A3" w:rsidP="004962A3">
            <w:pPr>
              <w:spacing w:after="0"/>
              <w:jc w:val="center"/>
              <w:rPr>
                <w:ins w:id="3006" w:author="Huawei-RKy" w:date="2020-04-07T15:06:00Z"/>
                <w:rFonts w:ascii="Arial" w:eastAsia="SimSun" w:hAnsi="Arial" w:cs="Arial"/>
                <w:color w:val="000000"/>
                <w:sz w:val="16"/>
                <w:szCs w:val="16"/>
                <w:lang w:val="en-US" w:eastAsia="zh-CN"/>
              </w:rPr>
            </w:pPr>
            <w:ins w:id="3007" w:author="Huawei-RKy" w:date="2020-04-07T15:06: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3008"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08F26240" w14:textId="77777777" w:rsidR="004962A3" w:rsidRPr="004962A3" w:rsidRDefault="004962A3" w:rsidP="004962A3">
            <w:pPr>
              <w:spacing w:after="0"/>
              <w:jc w:val="center"/>
              <w:rPr>
                <w:ins w:id="3009" w:author="Huawei-RKy" w:date="2020-04-07T15:06:00Z"/>
                <w:rFonts w:ascii="Arial" w:eastAsia="SimSun" w:hAnsi="Arial" w:cs="Arial"/>
                <w:color w:val="000000"/>
                <w:sz w:val="16"/>
                <w:szCs w:val="16"/>
                <w:lang w:val="en-US" w:eastAsia="zh-CN"/>
              </w:rPr>
            </w:pPr>
            <w:ins w:id="3010"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011"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55AFD78A" w14:textId="77777777" w:rsidR="004962A3" w:rsidRPr="004962A3" w:rsidRDefault="004962A3" w:rsidP="004962A3">
            <w:pPr>
              <w:spacing w:after="0"/>
              <w:jc w:val="center"/>
              <w:rPr>
                <w:ins w:id="3012" w:author="Huawei-RKy" w:date="2020-04-07T15:06:00Z"/>
                <w:rFonts w:ascii="Arial" w:eastAsia="SimSun" w:hAnsi="Arial" w:cs="Arial"/>
                <w:color w:val="000000"/>
                <w:sz w:val="16"/>
                <w:szCs w:val="16"/>
                <w:lang w:val="en-US" w:eastAsia="zh-CN"/>
              </w:rPr>
            </w:pPr>
            <w:ins w:id="3013" w:author="Huawei-RKy" w:date="2020-04-07T15:06:00Z">
              <w:r w:rsidRPr="004962A3">
                <w:rPr>
                  <w:rFonts w:ascii="Arial" w:eastAsia="SimSun" w:hAnsi="Arial" w:cs="Arial"/>
                  <w:color w:val="000000"/>
                  <w:sz w:val="16"/>
                  <w:szCs w:val="16"/>
                  <w:lang w:val="en-US" w:eastAsia="zh-CN"/>
                </w:rPr>
                <w:t>0.02</w:t>
              </w:r>
            </w:ins>
          </w:p>
        </w:tc>
        <w:tc>
          <w:tcPr>
            <w:tcW w:w="567" w:type="dxa"/>
            <w:tcBorders>
              <w:top w:val="nil"/>
              <w:left w:val="nil"/>
              <w:bottom w:val="single" w:sz="4" w:space="0" w:color="auto"/>
              <w:right w:val="single" w:sz="4" w:space="0" w:color="auto"/>
            </w:tcBorders>
            <w:shd w:val="clear" w:color="auto" w:fill="auto"/>
            <w:vAlign w:val="bottom"/>
            <w:hideMark/>
            <w:tcPrChange w:id="3014"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55EC9C01" w14:textId="77777777" w:rsidR="004962A3" w:rsidRPr="004962A3" w:rsidRDefault="004962A3" w:rsidP="004962A3">
            <w:pPr>
              <w:spacing w:after="0"/>
              <w:jc w:val="center"/>
              <w:rPr>
                <w:ins w:id="3015" w:author="Huawei-RKy" w:date="2020-04-07T15:06:00Z"/>
                <w:rFonts w:ascii="Arial" w:eastAsia="SimSun" w:hAnsi="Arial" w:cs="Arial"/>
                <w:color w:val="000000"/>
                <w:sz w:val="16"/>
                <w:szCs w:val="16"/>
                <w:lang w:val="en-US" w:eastAsia="zh-CN"/>
              </w:rPr>
            </w:pPr>
            <w:ins w:id="3016" w:author="Huawei-RKy" w:date="2020-04-07T15:06:00Z">
              <w:r w:rsidRPr="004962A3">
                <w:rPr>
                  <w:rFonts w:ascii="Arial" w:eastAsia="SimSun" w:hAnsi="Arial" w:cs="Arial"/>
                  <w:color w:val="000000"/>
                  <w:sz w:val="16"/>
                  <w:szCs w:val="16"/>
                  <w:lang w:val="en-US" w:eastAsia="zh-CN"/>
                </w:rPr>
                <w:t>0.02</w:t>
              </w:r>
            </w:ins>
          </w:p>
        </w:tc>
        <w:tc>
          <w:tcPr>
            <w:tcW w:w="567" w:type="dxa"/>
            <w:tcBorders>
              <w:top w:val="nil"/>
              <w:left w:val="nil"/>
              <w:bottom w:val="single" w:sz="4" w:space="0" w:color="auto"/>
              <w:right w:val="single" w:sz="4" w:space="0" w:color="auto"/>
            </w:tcBorders>
            <w:shd w:val="clear" w:color="auto" w:fill="auto"/>
            <w:vAlign w:val="bottom"/>
            <w:hideMark/>
            <w:tcPrChange w:id="3017"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7129A827" w14:textId="77777777" w:rsidR="004962A3" w:rsidRPr="004962A3" w:rsidRDefault="004962A3" w:rsidP="004962A3">
            <w:pPr>
              <w:spacing w:after="0"/>
              <w:jc w:val="center"/>
              <w:rPr>
                <w:ins w:id="3018" w:author="Huawei-RKy" w:date="2020-04-07T15:06:00Z"/>
                <w:rFonts w:ascii="Arial" w:eastAsia="SimSun" w:hAnsi="Arial" w:cs="Arial"/>
                <w:color w:val="000000"/>
                <w:sz w:val="16"/>
                <w:szCs w:val="16"/>
                <w:lang w:val="en-US" w:eastAsia="zh-CN"/>
              </w:rPr>
            </w:pPr>
            <w:ins w:id="3019" w:author="Huawei-RKy" w:date="2020-04-07T15:06:00Z">
              <w:r w:rsidRPr="004962A3">
                <w:rPr>
                  <w:rFonts w:ascii="Arial" w:eastAsia="SimSun" w:hAnsi="Arial" w:cs="Arial"/>
                  <w:color w:val="000000"/>
                  <w:sz w:val="16"/>
                  <w:szCs w:val="16"/>
                  <w:lang w:val="en-US" w:eastAsia="zh-CN"/>
                </w:rPr>
                <w:t>0.02</w:t>
              </w:r>
            </w:ins>
          </w:p>
        </w:tc>
      </w:tr>
      <w:tr w:rsidR="004962A3" w:rsidRPr="004962A3" w14:paraId="63438AB2" w14:textId="77777777" w:rsidTr="004962A3">
        <w:trPr>
          <w:trHeight w:val="270"/>
          <w:ins w:id="3020" w:author="Huawei-RKy" w:date="2020-04-07T15:06:00Z"/>
          <w:trPrChange w:id="3021"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022"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FA0CF9C" w14:textId="77777777" w:rsidR="004962A3" w:rsidRPr="004962A3" w:rsidRDefault="004962A3" w:rsidP="004962A3">
            <w:pPr>
              <w:spacing w:after="0"/>
              <w:jc w:val="center"/>
              <w:rPr>
                <w:ins w:id="3023" w:author="Huawei-RKy" w:date="2020-04-07T15:06:00Z"/>
                <w:rFonts w:ascii="Arial" w:eastAsia="SimSun" w:hAnsi="Arial" w:cs="Arial"/>
                <w:color w:val="000000"/>
                <w:sz w:val="16"/>
                <w:szCs w:val="16"/>
                <w:lang w:val="en-US" w:eastAsia="zh-CN"/>
              </w:rPr>
            </w:pPr>
            <w:ins w:id="3024" w:author="Huawei-RKy" w:date="2020-04-07T15:06:00Z">
              <w:r w:rsidRPr="004962A3">
                <w:rPr>
                  <w:rFonts w:ascii="Arial" w:eastAsia="SimSun" w:hAnsi="Arial" w:cs="Arial"/>
                  <w:color w:val="000000"/>
                  <w:sz w:val="16"/>
                  <w:szCs w:val="16"/>
                  <w:lang w:val="en-US" w:eastAsia="zh-CN"/>
                </w:rPr>
                <w:t>A1-2</w:t>
              </w:r>
            </w:ins>
          </w:p>
        </w:tc>
        <w:tc>
          <w:tcPr>
            <w:tcW w:w="3119" w:type="dxa"/>
            <w:tcBorders>
              <w:top w:val="nil"/>
              <w:left w:val="nil"/>
              <w:bottom w:val="single" w:sz="4" w:space="0" w:color="auto"/>
              <w:right w:val="single" w:sz="4" w:space="0" w:color="auto"/>
            </w:tcBorders>
            <w:shd w:val="clear" w:color="auto" w:fill="auto"/>
            <w:vAlign w:val="bottom"/>
            <w:hideMark/>
            <w:tcPrChange w:id="3025"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47494DAB" w14:textId="77777777" w:rsidR="004962A3" w:rsidRPr="004962A3" w:rsidRDefault="004962A3" w:rsidP="004962A3">
            <w:pPr>
              <w:spacing w:after="0"/>
              <w:rPr>
                <w:ins w:id="3026" w:author="Huawei-RKy" w:date="2020-04-07T15:06:00Z"/>
                <w:rFonts w:ascii="Arial" w:eastAsia="SimSun" w:hAnsi="Arial" w:cs="Arial"/>
                <w:color w:val="000000"/>
                <w:sz w:val="16"/>
                <w:szCs w:val="16"/>
                <w:lang w:val="en-US" w:eastAsia="zh-CN"/>
              </w:rPr>
            </w:pPr>
            <w:ins w:id="3027" w:author="Huawei-RKy" w:date="2020-04-07T15:06:00Z">
              <w:r w:rsidRPr="004962A3">
                <w:rPr>
                  <w:rFonts w:ascii="Arial" w:eastAsia="SimSun" w:hAnsi="Arial" w:cs="Arial"/>
                  <w:color w:val="000000"/>
                  <w:sz w:val="16"/>
                  <w:szCs w:val="16"/>
                  <w:lang w:val="en-US" w:eastAsia="zh-CN"/>
                </w:rPr>
                <w:t>Pointing misalignment between the AAS BS and the receiving antenna</w:t>
              </w:r>
            </w:ins>
          </w:p>
        </w:tc>
        <w:tc>
          <w:tcPr>
            <w:tcW w:w="576" w:type="dxa"/>
            <w:tcBorders>
              <w:top w:val="nil"/>
              <w:left w:val="nil"/>
              <w:bottom w:val="single" w:sz="4" w:space="0" w:color="auto"/>
              <w:right w:val="single" w:sz="4" w:space="0" w:color="auto"/>
            </w:tcBorders>
            <w:shd w:val="clear" w:color="auto" w:fill="auto"/>
            <w:vAlign w:val="bottom"/>
            <w:hideMark/>
            <w:tcPrChange w:id="3028"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62356339" w14:textId="77777777" w:rsidR="004962A3" w:rsidRPr="004962A3" w:rsidRDefault="004962A3" w:rsidP="004962A3">
            <w:pPr>
              <w:spacing w:after="0"/>
              <w:jc w:val="center"/>
              <w:rPr>
                <w:ins w:id="3029" w:author="Huawei-RKy" w:date="2020-04-07T15:06:00Z"/>
                <w:rFonts w:ascii="Arial" w:eastAsia="SimSun" w:hAnsi="Arial" w:cs="Arial"/>
                <w:color w:val="000000"/>
                <w:sz w:val="16"/>
                <w:szCs w:val="16"/>
                <w:lang w:val="en-US" w:eastAsia="zh-CN"/>
              </w:rPr>
            </w:pPr>
            <w:ins w:id="3030" w:author="Huawei-RKy" w:date="2020-04-07T15:06:00Z">
              <w:r w:rsidRPr="004962A3">
                <w:rPr>
                  <w:rFonts w:ascii="Arial" w:eastAsia="SimSun" w:hAnsi="Arial" w:cs="Arial"/>
                  <w:color w:val="000000"/>
                  <w:sz w:val="16"/>
                  <w:szCs w:val="16"/>
                  <w:lang w:val="en-US" w:eastAsia="zh-CN"/>
                </w:rPr>
                <w:t>0.30</w:t>
              </w:r>
            </w:ins>
          </w:p>
        </w:tc>
        <w:tc>
          <w:tcPr>
            <w:tcW w:w="576" w:type="dxa"/>
            <w:tcBorders>
              <w:top w:val="nil"/>
              <w:left w:val="nil"/>
              <w:bottom w:val="single" w:sz="4" w:space="0" w:color="auto"/>
              <w:right w:val="single" w:sz="4" w:space="0" w:color="auto"/>
            </w:tcBorders>
            <w:shd w:val="clear" w:color="auto" w:fill="auto"/>
            <w:vAlign w:val="bottom"/>
            <w:hideMark/>
            <w:tcPrChange w:id="3031"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352C7433" w14:textId="77777777" w:rsidR="004962A3" w:rsidRPr="004962A3" w:rsidRDefault="004962A3" w:rsidP="004962A3">
            <w:pPr>
              <w:spacing w:after="0"/>
              <w:jc w:val="center"/>
              <w:rPr>
                <w:ins w:id="3032" w:author="Huawei-RKy" w:date="2020-04-07T15:06:00Z"/>
                <w:rFonts w:ascii="Arial" w:eastAsia="SimSun" w:hAnsi="Arial" w:cs="Arial"/>
                <w:color w:val="000000"/>
                <w:sz w:val="16"/>
                <w:szCs w:val="16"/>
                <w:lang w:val="en-US" w:eastAsia="zh-CN"/>
              </w:rPr>
            </w:pPr>
            <w:ins w:id="3033" w:author="Huawei-RKy" w:date="2020-04-07T15:06:00Z">
              <w:r w:rsidRPr="004962A3">
                <w:rPr>
                  <w:rFonts w:ascii="Arial" w:eastAsia="SimSun" w:hAnsi="Arial" w:cs="Arial"/>
                  <w:color w:val="000000"/>
                  <w:sz w:val="16"/>
                  <w:szCs w:val="16"/>
                  <w:lang w:val="en-US" w:eastAsia="zh-CN"/>
                </w:rPr>
                <w:t>0.30</w:t>
              </w:r>
            </w:ins>
          </w:p>
        </w:tc>
        <w:tc>
          <w:tcPr>
            <w:tcW w:w="549" w:type="dxa"/>
            <w:tcBorders>
              <w:top w:val="nil"/>
              <w:left w:val="nil"/>
              <w:bottom w:val="single" w:sz="4" w:space="0" w:color="auto"/>
              <w:right w:val="single" w:sz="4" w:space="0" w:color="auto"/>
            </w:tcBorders>
            <w:shd w:val="clear" w:color="auto" w:fill="auto"/>
            <w:vAlign w:val="bottom"/>
            <w:hideMark/>
            <w:tcPrChange w:id="3034"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057290FD" w14:textId="77777777" w:rsidR="004962A3" w:rsidRPr="004962A3" w:rsidRDefault="004962A3" w:rsidP="004962A3">
            <w:pPr>
              <w:spacing w:after="0"/>
              <w:jc w:val="center"/>
              <w:rPr>
                <w:ins w:id="3035" w:author="Huawei-RKy" w:date="2020-04-07T15:06:00Z"/>
                <w:rFonts w:ascii="Arial" w:eastAsia="SimSun" w:hAnsi="Arial" w:cs="Arial"/>
                <w:color w:val="000000"/>
                <w:sz w:val="16"/>
                <w:szCs w:val="16"/>
                <w:lang w:val="en-US" w:eastAsia="zh-CN"/>
              </w:rPr>
            </w:pPr>
            <w:ins w:id="3036" w:author="Huawei-RKy" w:date="2020-04-07T15:06:00Z">
              <w:r w:rsidRPr="004962A3">
                <w:rPr>
                  <w:rFonts w:ascii="Arial" w:eastAsia="SimSun" w:hAnsi="Arial" w:cs="Arial"/>
                  <w:color w:val="000000"/>
                  <w:sz w:val="16"/>
                  <w:szCs w:val="16"/>
                  <w:lang w:val="en-US" w:eastAsia="zh-CN"/>
                </w:rPr>
                <w:t>0.30</w:t>
              </w:r>
            </w:ins>
          </w:p>
        </w:tc>
        <w:tc>
          <w:tcPr>
            <w:tcW w:w="1134" w:type="dxa"/>
            <w:tcBorders>
              <w:top w:val="nil"/>
              <w:left w:val="nil"/>
              <w:bottom w:val="single" w:sz="4" w:space="0" w:color="auto"/>
              <w:right w:val="single" w:sz="4" w:space="0" w:color="auto"/>
            </w:tcBorders>
            <w:shd w:val="clear" w:color="auto" w:fill="auto"/>
            <w:vAlign w:val="bottom"/>
            <w:hideMark/>
            <w:tcPrChange w:id="3037"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1730DFD4" w14:textId="77777777" w:rsidR="004962A3" w:rsidRPr="004962A3" w:rsidRDefault="004962A3" w:rsidP="004962A3">
            <w:pPr>
              <w:spacing w:after="0"/>
              <w:jc w:val="center"/>
              <w:rPr>
                <w:ins w:id="3038" w:author="Huawei-RKy" w:date="2020-04-07T15:06:00Z"/>
                <w:rFonts w:ascii="Arial" w:eastAsia="SimSun" w:hAnsi="Arial" w:cs="Arial"/>
                <w:color w:val="000000"/>
                <w:sz w:val="16"/>
                <w:szCs w:val="16"/>
                <w:lang w:val="en-US" w:eastAsia="zh-CN"/>
              </w:rPr>
            </w:pPr>
            <w:ins w:id="3039" w:author="Huawei-RKy" w:date="2020-04-07T15:06:00Z">
              <w:r w:rsidRPr="004962A3">
                <w:rPr>
                  <w:rFonts w:ascii="Arial" w:eastAsia="SimSun" w:hAnsi="Arial" w:cs="Arial"/>
                  <w:color w:val="000000"/>
                  <w:sz w:val="16"/>
                  <w:szCs w:val="16"/>
                  <w:lang w:val="en-US" w:eastAsia="zh-CN"/>
                </w:rPr>
                <w:t>Rectangular</w:t>
              </w:r>
            </w:ins>
          </w:p>
        </w:tc>
        <w:tc>
          <w:tcPr>
            <w:tcW w:w="567" w:type="dxa"/>
            <w:tcBorders>
              <w:top w:val="nil"/>
              <w:left w:val="nil"/>
              <w:bottom w:val="single" w:sz="4" w:space="0" w:color="auto"/>
              <w:right w:val="single" w:sz="4" w:space="0" w:color="auto"/>
            </w:tcBorders>
            <w:shd w:val="clear" w:color="auto" w:fill="auto"/>
            <w:vAlign w:val="bottom"/>
            <w:hideMark/>
            <w:tcPrChange w:id="3040"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4907780B" w14:textId="77777777" w:rsidR="004962A3" w:rsidRPr="004962A3" w:rsidRDefault="004962A3" w:rsidP="004962A3">
            <w:pPr>
              <w:spacing w:after="0"/>
              <w:jc w:val="center"/>
              <w:rPr>
                <w:ins w:id="3041" w:author="Huawei-RKy" w:date="2020-04-07T15:06:00Z"/>
                <w:rFonts w:ascii="Arial" w:eastAsia="SimSun" w:hAnsi="Arial" w:cs="Arial"/>
                <w:color w:val="000000"/>
                <w:sz w:val="16"/>
                <w:szCs w:val="16"/>
                <w:lang w:val="en-US" w:eastAsia="zh-CN"/>
              </w:rPr>
            </w:pPr>
            <w:ins w:id="3042" w:author="Huawei-RKy" w:date="2020-04-07T15:06: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3043"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3E952865" w14:textId="77777777" w:rsidR="004962A3" w:rsidRPr="004962A3" w:rsidRDefault="004962A3" w:rsidP="004962A3">
            <w:pPr>
              <w:spacing w:after="0"/>
              <w:jc w:val="center"/>
              <w:rPr>
                <w:ins w:id="3044" w:author="Huawei-RKy" w:date="2020-04-07T15:06:00Z"/>
                <w:rFonts w:ascii="Arial" w:eastAsia="SimSun" w:hAnsi="Arial" w:cs="Arial"/>
                <w:color w:val="000000"/>
                <w:sz w:val="16"/>
                <w:szCs w:val="16"/>
                <w:lang w:val="en-US" w:eastAsia="zh-CN"/>
              </w:rPr>
            </w:pPr>
            <w:ins w:id="3045"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046"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7B3B81D4" w14:textId="77777777" w:rsidR="004962A3" w:rsidRPr="004962A3" w:rsidRDefault="004962A3" w:rsidP="004962A3">
            <w:pPr>
              <w:spacing w:after="0"/>
              <w:jc w:val="center"/>
              <w:rPr>
                <w:ins w:id="3047" w:author="Huawei-RKy" w:date="2020-04-07T15:06:00Z"/>
                <w:rFonts w:ascii="Arial" w:eastAsia="SimSun" w:hAnsi="Arial" w:cs="Arial"/>
                <w:color w:val="000000"/>
                <w:sz w:val="16"/>
                <w:szCs w:val="16"/>
                <w:lang w:val="en-US" w:eastAsia="zh-CN"/>
              </w:rPr>
            </w:pPr>
            <w:ins w:id="3048" w:author="Huawei-RKy" w:date="2020-04-07T15:06:00Z">
              <w:r w:rsidRPr="004962A3">
                <w:rPr>
                  <w:rFonts w:ascii="Arial" w:eastAsia="SimSun" w:hAnsi="Arial" w:cs="Arial"/>
                  <w:color w:val="000000"/>
                  <w:sz w:val="16"/>
                  <w:szCs w:val="16"/>
                  <w:lang w:val="en-US" w:eastAsia="zh-CN"/>
                </w:rPr>
                <w:t>0.17</w:t>
              </w:r>
            </w:ins>
          </w:p>
        </w:tc>
        <w:tc>
          <w:tcPr>
            <w:tcW w:w="567" w:type="dxa"/>
            <w:tcBorders>
              <w:top w:val="nil"/>
              <w:left w:val="nil"/>
              <w:bottom w:val="single" w:sz="4" w:space="0" w:color="auto"/>
              <w:right w:val="single" w:sz="4" w:space="0" w:color="auto"/>
            </w:tcBorders>
            <w:shd w:val="clear" w:color="auto" w:fill="auto"/>
            <w:vAlign w:val="bottom"/>
            <w:hideMark/>
            <w:tcPrChange w:id="3049"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34F0ABBC" w14:textId="77777777" w:rsidR="004962A3" w:rsidRPr="004962A3" w:rsidRDefault="004962A3" w:rsidP="004962A3">
            <w:pPr>
              <w:spacing w:after="0"/>
              <w:jc w:val="center"/>
              <w:rPr>
                <w:ins w:id="3050" w:author="Huawei-RKy" w:date="2020-04-07T15:06:00Z"/>
                <w:rFonts w:ascii="Arial" w:eastAsia="SimSun" w:hAnsi="Arial" w:cs="Arial"/>
                <w:color w:val="000000"/>
                <w:sz w:val="16"/>
                <w:szCs w:val="16"/>
                <w:lang w:val="en-US" w:eastAsia="zh-CN"/>
              </w:rPr>
            </w:pPr>
            <w:ins w:id="3051" w:author="Huawei-RKy" w:date="2020-04-07T15:06:00Z">
              <w:r w:rsidRPr="004962A3">
                <w:rPr>
                  <w:rFonts w:ascii="Arial" w:eastAsia="SimSun" w:hAnsi="Arial" w:cs="Arial"/>
                  <w:color w:val="000000"/>
                  <w:sz w:val="16"/>
                  <w:szCs w:val="16"/>
                  <w:lang w:val="en-US" w:eastAsia="zh-CN"/>
                </w:rPr>
                <w:t>0.17</w:t>
              </w:r>
            </w:ins>
          </w:p>
        </w:tc>
        <w:tc>
          <w:tcPr>
            <w:tcW w:w="567" w:type="dxa"/>
            <w:tcBorders>
              <w:top w:val="nil"/>
              <w:left w:val="nil"/>
              <w:bottom w:val="single" w:sz="4" w:space="0" w:color="auto"/>
              <w:right w:val="single" w:sz="4" w:space="0" w:color="auto"/>
            </w:tcBorders>
            <w:shd w:val="clear" w:color="auto" w:fill="auto"/>
            <w:vAlign w:val="bottom"/>
            <w:hideMark/>
            <w:tcPrChange w:id="3052"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0FF91FBF" w14:textId="77777777" w:rsidR="004962A3" w:rsidRPr="004962A3" w:rsidRDefault="004962A3" w:rsidP="004962A3">
            <w:pPr>
              <w:spacing w:after="0"/>
              <w:jc w:val="center"/>
              <w:rPr>
                <w:ins w:id="3053" w:author="Huawei-RKy" w:date="2020-04-07T15:06:00Z"/>
                <w:rFonts w:ascii="Arial" w:eastAsia="SimSun" w:hAnsi="Arial" w:cs="Arial"/>
                <w:color w:val="000000"/>
                <w:sz w:val="16"/>
                <w:szCs w:val="16"/>
                <w:lang w:val="en-US" w:eastAsia="zh-CN"/>
              </w:rPr>
            </w:pPr>
            <w:ins w:id="3054" w:author="Huawei-RKy" w:date="2020-04-07T15:06:00Z">
              <w:r w:rsidRPr="004962A3">
                <w:rPr>
                  <w:rFonts w:ascii="Arial" w:eastAsia="SimSun" w:hAnsi="Arial" w:cs="Arial"/>
                  <w:color w:val="000000"/>
                  <w:sz w:val="16"/>
                  <w:szCs w:val="16"/>
                  <w:lang w:val="en-US" w:eastAsia="zh-CN"/>
                </w:rPr>
                <w:t>0.17</w:t>
              </w:r>
            </w:ins>
          </w:p>
        </w:tc>
      </w:tr>
      <w:tr w:rsidR="004962A3" w:rsidRPr="004962A3" w14:paraId="6F751887" w14:textId="77777777" w:rsidTr="004962A3">
        <w:trPr>
          <w:trHeight w:val="270"/>
          <w:ins w:id="3055" w:author="Huawei-RKy" w:date="2020-04-07T15:06:00Z"/>
          <w:trPrChange w:id="3056"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057"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312CC43A" w14:textId="77777777" w:rsidR="004962A3" w:rsidRPr="004962A3" w:rsidRDefault="004962A3" w:rsidP="004962A3">
            <w:pPr>
              <w:spacing w:after="0"/>
              <w:jc w:val="center"/>
              <w:rPr>
                <w:ins w:id="3058" w:author="Huawei-RKy" w:date="2020-04-07T15:06:00Z"/>
                <w:rFonts w:ascii="Arial" w:eastAsia="SimSun" w:hAnsi="Arial" w:cs="Arial"/>
                <w:color w:val="000000"/>
                <w:sz w:val="16"/>
                <w:szCs w:val="16"/>
                <w:lang w:val="en-US" w:eastAsia="zh-CN"/>
              </w:rPr>
            </w:pPr>
            <w:ins w:id="3059" w:author="Huawei-RKy" w:date="2020-04-07T15:06:00Z">
              <w:r w:rsidRPr="004962A3">
                <w:rPr>
                  <w:rFonts w:ascii="Arial" w:eastAsia="SimSun" w:hAnsi="Arial" w:cs="Arial"/>
                  <w:color w:val="000000"/>
                  <w:sz w:val="16"/>
                  <w:szCs w:val="16"/>
                  <w:lang w:val="en-US" w:eastAsia="zh-CN"/>
                </w:rPr>
                <w:t>A1-3</w:t>
              </w:r>
            </w:ins>
          </w:p>
        </w:tc>
        <w:tc>
          <w:tcPr>
            <w:tcW w:w="3119" w:type="dxa"/>
            <w:tcBorders>
              <w:top w:val="nil"/>
              <w:left w:val="nil"/>
              <w:bottom w:val="single" w:sz="4" w:space="0" w:color="auto"/>
              <w:right w:val="single" w:sz="4" w:space="0" w:color="auto"/>
            </w:tcBorders>
            <w:shd w:val="clear" w:color="auto" w:fill="auto"/>
            <w:vAlign w:val="bottom"/>
            <w:hideMark/>
            <w:tcPrChange w:id="3060"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1D70BEB0" w14:textId="77777777" w:rsidR="004962A3" w:rsidRPr="004962A3" w:rsidRDefault="004962A3" w:rsidP="004962A3">
            <w:pPr>
              <w:spacing w:after="0"/>
              <w:rPr>
                <w:ins w:id="3061" w:author="Huawei-RKy" w:date="2020-04-07T15:06:00Z"/>
                <w:rFonts w:ascii="Arial" w:eastAsia="SimSun" w:hAnsi="Arial" w:cs="Arial"/>
                <w:color w:val="000000"/>
                <w:sz w:val="16"/>
                <w:szCs w:val="16"/>
                <w:lang w:val="en-US" w:eastAsia="zh-CN"/>
              </w:rPr>
            </w:pPr>
            <w:ins w:id="3062" w:author="Huawei-RKy" w:date="2020-04-07T15:06:00Z">
              <w:r w:rsidRPr="004962A3">
                <w:rPr>
                  <w:rFonts w:ascii="Arial" w:eastAsia="SimSun" w:hAnsi="Arial" w:cs="Arial"/>
                  <w:color w:val="000000"/>
                  <w:sz w:val="16"/>
                  <w:szCs w:val="16"/>
                  <w:lang w:val="en-US" w:eastAsia="zh-CN"/>
                </w:rPr>
                <w:t>Quality of quiet zone</w:t>
              </w:r>
            </w:ins>
          </w:p>
        </w:tc>
        <w:tc>
          <w:tcPr>
            <w:tcW w:w="576" w:type="dxa"/>
            <w:tcBorders>
              <w:top w:val="nil"/>
              <w:left w:val="nil"/>
              <w:bottom w:val="single" w:sz="4" w:space="0" w:color="auto"/>
              <w:right w:val="single" w:sz="4" w:space="0" w:color="auto"/>
            </w:tcBorders>
            <w:shd w:val="clear" w:color="auto" w:fill="auto"/>
            <w:vAlign w:val="bottom"/>
            <w:hideMark/>
            <w:tcPrChange w:id="3063"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095022B5" w14:textId="77777777" w:rsidR="004962A3" w:rsidRPr="004962A3" w:rsidRDefault="004962A3" w:rsidP="004962A3">
            <w:pPr>
              <w:spacing w:after="0"/>
              <w:jc w:val="center"/>
              <w:rPr>
                <w:ins w:id="3064" w:author="Huawei-RKy" w:date="2020-04-07T15:06:00Z"/>
                <w:rFonts w:ascii="Arial" w:eastAsia="SimSun" w:hAnsi="Arial" w:cs="Arial"/>
                <w:color w:val="000000"/>
                <w:sz w:val="16"/>
                <w:szCs w:val="16"/>
                <w:lang w:val="en-US" w:eastAsia="zh-CN"/>
              </w:rPr>
            </w:pPr>
            <w:ins w:id="3065" w:author="Huawei-RKy" w:date="2020-04-07T15:06:00Z">
              <w:r w:rsidRPr="004962A3">
                <w:rPr>
                  <w:rFonts w:ascii="Arial" w:eastAsia="SimSun" w:hAnsi="Arial" w:cs="Arial"/>
                  <w:color w:val="000000"/>
                  <w:sz w:val="16"/>
                  <w:szCs w:val="16"/>
                  <w:lang w:val="en-US" w:eastAsia="zh-CN"/>
                </w:rPr>
                <w:t>0.10</w:t>
              </w:r>
            </w:ins>
          </w:p>
        </w:tc>
        <w:tc>
          <w:tcPr>
            <w:tcW w:w="576" w:type="dxa"/>
            <w:tcBorders>
              <w:top w:val="nil"/>
              <w:left w:val="nil"/>
              <w:bottom w:val="single" w:sz="4" w:space="0" w:color="auto"/>
              <w:right w:val="single" w:sz="4" w:space="0" w:color="auto"/>
            </w:tcBorders>
            <w:shd w:val="clear" w:color="auto" w:fill="auto"/>
            <w:vAlign w:val="bottom"/>
            <w:hideMark/>
            <w:tcPrChange w:id="3066"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62503924" w14:textId="77777777" w:rsidR="004962A3" w:rsidRPr="004962A3" w:rsidRDefault="004962A3" w:rsidP="004962A3">
            <w:pPr>
              <w:spacing w:after="0"/>
              <w:jc w:val="center"/>
              <w:rPr>
                <w:ins w:id="3067" w:author="Huawei-RKy" w:date="2020-04-07T15:06:00Z"/>
                <w:rFonts w:ascii="Arial" w:eastAsia="SimSun" w:hAnsi="Arial" w:cs="Arial"/>
                <w:color w:val="000000"/>
                <w:sz w:val="16"/>
                <w:szCs w:val="16"/>
                <w:lang w:val="en-US" w:eastAsia="zh-CN"/>
              </w:rPr>
            </w:pPr>
            <w:ins w:id="3068" w:author="Huawei-RKy" w:date="2020-04-07T15:06:00Z">
              <w:r w:rsidRPr="004962A3">
                <w:rPr>
                  <w:rFonts w:ascii="Arial" w:eastAsia="SimSun" w:hAnsi="Arial" w:cs="Arial"/>
                  <w:color w:val="000000"/>
                  <w:sz w:val="16"/>
                  <w:szCs w:val="16"/>
                  <w:lang w:val="en-US" w:eastAsia="zh-CN"/>
                </w:rPr>
                <w:t>0.10</w:t>
              </w:r>
            </w:ins>
          </w:p>
        </w:tc>
        <w:tc>
          <w:tcPr>
            <w:tcW w:w="549" w:type="dxa"/>
            <w:tcBorders>
              <w:top w:val="nil"/>
              <w:left w:val="nil"/>
              <w:bottom w:val="single" w:sz="4" w:space="0" w:color="auto"/>
              <w:right w:val="single" w:sz="4" w:space="0" w:color="auto"/>
            </w:tcBorders>
            <w:shd w:val="clear" w:color="auto" w:fill="auto"/>
            <w:vAlign w:val="bottom"/>
            <w:hideMark/>
            <w:tcPrChange w:id="3069"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3AAD0D8B" w14:textId="77777777" w:rsidR="004962A3" w:rsidRPr="004962A3" w:rsidRDefault="004962A3" w:rsidP="004962A3">
            <w:pPr>
              <w:spacing w:after="0"/>
              <w:jc w:val="center"/>
              <w:rPr>
                <w:ins w:id="3070" w:author="Huawei-RKy" w:date="2020-04-07T15:06:00Z"/>
                <w:rFonts w:ascii="Arial" w:eastAsia="SimSun" w:hAnsi="Arial" w:cs="Arial"/>
                <w:color w:val="000000"/>
                <w:sz w:val="16"/>
                <w:szCs w:val="16"/>
                <w:lang w:val="en-US" w:eastAsia="zh-CN"/>
              </w:rPr>
            </w:pPr>
            <w:ins w:id="3071" w:author="Huawei-RKy" w:date="2020-04-07T15:06:00Z">
              <w:r w:rsidRPr="004962A3">
                <w:rPr>
                  <w:rFonts w:ascii="Arial" w:eastAsia="SimSun" w:hAnsi="Arial" w:cs="Arial"/>
                  <w:color w:val="000000"/>
                  <w:sz w:val="16"/>
                  <w:szCs w:val="16"/>
                  <w:lang w:val="en-US" w:eastAsia="zh-CN"/>
                </w:rPr>
                <w:t>0.10</w:t>
              </w:r>
            </w:ins>
          </w:p>
        </w:tc>
        <w:tc>
          <w:tcPr>
            <w:tcW w:w="1134" w:type="dxa"/>
            <w:tcBorders>
              <w:top w:val="nil"/>
              <w:left w:val="nil"/>
              <w:bottom w:val="single" w:sz="4" w:space="0" w:color="auto"/>
              <w:right w:val="single" w:sz="4" w:space="0" w:color="auto"/>
            </w:tcBorders>
            <w:shd w:val="clear" w:color="auto" w:fill="auto"/>
            <w:vAlign w:val="bottom"/>
            <w:hideMark/>
            <w:tcPrChange w:id="3072"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1BED63D1" w14:textId="77777777" w:rsidR="004962A3" w:rsidRPr="004962A3" w:rsidRDefault="004962A3" w:rsidP="004962A3">
            <w:pPr>
              <w:spacing w:after="0"/>
              <w:jc w:val="center"/>
              <w:rPr>
                <w:ins w:id="3073" w:author="Huawei-RKy" w:date="2020-04-07T15:06:00Z"/>
                <w:rFonts w:ascii="Arial" w:eastAsia="SimSun" w:hAnsi="Arial" w:cs="Arial"/>
                <w:color w:val="000000"/>
                <w:sz w:val="16"/>
                <w:szCs w:val="16"/>
                <w:lang w:val="en-US" w:eastAsia="zh-CN"/>
              </w:rPr>
            </w:pPr>
            <w:ins w:id="3074" w:author="Huawei-RKy" w:date="2020-04-07T15:06:00Z">
              <w:r w:rsidRPr="004962A3">
                <w:rPr>
                  <w:rFonts w:ascii="Arial" w:eastAsia="SimSun" w:hAnsi="Arial" w:cs="Arial"/>
                  <w:color w:val="000000"/>
                  <w:sz w:val="16"/>
                  <w:szCs w:val="16"/>
                  <w:lang w:val="en-US" w:eastAsia="zh-CN"/>
                </w:rPr>
                <w:t>Gaussian</w:t>
              </w:r>
            </w:ins>
          </w:p>
        </w:tc>
        <w:tc>
          <w:tcPr>
            <w:tcW w:w="567" w:type="dxa"/>
            <w:tcBorders>
              <w:top w:val="nil"/>
              <w:left w:val="nil"/>
              <w:bottom w:val="single" w:sz="4" w:space="0" w:color="auto"/>
              <w:right w:val="single" w:sz="4" w:space="0" w:color="auto"/>
            </w:tcBorders>
            <w:shd w:val="clear" w:color="auto" w:fill="auto"/>
            <w:vAlign w:val="bottom"/>
            <w:hideMark/>
            <w:tcPrChange w:id="3075"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7D1B05FD" w14:textId="77777777" w:rsidR="004962A3" w:rsidRPr="004962A3" w:rsidRDefault="004962A3" w:rsidP="004962A3">
            <w:pPr>
              <w:spacing w:after="0"/>
              <w:jc w:val="center"/>
              <w:rPr>
                <w:ins w:id="3076" w:author="Huawei-RKy" w:date="2020-04-07T15:06:00Z"/>
                <w:rFonts w:ascii="Arial" w:eastAsia="SimSun" w:hAnsi="Arial" w:cs="Arial"/>
                <w:color w:val="000000"/>
                <w:sz w:val="16"/>
                <w:szCs w:val="16"/>
                <w:lang w:val="en-US" w:eastAsia="zh-CN"/>
              </w:rPr>
            </w:pPr>
            <w:ins w:id="3077" w:author="Huawei-RKy" w:date="2020-04-07T15:06: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3078"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10C1BC8A" w14:textId="77777777" w:rsidR="004962A3" w:rsidRPr="004962A3" w:rsidRDefault="004962A3" w:rsidP="004962A3">
            <w:pPr>
              <w:spacing w:after="0"/>
              <w:jc w:val="center"/>
              <w:rPr>
                <w:ins w:id="3079" w:author="Huawei-RKy" w:date="2020-04-07T15:06:00Z"/>
                <w:rFonts w:ascii="Arial" w:eastAsia="SimSun" w:hAnsi="Arial" w:cs="Arial"/>
                <w:color w:val="000000"/>
                <w:sz w:val="16"/>
                <w:szCs w:val="16"/>
                <w:lang w:val="en-US" w:eastAsia="zh-CN"/>
              </w:rPr>
            </w:pPr>
            <w:ins w:id="3080"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081"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736AB6E6" w14:textId="77777777" w:rsidR="004962A3" w:rsidRPr="004962A3" w:rsidRDefault="004962A3" w:rsidP="004962A3">
            <w:pPr>
              <w:spacing w:after="0"/>
              <w:jc w:val="center"/>
              <w:rPr>
                <w:ins w:id="3082" w:author="Huawei-RKy" w:date="2020-04-07T15:06:00Z"/>
                <w:rFonts w:ascii="Arial" w:eastAsia="SimSun" w:hAnsi="Arial" w:cs="Arial"/>
                <w:color w:val="000000"/>
                <w:sz w:val="16"/>
                <w:szCs w:val="16"/>
                <w:lang w:val="en-US" w:eastAsia="zh-CN"/>
              </w:rPr>
            </w:pPr>
            <w:ins w:id="3083" w:author="Huawei-RKy" w:date="2020-04-07T15:06:00Z">
              <w:r w:rsidRPr="004962A3">
                <w:rPr>
                  <w:rFonts w:ascii="Arial" w:eastAsia="SimSun" w:hAnsi="Arial" w:cs="Arial"/>
                  <w:color w:val="000000"/>
                  <w:sz w:val="16"/>
                  <w:szCs w:val="16"/>
                  <w:lang w:val="en-US" w:eastAsia="zh-CN"/>
                </w:rPr>
                <w:t>0.10</w:t>
              </w:r>
            </w:ins>
          </w:p>
        </w:tc>
        <w:tc>
          <w:tcPr>
            <w:tcW w:w="567" w:type="dxa"/>
            <w:tcBorders>
              <w:top w:val="nil"/>
              <w:left w:val="nil"/>
              <w:bottom w:val="single" w:sz="4" w:space="0" w:color="auto"/>
              <w:right w:val="single" w:sz="4" w:space="0" w:color="auto"/>
            </w:tcBorders>
            <w:shd w:val="clear" w:color="auto" w:fill="auto"/>
            <w:vAlign w:val="bottom"/>
            <w:hideMark/>
            <w:tcPrChange w:id="3084"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5FF77B4E" w14:textId="77777777" w:rsidR="004962A3" w:rsidRPr="004962A3" w:rsidRDefault="004962A3" w:rsidP="004962A3">
            <w:pPr>
              <w:spacing w:after="0"/>
              <w:jc w:val="center"/>
              <w:rPr>
                <w:ins w:id="3085" w:author="Huawei-RKy" w:date="2020-04-07T15:06:00Z"/>
                <w:rFonts w:ascii="Arial" w:eastAsia="SimSun" w:hAnsi="Arial" w:cs="Arial"/>
                <w:color w:val="000000"/>
                <w:sz w:val="16"/>
                <w:szCs w:val="16"/>
                <w:lang w:val="en-US" w:eastAsia="zh-CN"/>
              </w:rPr>
            </w:pPr>
            <w:ins w:id="3086" w:author="Huawei-RKy" w:date="2020-04-07T15:06:00Z">
              <w:r w:rsidRPr="004962A3">
                <w:rPr>
                  <w:rFonts w:ascii="Arial" w:eastAsia="SimSun" w:hAnsi="Arial" w:cs="Arial"/>
                  <w:color w:val="000000"/>
                  <w:sz w:val="16"/>
                  <w:szCs w:val="16"/>
                  <w:lang w:val="en-US" w:eastAsia="zh-CN"/>
                </w:rPr>
                <w:t>0.10</w:t>
              </w:r>
            </w:ins>
          </w:p>
        </w:tc>
        <w:tc>
          <w:tcPr>
            <w:tcW w:w="567" w:type="dxa"/>
            <w:tcBorders>
              <w:top w:val="nil"/>
              <w:left w:val="nil"/>
              <w:bottom w:val="single" w:sz="4" w:space="0" w:color="auto"/>
              <w:right w:val="single" w:sz="4" w:space="0" w:color="auto"/>
            </w:tcBorders>
            <w:shd w:val="clear" w:color="auto" w:fill="auto"/>
            <w:vAlign w:val="bottom"/>
            <w:hideMark/>
            <w:tcPrChange w:id="3087"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344252F4" w14:textId="77777777" w:rsidR="004962A3" w:rsidRPr="004962A3" w:rsidRDefault="004962A3" w:rsidP="004962A3">
            <w:pPr>
              <w:spacing w:after="0"/>
              <w:jc w:val="center"/>
              <w:rPr>
                <w:ins w:id="3088" w:author="Huawei-RKy" w:date="2020-04-07T15:06:00Z"/>
                <w:rFonts w:ascii="Arial" w:eastAsia="SimSun" w:hAnsi="Arial" w:cs="Arial"/>
                <w:color w:val="000000"/>
                <w:sz w:val="16"/>
                <w:szCs w:val="16"/>
                <w:lang w:val="en-US" w:eastAsia="zh-CN"/>
              </w:rPr>
            </w:pPr>
            <w:ins w:id="3089" w:author="Huawei-RKy" w:date="2020-04-07T15:06:00Z">
              <w:r w:rsidRPr="004962A3">
                <w:rPr>
                  <w:rFonts w:ascii="Arial" w:eastAsia="SimSun" w:hAnsi="Arial" w:cs="Arial"/>
                  <w:color w:val="000000"/>
                  <w:sz w:val="16"/>
                  <w:szCs w:val="16"/>
                  <w:lang w:val="en-US" w:eastAsia="zh-CN"/>
                </w:rPr>
                <w:t>0.10</w:t>
              </w:r>
            </w:ins>
          </w:p>
        </w:tc>
      </w:tr>
      <w:tr w:rsidR="004962A3" w:rsidRPr="004962A3" w14:paraId="7A179B75" w14:textId="77777777" w:rsidTr="004962A3">
        <w:trPr>
          <w:trHeight w:val="270"/>
          <w:ins w:id="3090" w:author="Huawei-RKy" w:date="2020-04-07T15:06:00Z"/>
          <w:trPrChange w:id="3091"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092"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A3AF497" w14:textId="77777777" w:rsidR="004962A3" w:rsidRPr="004962A3" w:rsidRDefault="004962A3" w:rsidP="004962A3">
            <w:pPr>
              <w:spacing w:after="0"/>
              <w:jc w:val="center"/>
              <w:rPr>
                <w:ins w:id="3093" w:author="Huawei-RKy" w:date="2020-04-07T15:06:00Z"/>
                <w:rFonts w:ascii="Arial" w:eastAsia="SimSun" w:hAnsi="Arial" w:cs="Arial"/>
                <w:color w:val="000000"/>
                <w:sz w:val="16"/>
                <w:szCs w:val="16"/>
                <w:lang w:val="en-US" w:eastAsia="zh-CN"/>
              </w:rPr>
            </w:pPr>
            <w:ins w:id="3094" w:author="Huawei-RKy" w:date="2020-04-07T15:06:00Z">
              <w:r w:rsidRPr="004962A3">
                <w:rPr>
                  <w:rFonts w:ascii="Arial" w:eastAsia="SimSun" w:hAnsi="Arial" w:cs="Arial"/>
                  <w:color w:val="000000"/>
                  <w:sz w:val="16"/>
                  <w:szCs w:val="16"/>
                  <w:lang w:val="en-US" w:eastAsia="zh-CN"/>
                </w:rPr>
                <w:t>A1-4a</w:t>
              </w:r>
            </w:ins>
          </w:p>
        </w:tc>
        <w:tc>
          <w:tcPr>
            <w:tcW w:w="3119" w:type="dxa"/>
            <w:tcBorders>
              <w:top w:val="nil"/>
              <w:left w:val="nil"/>
              <w:bottom w:val="single" w:sz="4" w:space="0" w:color="auto"/>
              <w:right w:val="single" w:sz="4" w:space="0" w:color="auto"/>
            </w:tcBorders>
            <w:shd w:val="clear" w:color="auto" w:fill="auto"/>
            <w:vAlign w:val="bottom"/>
            <w:hideMark/>
            <w:tcPrChange w:id="3095"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42C6474E" w14:textId="77777777" w:rsidR="004962A3" w:rsidRPr="004962A3" w:rsidRDefault="004962A3" w:rsidP="004962A3">
            <w:pPr>
              <w:spacing w:after="0"/>
              <w:rPr>
                <w:ins w:id="3096" w:author="Huawei-RKy" w:date="2020-04-07T15:06:00Z"/>
                <w:rFonts w:ascii="Arial" w:eastAsia="SimSun" w:hAnsi="Arial" w:cs="Arial"/>
                <w:color w:val="000000"/>
                <w:sz w:val="16"/>
                <w:szCs w:val="16"/>
                <w:lang w:val="en-US" w:eastAsia="zh-CN"/>
              </w:rPr>
            </w:pPr>
            <w:ins w:id="3097" w:author="Huawei-RKy" w:date="2020-04-07T15:06:00Z">
              <w:r w:rsidRPr="004962A3">
                <w:rPr>
                  <w:rFonts w:ascii="Arial" w:eastAsia="SimSun" w:hAnsi="Arial" w:cs="Arial"/>
                  <w:color w:val="000000"/>
                  <w:sz w:val="16"/>
                  <w:szCs w:val="16"/>
                  <w:lang w:val="en-US" w:eastAsia="zh-CN"/>
                </w:rPr>
                <w:t>Polarization mismatch between the AAS BS and the receiving antenna</w:t>
              </w:r>
            </w:ins>
          </w:p>
        </w:tc>
        <w:tc>
          <w:tcPr>
            <w:tcW w:w="576" w:type="dxa"/>
            <w:tcBorders>
              <w:top w:val="nil"/>
              <w:left w:val="nil"/>
              <w:bottom w:val="single" w:sz="4" w:space="0" w:color="auto"/>
              <w:right w:val="single" w:sz="4" w:space="0" w:color="auto"/>
            </w:tcBorders>
            <w:shd w:val="clear" w:color="auto" w:fill="auto"/>
            <w:vAlign w:val="bottom"/>
            <w:hideMark/>
            <w:tcPrChange w:id="3098"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4BAA5E51" w14:textId="77777777" w:rsidR="004962A3" w:rsidRPr="004962A3" w:rsidRDefault="004962A3" w:rsidP="004962A3">
            <w:pPr>
              <w:spacing w:after="0"/>
              <w:jc w:val="center"/>
              <w:rPr>
                <w:ins w:id="3099" w:author="Huawei-RKy" w:date="2020-04-07T15:06:00Z"/>
                <w:rFonts w:ascii="Arial" w:eastAsia="SimSun" w:hAnsi="Arial" w:cs="Arial"/>
                <w:color w:val="000000"/>
                <w:sz w:val="16"/>
                <w:szCs w:val="16"/>
                <w:lang w:val="en-US" w:eastAsia="zh-CN"/>
              </w:rPr>
            </w:pPr>
            <w:ins w:id="3100" w:author="Huawei-RKy" w:date="2020-04-07T15:06:00Z">
              <w:r w:rsidRPr="004962A3">
                <w:rPr>
                  <w:rFonts w:ascii="Arial" w:eastAsia="SimSun" w:hAnsi="Arial" w:cs="Arial"/>
                  <w:color w:val="000000"/>
                  <w:sz w:val="16"/>
                  <w:szCs w:val="16"/>
                  <w:lang w:val="en-US" w:eastAsia="zh-CN"/>
                </w:rPr>
                <w:t>0.01</w:t>
              </w:r>
            </w:ins>
          </w:p>
        </w:tc>
        <w:tc>
          <w:tcPr>
            <w:tcW w:w="576" w:type="dxa"/>
            <w:tcBorders>
              <w:top w:val="nil"/>
              <w:left w:val="nil"/>
              <w:bottom w:val="single" w:sz="4" w:space="0" w:color="auto"/>
              <w:right w:val="single" w:sz="4" w:space="0" w:color="auto"/>
            </w:tcBorders>
            <w:shd w:val="clear" w:color="auto" w:fill="auto"/>
            <w:vAlign w:val="bottom"/>
            <w:hideMark/>
            <w:tcPrChange w:id="3101"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61F1213D" w14:textId="77777777" w:rsidR="004962A3" w:rsidRPr="004962A3" w:rsidRDefault="004962A3" w:rsidP="004962A3">
            <w:pPr>
              <w:spacing w:after="0"/>
              <w:jc w:val="center"/>
              <w:rPr>
                <w:ins w:id="3102" w:author="Huawei-RKy" w:date="2020-04-07T15:06:00Z"/>
                <w:rFonts w:ascii="Arial" w:eastAsia="SimSun" w:hAnsi="Arial" w:cs="Arial"/>
                <w:color w:val="000000"/>
                <w:sz w:val="16"/>
                <w:szCs w:val="16"/>
                <w:lang w:val="en-US" w:eastAsia="zh-CN"/>
              </w:rPr>
            </w:pPr>
            <w:ins w:id="3103" w:author="Huawei-RKy" w:date="2020-04-07T15:06:00Z">
              <w:r w:rsidRPr="004962A3">
                <w:rPr>
                  <w:rFonts w:ascii="Arial" w:eastAsia="SimSun" w:hAnsi="Arial" w:cs="Arial"/>
                  <w:color w:val="000000"/>
                  <w:sz w:val="16"/>
                  <w:szCs w:val="16"/>
                  <w:lang w:val="en-US" w:eastAsia="zh-CN"/>
                </w:rPr>
                <w:t>0.01</w:t>
              </w:r>
            </w:ins>
          </w:p>
        </w:tc>
        <w:tc>
          <w:tcPr>
            <w:tcW w:w="549" w:type="dxa"/>
            <w:tcBorders>
              <w:top w:val="nil"/>
              <w:left w:val="nil"/>
              <w:bottom w:val="single" w:sz="4" w:space="0" w:color="auto"/>
              <w:right w:val="single" w:sz="4" w:space="0" w:color="auto"/>
            </w:tcBorders>
            <w:shd w:val="clear" w:color="auto" w:fill="auto"/>
            <w:vAlign w:val="bottom"/>
            <w:hideMark/>
            <w:tcPrChange w:id="3104"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7A951CDD" w14:textId="77777777" w:rsidR="004962A3" w:rsidRPr="004962A3" w:rsidRDefault="004962A3" w:rsidP="004962A3">
            <w:pPr>
              <w:spacing w:after="0"/>
              <w:jc w:val="center"/>
              <w:rPr>
                <w:ins w:id="3105" w:author="Huawei-RKy" w:date="2020-04-07T15:06:00Z"/>
                <w:rFonts w:ascii="Arial" w:eastAsia="SimSun" w:hAnsi="Arial" w:cs="Arial"/>
                <w:color w:val="000000"/>
                <w:sz w:val="16"/>
                <w:szCs w:val="16"/>
                <w:lang w:val="en-US" w:eastAsia="zh-CN"/>
              </w:rPr>
            </w:pPr>
            <w:ins w:id="3106" w:author="Huawei-RKy" w:date="2020-04-07T15:06:00Z">
              <w:r w:rsidRPr="004962A3">
                <w:rPr>
                  <w:rFonts w:ascii="Arial" w:eastAsia="SimSun" w:hAnsi="Arial" w:cs="Arial"/>
                  <w:color w:val="000000"/>
                  <w:sz w:val="16"/>
                  <w:szCs w:val="16"/>
                  <w:lang w:val="en-US" w:eastAsia="zh-CN"/>
                </w:rPr>
                <w:t>0.01</w:t>
              </w:r>
            </w:ins>
          </w:p>
        </w:tc>
        <w:tc>
          <w:tcPr>
            <w:tcW w:w="1134" w:type="dxa"/>
            <w:tcBorders>
              <w:top w:val="nil"/>
              <w:left w:val="nil"/>
              <w:bottom w:val="single" w:sz="4" w:space="0" w:color="auto"/>
              <w:right w:val="single" w:sz="4" w:space="0" w:color="auto"/>
            </w:tcBorders>
            <w:shd w:val="clear" w:color="auto" w:fill="auto"/>
            <w:vAlign w:val="bottom"/>
            <w:hideMark/>
            <w:tcPrChange w:id="3107"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45814637" w14:textId="77777777" w:rsidR="004962A3" w:rsidRPr="004962A3" w:rsidRDefault="004962A3" w:rsidP="004962A3">
            <w:pPr>
              <w:spacing w:after="0"/>
              <w:jc w:val="center"/>
              <w:rPr>
                <w:ins w:id="3108" w:author="Huawei-RKy" w:date="2020-04-07T15:06:00Z"/>
                <w:rFonts w:ascii="Arial" w:eastAsia="SimSun" w:hAnsi="Arial" w:cs="Arial"/>
                <w:color w:val="000000"/>
                <w:sz w:val="16"/>
                <w:szCs w:val="16"/>
                <w:lang w:val="en-US" w:eastAsia="zh-CN"/>
              </w:rPr>
            </w:pPr>
            <w:ins w:id="3109" w:author="Huawei-RKy" w:date="2020-04-07T15:06:00Z">
              <w:r w:rsidRPr="004962A3">
                <w:rPr>
                  <w:rFonts w:ascii="Arial" w:eastAsia="SimSun" w:hAnsi="Arial" w:cs="Arial"/>
                  <w:color w:val="000000"/>
                  <w:sz w:val="16"/>
                  <w:szCs w:val="16"/>
                  <w:lang w:val="en-US" w:eastAsia="zh-CN"/>
                </w:rPr>
                <w:t>Rectangular</w:t>
              </w:r>
            </w:ins>
          </w:p>
        </w:tc>
        <w:tc>
          <w:tcPr>
            <w:tcW w:w="567" w:type="dxa"/>
            <w:tcBorders>
              <w:top w:val="nil"/>
              <w:left w:val="nil"/>
              <w:bottom w:val="single" w:sz="4" w:space="0" w:color="auto"/>
              <w:right w:val="single" w:sz="4" w:space="0" w:color="auto"/>
            </w:tcBorders>
            <w:shd w:val="clear" w:color="auto" w:fill="auto"/>
            <w:vAlign w:val="bottom"/>
            <w:hideMark/>
            <w:tcPrChange w:id="3110"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0B6F969B" w14:textId="77777777" w:rsidR="004962A3" w:rsidRPr="004962A3" w:rsidRDefault="004962A3" w:rsidP="004962A3">
            <w:pPr>
              <w:spacing w:after="0"/>
              <w:jc w:val="center"/>
              <w:rPr>
                <w:ins w:id="3111" w:author="Huawei-RKy" w:date="2020-04-07T15:06:00Z"/>
                <w:rFonts w:ascii="Arial" w:eastAsia="SimSun" w:hAnsi="Arial" w:cs="Arial"/>
                <w:color w:val="000000"/>
                <w:sz w:val="16"/>
                <w:szCs w:val="16"/>
                <w:lang w:val="en-US" w:eastAsia="zh-CN"/>
              </w:rPr>
            </w:pPr>
            <w:ins w:id="3112" w:author="Huawei-RKy" w:date="2020-04-07T15:06: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3113"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52F17DFE" w14:textId="77777777" w:rsidR="004962A3" w:rsidRPr="004962A3" w:rsidRDefault="004962A3" w:rsidP="004962A3">
            <w:pPr>
              <w:spacing w:after="0"/>
              <w:jc w:val="center"/>
              <w:rPr>
                <w:ins w:id="3114" w:author="Huawei-RKy" w:date="2020-04-07T15:06:00Z"/>
                <w:rFonts w:ascii="Arial" w:eastAsia="SimSun" w:hAnsi="Arial" w:cs="Arial"/>
                <w:color w:val="000000"/>
                <w:sz w:val="16"/>
                <w:szCs w:val="16"/>
                <w:lang w:val="en-US" w:eastAsia="zh-CN"/>
              </w:rPr>
            </w:pPr>
            <w:ins w:id="3115"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116"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157B5045" w14:textId="77777777" w:rsidR="004962A3" w:rsidRPr="004962A3" w:rsidRDefault="004962A3" w:rsidP="004962A3">
            <w:pPr>
              <w:spacing w:after="0"/>
              <w:jc w:val="center"/>
              <w:rPr>
                <w:ins w:id="3117" w:author="Huawei-RKy" w:date="2020-04-07T15:06:00Z"/>
                <w:rFonts w:ascii="Arial" w:eastAsia="SimSun" w:hAnsi="Arial" w:cs="Arial"/>
                <w:color w:val="000000"/>
                <w:sz w:val="16"/>
                <w:szCs w:val="16"/>
                <w:lang w:val="en-US" w:eastAsia="zh-CN"/>
              </w:rPr>
            </w:pPr>
            <w:ins w:id="3118" w:author="Huawei-RKy" w:date="2020-04-07T15:06:00Z">
              <w:r w:rsidRPr="004962A3">
                <w:rPr>
                  <w:rFonts w:ascii="Arial" w:eastAsia="SimSun" w:hAnsi="Arial" w:cs="Arial"/>
                  <w:color w:val="000000"/>
                  <w:sz w:val="16"/>
                  <w:szCs w:val="16"/>
                  <w:lang w:val="en-US" w:eastAsia="zh-CN"/>
                </w:rPr>
                <w:t>0.01</w:t>
              </w:r>
            </w:ins>
          </w:p>
        </w:tc>
        <w:tc>
          <w:tcPr>
            <w:tcW w:w="567" w:type="dxa"/>
            <w:tcBorders>
              <w:top w:val="nil"/>
              <w:left w:val="nil"/>
              <w:bottom w:val="single" w:sz="4" w:space="0" w:color="auto"/>
              <w:right w:val="single" w:sz="4" w:space="0" w:color="auto"/>
            </w:tcBorders>
            <w:shd w:val="clear" w:color="auto" w:fill="auto"/>
            <w:vAlign w:val="bottom"/>
            <w:hideMark/>
            <w:tcPrChange w:id="3119"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36C3161F" w14:textId="77777777" w:rsidR="004962A3" w:rsidRPr="004962A3" w:rsidRDefault="004962A3" w:rsidP="004962A3">
            <w:pPr>
              <w:spacing w:after="0"/>
              <w:jc w:val="center"/>
              <w:rPr>
                <w:ins w:id="3120" w:author="Huawei-RKy" w:date="2020-04-07T15:06:00Z"/>
                <w:rFonts w:ascii="Arial" w:eastAsia="SimSun" w:hAnsi="Arial" w:cs="Arial"/>
                <w:color w:val="000000"/>
                <w:sz w:val="16"/>
                <w:szCs w:val="16"/>
                <w:lang w:val="en-US" w:eastAsia="zh-CN"/>
              </w:rPr>
            </w:pPr>
            <w:ins w:id="3121" w:author="Huawei-RKy" w:date="2020-04-07T15:06:00Z">
              <w:r w:rsidRPr="004962A3">
                <w:rPr>
                  <w:rFonts w:ascii="Arial" w:eastAsia="SimSun" w:hAnsi="Arial" w:cs="Arial"/>
                  <w:color w:val="000000"/>
                  <w:sz w:val="16"/>
                  <w:szCs w:val="16"/>
                  <w:lang w:val="en-US" w:eastAsia="zh-CN"/>
                </w:rPr>
                <w:t>0.01</w:t>
              </w:r>
            </w:ins>
          </w:p>
        </w:tc>
        <w:tc>
          <w:tcPr>
            <w:tcW w:w="567" w:type="dxa"/>
            <w:tcBorders>
              <w:top w:val="nil"/>
              <w:left w:val="nil"/>
              <w:bottom w:val="single" w:sz="4" w:space="0" w:color="auto"/>
              <w:right w:val="single" w:sz="4" w:space="0" w:color="auto"/>
            </w:tcBorders>
            <w:shd w:val="clear" w:color="auto" w:fill="auto"/>
            <w:vAlign w:val="bottom"/>
            <w:hideMark/>
            <w:tcPrChange w:id="3122"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75347FCC" w14:textId="77777777" w:rsidR="004962A3" w:rsidRPr="004962A3" w:rsidRDefault="004962A3" w:rsidP="004962A3">
            <w:pPr>
              <w:spacing w:after="0"/>
              <w:jc w:val="center"/>
              <w:rPr>
                <w:ins w:id="3123" w:author="Huawei-RKy" w:date="2020-04-07T15:06:00Z"/>
                <w:rFonts w:ascii="Arial" w:eastAsia="SimSun" w:hAnsi="Arial" w:cs="Arial"/>
                <w:color w:val="000000"/>
                <w:sz w:val="16"/>
                <w:szCs w:val="16"/>
                <w:lang w:val="en-US" w:eastAsia="zh-CN"/>
              </w:rPr>
            </w:pPr>
            <w:ins w:id="3124" w:author="Huawei-RKy" w:date="2020-04-07T15:06:00Z">
              <w:r w:rsidRPr="004962A3">
                <w:rPr>
                  <w:rFonts w:ascii="Arial" w:eastAsia="SimSun" w:hAnsi="Arial" w:cs="Arial"/>
                  <w:color w:val="000000"/>
                  <w:sz w:val="16"/>
                  <w:szCs w:val="16"/>
                  <w:lang w:val="en-US" w:eastAsia="zh-CN"/>
                </w:rPr>
                <w:t>0.01</w:t>
              </w:r>
            </w:ins>
          </w:p>
        </w:tc>
      </w:tr>
      <w:tr w:rsidR="004962A3" w:rsidRPr="004962A3" w14:paraId="543752E0" w14:textId="77777777" w:rsidTr="004962A3">
        <w:trPr>
          <w:trHeight w:val="270"/>
          <w:ins w:id="3125" w:author="Huawei-RKy" w:date="2020-04-07T15:06:00Z"/>
          <w:trPrChange w:id="3126"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127"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6B3DC80" w14:textId="77777777" w:rsidR="004962A3" w:rsidRPr="004962A3" w:rsidRDefault="004962A3" w:rsidP="004962A3">
            <w:pPr>
              <w:spacing w:after="0"/>
              <w:jc w:val="center"/>
              <w:rPr>
                <w:ins w:id="3128" w:author="Huawei-RKy" w:date="2020-04-07T15:06:00Z"/>
                <w:rFonts w:ascii="Arial" w:eastAsia="SimSun" w:hAnsi="Arial" w:cs="Arial"/>
                <w:color w:val="000000"/>
                <w:sz w:val="16"/>
                <w:szCs w:val="16"/>
                <w:lang w:val="en-US" w:eastAsia="zh-CN"/>
              </w:rPr>
            </w:pPr>
            <w:ins w:id="3129" w:author="Huawei-RKy" w:date="2020-04-07T15:06:00Z">
              <w:r w:rsidRPr="004962A3">
                <w:rPr>
                  <w:rFonts w:ascii="Arial" w:eastAsia="SimSun" w:hAnsi="Arial" w:cs="Arial"/>
                  <w:color w:val="000000"/>
                  <w:sz w:val="16"/>
                  <w:szCs w:val="16"/>
                  <w:lang w:val="en-US" w:eastAsia="zh-CN"/>
                </w:rPr>
                <w:t>A1-5</w:t>
              </w:r>
            </w:ins>
          </w:p>
        </w:tc>
        <w:tc>
          <w:tcPr>
            <w:tcW w:w="3119" w:type="dxa"/>
            <w:tcBorders>
              <w:top w:val="nil"/>
              <w:left w:val="nil"/>
              <w:bottom w:val="single" w:sz="4" w:space="0" w:color="auto"/>
              <w:right w:val="single" w:sz="4" w:space="0" w:color="auto"/>
            </w:tcBorders>
            <w:shd w:val="clear" w:color="auto" w:fill="auto"/>
            <w:vAlign w:val="bottom"/>
            <w:hideMark/>
            <w:tcPrChange w:id="3130"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6D1F0439" w14:textId="77777777" w:rsidR="004962A3" w:rsidRPr="004962A3" w:rsidRDefault="004962A3" w:rsidP="004962A3">
            <w:pPr>
              <w:spacing w:after="0"/>
              <w:rPr>
                <w:ins w:id="3131" w:author="Huawei-RKy" w:date="2020-04-07T15:06:00Z"/>
                <w:rFonts w:ascii="Arial" w:eastAsia="SimSun" w:hAnsi="Arial" w:cs="Arial"/>
                <w:color w:val="000000"/>
                <w:sz w:val="16"/>
                <w:szCs w:val="16"/>
                <w:lang w:val="en-US" w:eastAsia="zh-CN"/>
              </w:rPr>
            </w:pPr>
            <w:ins w:id="3132" w:author="Huawei-RKy" w:date="2020-04-07T15:06:00Z">
              <w:r w:rsidRPr="004962A3">
                <w:rPr>
                  <w:rFonts w:ascii="Arial" w:eastAsia="SimSun" w:hAnsi="Arial" w:cs="Arial"/>
                  <w:color w:val="000000"/>
                  <w:sz w:val="16"/>
                  <w:szCs w:val="16"/>
                  <w:lang w:val="en-US" w:eastAsia="zh-CN"/>
                </w:rPr>
                <w:t>Mutual coupling between the AAS BS and the receiving antenna</w:t>
              </w:r>
            </w:ins>
          </w:p>
        </w:tc>
        <w:tc>
          <w:tcPr>
            <w:tcW w:w="576" w:type="dxa"/>
            <w:tcBorders>
              <w:top w:val="nil"/>
              <w:left w:val="nil"/>
              <w:bottom w:val="single" w:sz="4" w:space="0" w:color="auto"/>
              <w:right w:val="single" w:sz="4" w:space="0" w:color="auto"/>
            </w:tcBorders>
            <w:shd w:val="clear" w:color="auto" w:fill="auto"/>
            <w:vAlign w:val="bottom"/>
            <w:hideMark/>
            <w:tcPrChange w:id="3133"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59F1E3EF" w14:textId="77777777" w:rsidR="004962A3" w:rsidRPr="004962A3" w:rsidRDefault="004962A3" w:rsidP="004962A3">
            <w:pPr>
              <w:spacing w:after="0"/>
              <w:jc w:val="center"/>
              <w:rPr>
                <w:ins w:id="3134" w:author="Huawei-RKy" w:date="2020-04-07T15:06:00Z"/>
                <w:rFonts w:ascii="Arial" w:eastAsia="SimSun" w:hAnsi="Arial" w:cs="Arial"/>
                <w:color w:val="000000"/>
                <w:sz w:val="16"/>
                <w:szCs w:val="16"/>
                <w:lang w:val="en-US" w:eastAsia="zh-CN"/>
              </w:rPr>
            </w:pPr>
            <w:ins w:id="3135" w:author="Huawei-RKy" w:date="2020-04-07T15:06:00Z">
              <w:r w:rsidRPr="004962A3">
                <w:rPr>
                  <w:rFonts w:ascii="Arial" w:eastAsia="SimSun" w:hAnsi="Arial" w:cs="Arial"/>
                  <w:color w:val="000000"/>
                  <w:sz w:val="16"/>
                  <w:szCs w:val="16"/>
                  <w:lang w:val="en-US" w:eastAsia="zh-CN"/>
                </w:rPr>
                <w:t>0.00</w:t>
              </w:r>
            </w:ins>
          </w:p>
        </w:tc>
        <w:tc>
          <w:tcPr>
            <w:tcW w:w="576" w:type="dxa"/>
            <w:tcBorders>
              <w:top w:val="nil"/>
              <w:left w:val="nil"/>
              <w:bottom w:val="single" w:sz="4" w:space="0" w:color="auto"/>
              <w:right w:val="single" w:sz="4" w:space="0" w:color="auto"/>
            </w:tcBorders>
            <w:shd w:val="clear" w:color="auto" w:fill="auto"/>
            <w:vAlign w:val="bottom"/>
            <w:hideMark/>
            <w:tcPrChange w:id="3136"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2FC230F3" w14:textId="77777777" w:rsidR="004962A3" w:rsidRPr="004962A3" w:rsidRDefault="004962A3" w:rsidP="004962A3">
            <w:pPr>
              <w:spacing w:after="0"/>
              <w:jc w:val="center"/>
              <w:rPr>
                <w:ins w:id="3137" w:author="Huawei-RKy" w:date="2020-04-07T15:06:00Z"/>
                <w:rFonts w:ascii="Arial" w:eastAsia="SimSun" w:hAnsi="Arial" w:cs="Arial"/>
                <w:color w:val="000000"/>
                <w:sz w:val="16"/>
                <w:szCs w:val="16"/>
                <w:lang w:val="en-US" w:eastAsia="zh-CN"/>
              </w:rPr>
            </w:pPr>
            <w:ins w:id="3138" w:author="Huawei-RKy" w:date="2020-04-07T15:06:00Z">
              <w:r w:rsidRPr="004962A3">
                <w:rPr>
                  <w:rFonts w:ascii="Arial" w:eastAsia="SimSun" w:hAnsi="Arial" w:cs="Arial"/>
                  <w:color w:val="000000"/>
                  <w:sz w:val="16"/>
                  <w:szCs w:val="16"/>
                  <w:lang w:val="en-US" w:eastAsia="zh-CN"/>
                </w:rPr>
                <w:t>0.00</w:t>
              </w:r>
            </w:ins>
          </w:p>
        </w:tc>
        <w:tc>
          <w:tcPr>
            <w:tcW w:w="549" w:type="dxa"/>
            <w:tcBorders>
              <w:top w:val="nil"/>
              <w:left w:val="nil"/>
              <w:bottom w:val="single" w:sz="4" w:space="0" w:color="auto"/>
              <w:right w:val="single" w:sz="4" w:space="0" w:color="auto"/>
            </w:tcBorders>
            <w:shd w:val="clear" w:color="auto" w:fill="auto"/>
            <w:vAlign w:val="bottom"/>
            <w:hideMark/>
            <w:tcPrChange w:id="3139"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47DCAE0C" w14:textId="77777777" w:rsidR="004962A3" w:rsidRPr="004962A3" w:rsidRDefault="004962A3" w:rsidP="004962A3">
            <w:pPr>
              <w:spacing w:after="0"/>
              <w:jc w:val="center"/>
              <w:rPr>
                <w:ins w:id="3140" w:author="Huawei-RKy" w:date="2020-04-07T15:06:00Z"/>
                <w:rFonts w:ascii="Arial" w:eastAsia="SimSun" w:hAnsi="Arial" w:cs="Arial"/>
                <w:color w:val="000000"/>
                <w:sz w:val="16"/>
                <w:szCs w:val="16"/>
                <w:lang w:val="en-US" w:eastAsia="zh-CN"/>
              </w:rPr>
            </w:pPr>
            <w:ins w:id="3141" w:author="Huawei-RKy" w:date="2020-04-07T15:06:00Z">
              <w:r w:rsidRPr="004962A3">
                <w:rPr>
                  <w:rFonts w:ascii="Arial" w:eastAsia="SimSun" w:hAnsi="Arial" w:cs="Arial"/>
                  <w:color w:val="000000"/>
                  <w:sz w:val="16"/>
                  <w:szCs w:val="16"/>
                  <w:lang w:val="en-US" w:eastAsia="zh-CN"/>
                </w:rPr>
                <w:t>0.00</w:t>
              </w:r>
            </w:ins>
          </w:p>
        </w:tc>
        <w:tc>
          <w:tcPr>
            <w:tcW w:w="1134" w:type="dxa"/>
            <w:tcBorders>
              <w:top w:val="nil"/>
              <w:left w:val="nil"/>
              <w:bottom w:val="single" w:sz="4" w:space="0" w:color="auto"/>
              <w:right w:val="single" w:sz="4" w:space="0" w:color="auto"/>
            </w:tcBorders>
            <w:shd w:val="clear" w:color="auto" w:fill="auto"/>
            <w:vAlign w:val="bottom"/>
            <w:hideMark/>
            <w:tcPrChange w:id="3142"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780DDF0B" w14:textId="77777777" w:rsidR="004962A3" w:rsidRPr="004962A3" w:rsidRDefault="004962A3" w:rsidP="004962A3">
            <w:pPr>
              <w:spacing w:after="0"/>
              <w:jc w:val="center"/>
              <w:rPr>
                <w:ins w:id="3143" w:author="Huawei-RKy" w:date="2020-04-07T15:06:00Z"/>
                <w:rFonts w:ascii="Arial" w:eastAsia="SimSun" w:hAnsi="Arial" w:cs="Arial"/>
                <w:color w:val="000000"/>
                <w:sz w:val="16"/>
                <w:szCs w:val="16"/>
                <w:lang w:val="en-US" w:eastAsia="zh-CN"/>
              </w:rPr>
            </w:pPr>
            <w:ins w:id="3144" w:author="Huawei-RKy" w:date="2020-04-07T15:06:00Z">
              <w:r w:rsidRPr="004962A3">
                <w:rPr>
                  <w:rFonts w:ascii="Arial" w:eastAsia="SimSun" w:hAnsi="Arial" w:cs="Arial"/>
                  <w:color w:val="000000"/>
                  <w:sz w:val="16"/>
                  <w:szCs w:val="16"/>
                  <w:lang w:val="en-US" w:eastAsia="zh-CN"/>
                </w:rPr>
                <w:t>Rectangular</w:t>
              </w:r>
            </w:ins>
          </w:p>
        </w:tc>
        <w:tc>
          <w:tcPr>
            <w:tcW w:w="567" w:type="dxa"/>
            <w:tcBorders>
              <w:top w:val="nil"/>
              <w:left w:val="nil"/>
              <w:bottom w:val="single" w:sz="4" w:space="0" w:color="auto"/>
              <w:right w:val="single" w:sz="4" w:space="0" w:color="auto"/>
            </w:tcBorders>
            <w:shd w:val="clear" w:color="auto" w:fill="auto"/>
            <w:vAlign w:val="bottom"/>
            <w:hideMark/>
            <w:tcPrChange w:id="3145"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47329D49" w14:textId="77777777" w:rsidR="004962A3" w:rsidRPr="004962A3" w:rsidRDefault="004962A3" w:rsidP="004962A3">
            <w:pPr>
              <w:spacing w:after="0"/>
              <w:jc w:val="center"/>
              <w:rPr>
                <w:ins w:id="3146" w:author="Huawei-RKy" w:date="2020-04-07T15:06:00Z"/>
                <w:rFonts w:ascii="Arial" w:eastAsia="SimSun" w:hAnsi="Arial" w:cs="Arial"/>
                <w:color w:val="000000"/>
                <w:sz w:val="16"/>
                <w:szCs w:val="16"/>
                <w:lang w:val="en-US" w:eastAsia="zh-CN"/>
              </w:rPr>
            </w:pPr>
            <w:ins w:id="3147" w:author="Huawei-RKy" w:date="2020-04-07T15:06: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3148"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7BC8CFC2" w14:textId="77777777" w:rsidR="004962A3" w:rsidRPr="004962A3" w:rsidRDefault="004962A3" w:rsidP="004962A3">
            <w:pPr>
              <w:spacing w:after="0"/>
              <w:jc w:val="center"/>
              <w:rPr>
                <w:ins w:id="3149" w:author="Huawei-RKy" w:date="2020-04-07T15:06:00Z"/>
                <w:rFonts w:ascii="Arial" w:eastAsia="SimSun" w:hAnsi="Arial" w:cs="Arial"/>
                <w:color w:val="000000"/>
                <w:sz w:val="16"/>
                <w:szCs w:val="16"/>
                <w:lang w:val="en-US" w:eastAsia="zh-CN"/>
              </w:rPr>
            </w:pPr>
            <w:ins w:id="3150"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151"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61D7484D" w14:textId="77777777" w:rsidR="004962A3" w:rsidRPr="004962A3" w:rsidRDefault="004962A3" w:rsidP="004962A3">
            <w:pPr>
              <w:spacing w:after="0"/>
              <w:jc w:val="center"/>
              <w:rPr>
                <w:ins w:id="3152" w:author="Huawei-RKy" w:date="2020-04-07T15:06:00Z"/>
                <w:rFonts w:ascii="Arial" w:eastAsia="SimSun" w:hAnsi="Arial" w:cs="Arial"/>
                <w:color w:val="000000"/>
                <w:sz w:val="16"/>
                <w:szCs w:val="16"/>
                <w:lang w:val="en-US" w:eastAsia="zh-CN"/>
              </w:rPr>
            </w:pPr>
            <w:ins w:id="3153" w:author="Huawei-RKy" w:date="2020-04-07T15:06:00Z">
              <w:r w:rsidRPr="004962A3">
                <w:rPr>
                  <w:rFonts w:ascii="Arial" w:eastAsia="SimSun" w:hAnsi="Arial" w:cs="Arial"/>
                  <w:color w:val="000000"/>
                  <w:sz w:val="16"/>
                  <w:szCs w:val="16"/>
                  <w:lang w:val="en-US" w:eastAsia="zh-CN"/>
                </w:rPr>
                <w:t>0.00</w:t>
              </w:r>
            </w:ins>
          </w:p>
        </w:tc>
        <w:tc>
          <w:tcPr>
            <w:tcW w:w="567" w:type="dxa"/>
            <w:tcBorders>
              <w:top w:val="nil"/>
              <w:left w:val="nil"/>
              <w:bottom w:val="single" w:sz="4" w:space="0" w:color="auto"/>
              <w:right w:val="single" w:sz="4" w:space="0" w:color="auto"/>
            </w:tcBorders>
            <w:shd w:val="clear" w:color="auto" w:fill="auto"/>
            <w:vAlign w:val="bottom"/>
            <w:hideMark/>
            <w:tcPrChange w:id="3154"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1AFD9182" w14:textId="77777777" w:rsidR="004962A3" w:rsidRPr="004962A3" w:rsidRDefault="004962A3" w:rsidP="004962A3">
            <w:pPr>
              <w:spacing w:after="0"/>
              <w:jc w:val="center"/>
              <w:rPr>
                <w:ins w:id="3155" w:author="Huawei-RKy" w:date="2020-04-07T15:06:00Z"/>
                <w:rFonts w:ascii="Arial" w:eastAsia="SimSun" w:hAnsi="Arial" w:cs="Arial"/>
                <w:color w:val="000000"/>
                <w:sz w:val="16"/>
                <w:szCs w:val="16"/>
                <w:lang w:val="en-US" w:eastAsia="zh-CN"/>
              </w:rPr>
            </w:pPr>
            <w:ins w:id="3156" w:author="Huawei-RKy" w:date="2020-04-07T15:06:00Z">
              <w:r w:rsidRPr="004962A3">
                <w:rPr>
                  <w:rFonts w:ascii="Arial" w:eastAsia="SimSun" w:hAnsi="Arial" w:cs="Arial"/>
                  <w:color w:val="000000"/>
                  <w:sz w:val="16"/>
                  <w:szCs w:val="16"/>
                  <w:lang w:val="en-US" w:eastAsia="zh-CN"/>
                </w:rPr>
                <w:t>0.00</w:t>
              </w:r>
            </w:ins>
          </w:p>
        </w:tc>
        <w:tc>
          <w:tcPr>
            <w:tcW w:w="567" w:type="dxa"/>
            <w:tcBorders>
              <w:top w:val="nil"/>
              <w:left w:val="nil"/>
              <w:bottom w:val="single" w:sz="4" w:space="0" w:color="auto"/>
              <w:right w:val="single" w:sz="4" w:space="0" w:color="auto"/>
            </w:tcBorders>
            <w:shd w:val="clear" w:color="auto" w:fill="auto"/>
            <w:vAlign w:val="bottom"/>
            <w:hideMark/>
            <w:tcPrChange w:id="3157"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0CC3F269" w14:textId="77777777" w:rsidR="004962A3" w:rsidRPr="004962A3" w:rsidRDefault="004962A3" w:rsidP="004962A3">
            <w:pPr>
              <w:spacing w:after="0"/>
              <w:jc w:val="center"/>
              <w:rPr>
                <w:ins w:id="3158" w:author="Huawei-RKy" w:date="2020-04-07T15:06:00Z"/>
                <w:rFonts w:ascii="Arial" w:eastAsia="SimSun" w:hAnsi="Arial" w:cs="Arial"/>
                <w:color w:val="000000"/>
                <w:sz w:val="16"/>
                <w:szCs w:val="16"/>
                <w:lang w:val="en-US" w:eastAsia="zh-CN"/>
              </w:rPr>
            </w:pPr>
            <w:ins w:id="3159" w:author="Huawei-RKy" w:date="2020-04-07T15:06:00Z">
              <w:r w:rsidRPr="004962A3">
                <w:rPr>
                  <w:rFonts w:ascii="Arial" w:eastAsia="SimSun" w:hAnsi="Arial" w:cs="Arial"/>
                  <w:color w:val="000000"/>
                  <w:sz w:val="16"/>
                  <w:szCs w:val="16"/>
                  <w:lang w:val="en-US" w:eastAsia="zh-CN"/>
                </w:rPr>
                <w:t>0.00</w:t>
              </w:r>
            </w:ins>
          </w:p>
        </w:tc>
      </w:tr>
      <w:tr w:rsidR="004962A3" w:rsidRPr="004962A3" w14:paraId="1FBBE1B0" w14:textId="77777777" w:rsidTr="004962A3">
        <w:trPr>
          <w:trHeight w:val="270"/>
          <w:ins w:id="3160" w:author="Huawei-RKy" w:date="2020-04-07T15:06:00Z"/>
          <w:trPrChange w:id="3161"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162"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69734612" w14:textId="77777777" w:rsidR="004962A3" w:rsidRPr="004962A3" w:rsidRDefault="004962A3" w:rsidP="004962A3">
            <w:pPr>
              <w:spacing w:after="0"/>
              <w:jc w:val="center"/>
              <w:rPr>
                <w:ins w:id="3163" w:author="Huawei-RKy" w:date="2020-04-07T15:06:00Z"/>
                <w:rFonts w:ascii="Arial" w:eastAsia="SimSun" w:hAnsi="Arial" w:cs="Arial"/>
                <w:color w:val="000000"/>
                <w:sz w:val="16"/>
                <w:szCs w:val="16"/>
                <w:lang w:val="en-US" w:eastAsia="zh-CN"/>
              </w:rPr>
            </w:pPr>
            <w:ins w:id="3164" w:author="Huawei-RKy" w:date="2020-04-07T15:06:00Z">
              <w:r w:rsidRPr="004962A3">
                <w:rPr>
                  <w:rFonts w:ascii="Arial" w:eastAsia="SimSun" w:hAnsi="Arial" w:cs="Arial"/>
                  <w:color w:val="000000"/>
                  <w:sz w:val="16"/>
                  <w:szCs w:val="16"/>
                  <w:lang w:val="en-US" w:eastAsia="zh-CN"/>
                </w:rPr>
                <w:t>A1-6</w:t>
              </w:r>
            </w:ins>
          </w:p>
        </w:tc>
        <w:tc>
          <w:tcPr>
            <w:tcW w:w="3119" w:type="dxa"/>
            <w:tcBorders>
              <w:top w:val="nil"/>
              <w:left w:val="nil"/>
              <w:bottom w:val="single" w:sz="4" w:space="0" w:color="auto"/>
              <w:right w:val="single" w:sz="4" w:space="0" w:color="auto"/>
            </w:tcBorders>
            <w:shd w:val="clear" w:color="auto" w:fill="auto"/>
            <w:vAlign w:val="bottom"/>
            <w:hideMark/>
            <w:tcPrChange w:id="3165"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0654138F" w14:textId="77777777" w:rsidR="004962A3" w:rsidRPr="004962A3" w:rsidRDefault="004962A3" w:rsidP="004962A3">
            <w:pPr>
              <w:spacing w:after="0"/>
              <w:rPr>
                <w:ins w:id="3166" w:author="Huawei-RKy" w:date="2020-04-07T15:06:00Z"/>
                <w:rFonts w:ascii="Arial" w:eastAsia="SimSun" w:hAnsi="Arial" w:cs="Arial"/>
                <w:color w:val="000000"/>
                <w:sz w:val="16"/>
                <w:szCs w:val="16"/>
                <w:lang w:val="en-US" w:eastAsia="zh-CN"/>
              </w:rPr>
            </w:pPr>
            <w:ins w:id="3167" w:author="Huawei-RKy" w:date="2020-04-07T15:06:00Z">
              <w:r w:rsidRPr="004962A3">
                <w:rPr>
                  <w:rFonts w:ascii="Arial" w:eastAsia="SimSun" w:hAnsi="Arial" w:cs="Arial"/>
                  <w:color w:val="000000"/>
                  <w:sz w:val="16"/>
                  <w:szCs w:val="16"/>
                  <w:lang w:val="en-US" w:eastAsia="zh-CN"/>
                </w:rPr>
                <w:t>Phase curvature</w:t>
              </w:r>
            </w:ins>
          </w:p>
        </w:tc>
        <w:tc>
          <w:tcPr>
            <w:tcW w:w="576" w:type="dxa"/>
            <w:tcBorders>
              <w:top w:val="nil"/>
              <w:left w:val="nil"/>
              <w:bottom w:val="single" w:sz="4" w:space="0" w:color="auto"/>
              <w:right w:val="single" w:sz="4" w:space="0" w:color="auto"/>
            </w:tcBorders>
            <w:shd w:val="clear" w:color="auto" w:fill="auto"/>
            <w:vAlign w:val="bottom"/>
            <w:hideMark/>
            <w:tcPrChange w:id="3168"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627F0174" w14:textId="77777777" w:rsidR="004962A3" w:rsidRPr="004962A3" w:rsidRDefault="004962A3" w:rsidP="004962A3">
            <w:pPr>
              <w:spacing w:after="0"/>
              <w:jc w:val="center"/>
              <w:rPr>
                <w:ins w:id="3169" w:author="Huawei-RKy" w:date="2020-04-07T15:06:00Z"/>
                <w:rFonts w:ascii="Arial" w:eastAsia="SimSun" w:hAnsi="Arial" w:cs="Arial"/>
                <w:color w:val="000000"/>
                <w:sz w:val="16"/>
                <w:szCs w:val="16"/>
                <w:lang w:val="en-US" w:eastAsia="zh-CN"/>
              </w:rPr>
            </w:pPr>
            <w:ins w:id="3170" w:author="Huawei-RKy" w:date="2020-04-07T15:06:00Z">
              <w:r w:rsidRPr="004962A3">
                <w:rPr>
                  <w:rFonts w:ascii="Arial" w:eastAsia="SimSun" w:hAnsi="Arial" w:cs="Arial"/>
                  <w:color w:val="000000"/>
                  <w:sz w:val="16"/>
                  <w:szCs w:val="16"/>
                  <w:lang w:val="en-US" w:eastAsia="zh-CN"/>
                </w:rPr>
                <w:t>0.05</w:t>
              </w:r>
            </w:ins>
          </w:p>
        </w:tc>
        <w:tc>
          <w:tcPr>
            <w:tcW w:w="576" w:type="dxa"/>
            <w:tcBorders>
              <w:top w:val="nil"/>
              <w:left w:val="nil"/>
              <w:bottom w:val="single" w:sz="4" w:space="0" w:color="auto"/>
              <w:right w:val="single" w:sz="4" w:space="0" w:color="auto"/>
            </w:tcBorders>
            <w:shd w:val="clear" w:color="auto" w:fill="auto"/>
            <w:vAlign w:val="bottom"/>
            <w:hideMark/>
            <w:tcPrChange w:id="3171"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3D67BB4C" w14:textId="77777777" w:rsidR="004962A3" w:rsidRPr="004962A3" w:rsidRDefault="004962A3" w:rsidP="004962A3">
            <w:pPr>
              <w:spacing w:after="0"/>
              <w:jc w:val="center"/>
              <w:rPr>
                <w:ins w:id="3172" w:author="Huawei-RKy" w:date="2020-04-07T15:06:00Z"/>
                <w:rFonts w:ascii="Arial" w:eastAsia="SimSun" w:hAnsi="Arial" w:cs="Arial"/>
                <w:color w:val="000000"/>
                <w:sz w:val="16"/>
                <w:szCs w:val="16"/>
                <w:lang w:val="en-US" w:eastAsia="zh-CN"/>
              </w:rPr>
            </w:pPr>
            <w:ins w:id="3173" w:author="Huawei-RKy" w:date="2020-04-07T15:06:00Z">
              <w:r w:rsidRPr="004962A3">
                <w:rPr>
                  <w:rFonts w:ascii="Arial" w:eastAsia="SimSun" w:hAnsi="Arial" w:cs="Arial"/>
                  <w:color w:val="000000"/>
                  <w:sz w:val="16"/>
                  <w:szCs w:val="16"/>
                  <w:lang w:val="en-US" w:eastAsia="zh-CN"/>
                </w:rPr>
                <w:t>0.05</w:t>
              </w:r>
            </w:ins>
          </w:p>
        </w:tc>
        <w:tc>
          <w:tcPr>
            <w:tcW w:w="549" w:type="dxa"/>
            <w:tcBorders>
              <w:top w:val="nil"/>
              <w:left w:val="nil"/>
              <w:bottom w:val="single" w:sz="4" w:space="0" w:color="auto"/>
              <w:right w:val="single" w:sz="4" w:space="0" w:color="auto"/>
            </w:tcBorders>
            <w:shd w:val="clear" w:color="auto" w:fill="auto"/>
            <w:vAlign w:val="bottom"/>
            <w:hideMark/>
            <w:tcPrChange w:id="3174"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4F892BA0" w14:textId="77777777" w:rsidR="004962A3" w:rsidRPr="004962A3" w:rsidRDefault="004962A3" w:rsidP="004962A3">
            <w:pPr>
              <w:spacing w:after="0"/>
              <w:jc w:val="center"/>
              <w:rPr>
                <w:ins w:id="3175" w:author="Huawei-RKy" w:date="2020-04-07T15:06:00Z"/>
                <w:rFonts w:ascii="Arial" w:eastAsia="SimSun" w:hAnsi="Arial" w:cs="Arial"/>
                <w:color w:val="000000"/>
                <w:sz w:val="16"/>
                <w:szCs w:val="16"/>
                <w:lang w:val="en-US" w:eastAsia="zh-CN"/>
              </w:rPr>
            </w:pPr>
            <w:ins w:id="3176" w:author="Huawei-RKy" w:date="2020-04-07T15:06:00Z">
              <w:r w:rsidRPr="004962A3">
                <w:rPr>
                  <w:rFonts w:ascii="Arial" w:eastAsia="SimSun" w:hAnsi="Arial" w:cs="Arial"/>
                  <w:color w:val="000000"/>
                  <w:sz w:val="16"/>
                  <w:szCs w:val="16"/>
                  <w:lang w:val="en-US" w:eastAsia="zh-CN"/>
                </w:rPr>
                <w:t>0.05</w:t>
              </w:r>
            </w:ins>
          </w:p>
        </w:tc>
        <w:tc>
          <w:tcPr>
            <w:tcW w:w="1134" w:type="dxa"/>
            <w:tcBorders>
              <w:top w:val="nil"/>
              <w:left w:val="nil"/>
              <w:bottom w:val="single" w:sz="4" w:space="0" w:color="auto"/>
              <w:right w:val="single" w:sz="4" w:space="0" w:color="auto"/>
            </w:tcBorders>
            <w:shd w:val="clear" w:color="auto" w:fill="auto"/>
            <w:vAlign w:val="bottom"/>
            <w:hideMark/>
            <w:tcPrChange w:id="3177"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5C5B6ADF" w14:textId="77777777" w:rsidR="004962A3" w:rsidRPr="004962A3" w:rsidRDefault="004962A3" w:rsidP="004962A3">
            <w:pPr>
              <w:spacing w:after="0"/>
              <w:jc w:val="center"/>
              <w:rPr>
                <w:ins w:id="3178" w:author="Huawei-RKy" w:date="2020-04-07T15:06:00Z"/>
                <w:rFonts w:ascii="Arial" w:eastAsia="SimSun" w:hAnsi="Arial" w:cs="Arial"/>
                <w:color w:val="000000"/>
                <w:sz w:val="16"/>
                <w:szCs w:val="16"/>
                <w:lang w:val="en-US" w:eastAsia="zh-CN"/>
              </w:rPr>
            </w:pPr>
            <w:ins w:id="3179" w:author="Huawei-RKy" w:date="2020-04-07T15:06:00Z">
              <w:r w:rsidRPr="004962A3">
                <w:rPr>
                  <w:rFonts w:ascii="Arial" w:eastAsia="SimSun" w:hAnsi="Arial" w:cs="Arial"/>
                  <w:color w:val="000000"/>
                  <w:sz w:val="16"/>
                  <w:szCs w:val="16"/>
                  <w:lang w:val="en-US" w:eastAsia="zh-CN"/>
                </w:rPr>
                <w:t>Gaussian</w:t>
              </w:r>
            </w:ins>
          </w:p>
        </w:tc>
        <w:tc>
          <w:tcPr>
            <w:tcW w:w="567" w:type="dxa"/>
            <w:tcBorders>
              <w:top w:val="nil"/>
              <w:left w:val="nil"/>
              <w:bottom w:val="single" w:sz="4" w:space="0" w:color="auto"/>
              <w:right w:val="single" w:sz="4" w:space="0" w:color="auto"/>
            </w:tcBorders>
            <w:shd w:val="clear" w:color="auto" w:fill="auto"/>
            <w:vAlign w:val="bottom"/>
            <w:hideMark/>
            <w:tcPrChange w:id="3180"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3A1FCD5F" w14:textId="77777777" w:rsidR="004962A3" w:rsidRPr="004962A3" w:rsidRDefault="004962A3" w:rsidP="004962A3">
            <w:pPr>
              <w:spacing w:after="0"/>
              <w:jc w:val="center"/>
              <w:rPr>
                <w:ins w:id="3181" w:author="Huawei-RKy" w:date="2020-04-07T15:06:00Z"/>
                <w:rFonts w:ascii="Arial" w:eastAsia="SimSun" w:hAnsi="Arial" w:cs="Arial"/>
                <w:color w:val="000000"/>
                <w:sz w:val="16"/>
                <w:szCs w:val="16"/>
                <w:lang w:val="en-US" w:eastAsia="zh-CN"/>
              </w:rPr>
            </w:pPr>
            <w:ins w:id="3182" w:author="Huawei-RKy" w:date="2020-04-07T15:06: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3183"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71167F9D" w14:textId="77777777" w:rsidR="004962A3" w:rsidRPr="004962A3" w:rsidRDefault="004962A3" w:rsidP="004962A3">
            <w:pPr>
              <w:spacing w:after="0"/>
              <w:jc w:val="center"/>
              <w:rPr>
                <w:ins w:id="3184" w:author="Huawei-RKy" w:date="2020-04-07T15:06:00Z"/>
                <w:rFonts w:ascii="Arial" w:eastAsia="SimSun" w:hAnsi="Arial" w:cs="Arial"/>
                <w:color w:val="000000"/>
                <w:sz w:val="16"/>
                <w:szCs w:val="16"/>
                <w:lang w:val="en-US" w:eastAsia="zh-CN"/>
              </w:rPr>
            </w:pPr>
            <w:ins w:id="3185"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186"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072A9C88" w14:textId="77777777" w:rsidR="004962A3" w:rsidRPr="004962A3" w:rsidRDefault="004962A3" w:rsidP="004962A3">
            <w:pPr>
              <w:spacing w:after="0"/>
              <w:jc w:val="center"/>
              <w:rPr>
                <w:ins w:id="3187" w:author="Huawei-RKy" w:date="2020-04-07T15:06:00Z"/>
                <w:rFonts w:ascii="Arial" w:eastAsia="SimSun" w:hAnsi="Arial" w:cs="Arial"/>
                <w:color w:val="000000"/>
                <w:sz w:val="16"/>
                <w:szCs w:val="16"/>
                <w:lang w:val="en-US" w:eastAsia="zh-CN"/>
              </w:rPr>
            </w:pPr>
            <w:ins w:id="3188" w:author="Huawei-RKy" w:date="2020-04-07T15:06:00Z">
              <w:r w:rsidRPr="004962A3">
                <w:rPr>
                  <w:rFonts w:ascii="Arial" w:eastAsia="SimSun" w:hAnsi="Arial" w:cs="Arial"/>
                  <w:color w:val="000000"/>
                  <w:sz w:val="16"/>
                  <w:szCs w:val="16"/>
                  <w:lang w:val="en-US" w:eastAsia="zh-CN"/>
                </w:rPr>
                <w:t>0.05</w:t>
              </w:r>
            </w:ins>
          </w:p>
        </w:tc>
        <w:tc>
          <w:tcPr>
            <w:tcW w:w="567" w:type="dxa"/>
            <w:tcBorders>
              <w:top w:val="nil"/>
              <w:left w:val="nil"/>
              <w:bottom w:val="single" w:sz="4" w:space="0" w:color="auto"/>
              <w:right w:val="single" w:sz="4" w:space="0" w:color="auto"/>
            </w:tcBorders>
            <w:shd w:val="clear" w:color="auto" w:fill="auto"/>
            <w:vAlign w:val="bottom"/>
            <w:hideMark/>
            <w:tcPrChange w:id="3189"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08C3AF81" w14:textId="77777777" w:rsidR="004962A3" w:rsidRPr="004962A3" w:rsidRDefault="004962A3" w:rsidP="004962A3">
            <w:pPr>
              <w:spacing w:after="0"/>
              <w:jc w:val="center"/>
              <w:rPr>
                <w:ins w:id="3190" w:author="Huawei-RKy" w:date="2020-04-07T15:06:00Z"/>
                <w:rFonts w:ascii="Arial" w:eastAsia="SimSun" w:hAnsi="Arial" w:cs="Arial"/>
                <w:color w:val="000000"/>
                <w:sz w:val="16"/>
                <w:szCs w:val="16"/>
                <w:lang w:val="en-US" w:eastAsia="zh-CN"/>
              </w:rPr>
            </w:pPr>
            <w:ins w:id="3191" w:author="Huawei-RKy" w:date="2020-04-07T15:06:00Z">
              <w:r w:rsidRPr="004962A3">
                <w:rPr>
                  <w:rFonts w:ascii="Arial" w:eastAsia="SimSun" w:hAnsi="Arial" w:cs="Arial"/>
                  <w:color w:val="000000"/>
                  <w:sz w:val="16"/>
                  <w:szCs w:val="16"/>
                  <w:lang w:val="en-US" w:eastAsia="zh-CN"/>
                </w:rPr>
                <w:t>0.05</w:t>
              </w:r>
            </w:ins>
          </w:p>
        </w:tc>
        <w:tc>
          <w:tcPr>
            <w:tcW w:w="567" w:type="dxa"/>
            <w:tcBorders>
              <w:top w:val="nil"/>
              <w:left w:val="nil"/>
              <w:bottom w:val="single" w:sz="4" w:space="0" w:color="auto"/>
              <w:right w:val="single" w:sz="4" w:space="0" w:color="auto"/>
            </w:tcBorders>
            <w:shd w:val="clear" w:color="auto" w:fill="auto"/>
            <w:vAlign w:val="bottom"/>
            <w:hideMark/>
            <w:tcPrChange w:id="3192"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56308DC7" w14:textId="77777777" w:rsidR="004962A3" w:rsidRPr="004962A3" w:rsidRDefault="004962A3" w:rsidP="004962A3">
            <w:pPr>
              <w:spacing w:after="0"/>
              <w:jc w:val="center"/>
              <w:rPr>
                <w:ins w:id="3193" w:author="Huawei-RKy" w:date="2020-04-07T15:06:00Z"/>
                <w:rFonts w:ascii="Arial" w:eastAsia="SimSun" w:hAnsi="Arial" w:cs="Arial"/>
                <w:color w:val="000000"/>
                <w:sz w:val="16"/>
                <w:szCs w:val="16"/>
                <w:lang w:val="en-US" w:eastAsia="zh-CN"/>
              </w:rPr>
            </w:pPr>
            <w:ins w:id="3194" w:author="Huawei-RKy" w:date="2020-04-07T15:06:00Z">
              <w:r w:rsidRPr="004962A3">
                <w:rPr>
                  <w:rFonts w:ascii="Arial" w:eastAsia="SimSun" w:hAnsi="Arial" w:cs="Arial"/>
                  <w:color w:val="000000"/>
                  <w:sz w:val="16"/>
                  <w:szCs w:val="16"/>
                  <w:lang w:val="en-US" w:eastAsia="zh-CN"/>
                </w:rPr>
                <w:t>0.05</w:t>
              </w:r>
            </w:ins>
          </w:p>
        </w:tc>
      </w:tr>
      <w:tr w:rsidR="004962A3" w:rsidRPr="004962A3" w14:paraId="2133A2BB" w14:textId="77777777" w:rsidTr="004962A3">
        <w:trPr>
          <w:trHeight w:val="270"/>
          <w:ins w:id="3195" w:author="Huawei-RKy" w:date="2020-04-07T15:06:00Z"/>
          <w:trPrChange w:id="3196"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197"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5CDE0FA" w14:textId="77777777" w:rsidR="004962A3" w:rsidRPr="004962A3" w:rsidRDefault="004962A3" w:rsidP="004962A3">
            <w:pPr>
              <w:spacing w:after="0"/>
              <w:jc w:val="center"/>
              <w:rPr>
                <w:ins w:id="3198" w:author="Huawei-RKy" w:date="2020-04-07T15:06:00Z"/>
                <w:rFonts w:ascii="Arial" w:eastAsia="SimSun" w:hAnsi="Arial" w:cs="Arial"/>
                <w:color w:val="000000"/>
                <w:sz w:val="16"/>
                <w:szCs w:val="16"/>
                <w:lang w:val="en-US" w:eastAsia="zh-CN"/>
              </w:rPr>
            </w:pPr>
            <w:ins w:id="3199" w:author="Huawei-RKy" w:date="2020-04-07T15:06:00Z">
              <w:r w:rsidRPr="004962A3">
                <w:rPr>
                  <w:rFonts w:ascii="Arial" w:eastAsia="SimSun" w:hAnsi="Arial" w:cs="Arial"/>
                  <w:color w:val="000000"/>
                  <w:sz w:val="16"/>
                  <w:szCs w:val="16"/>
                  <w:lang w:val="en-US" w:eastAsia="zh-CN"/>
                </w:rPr>
                <w:t>C3-1</w:t>
              </w:r>
            </w:ins>
          </w:p>
        </w:tc>
        <w:tc>
          <w:tcPr>
            <w:tcW w:w="3119" w:type="dxa"/>
            <w:tcBorders>
              <w:top w:val="nil"/>
              <w:left w:val="nil"/>
              <w:bottom w:val="single" w:sz="4" w:space="0" w:color="auto"/>
              <w:right w:val="single" w:sz="4" w:space="0" w:color="auto"/>
            </w:tcBorders>
            <w:shd w:val="clear" w:color="auto" w:fill="auto"/>
            <w:vAlign w:val="bottom"/>
            <w:hideMark/>
            <w:tcPrChange w:id="3200"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463C8799" w14:textId="77777777" w:rsidR="004962A3" w:rsidRPr="004962A3" w:rsidRDefault="004962A3" w:rsidP="004962A3">
            <w:pPr>
              <w:spacing w:after="0"/>
              <w:rPr>
                <w:ins w:id="3201" w:author="Huawei-RKy" w:date="2020-04-07T15:06:00Z"/>
                <w:rFonts w:ascii="Arial" w:eastAsia="SimSun" w:hAnsi="Arial" w:cs="Arial"/>
                <w:color w:val="000000"/>
                <w:sz w:val="16"/>
                <w:szCs w:val="16"/>
                <w:lang w:val="en-US" w:eastAsia="zh-CN"/>
              </w:rPr>
            </w:pPr>
            <w:ins w:id="3202" w:author="Huawei-RKy" w:date="2020-04-07T15:06:00Z">
              <w:r w:rsidRPr="004962A3">
                <w:rPr>
                  <w:rFonts w:ascii="Arial" w:eastAsia="SimSun" w:hAnsi="Arial" w:cs="Arial"/>
                  <w:color w:val="000000"/>
                  <w:sz w:val="16"/>
                  <w:szCs w:val="16"/>
                  <w:lang w:val="en-US" w:eastAsia="zh-CN"/>
                </w:rPr>
                <w:t>DL-RS MU derived from conducted spec</w:t>
              </w:r>
            </w:ins>
          </w:p>
        </w:tc>
        <w:tc>
          <w:tcPr>
            <w:tcW w:w="576" w:type="dxa"/>
            <w:tcBorders>
              <w:top w:val="nil"/>
              <w:left w:val="nil"/>
              <w:bottom w:val="single" w:sz="4" w:space="0" w:color="auto"/>
              <w:right w:val="single" w:sz="4" w:space="0" w:color="auto"/>
            </w:tcBorders>
            <w:shd w:val="clear" w:color="auto" w:fill="auto"/>
            <w:vAlign w:val="bottom"/>
            <w:hideMark/>
            <w:tcPrChange w:id="3203"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1B2ADBF1" w14:textId="77777777" w:rsidR="004962A3" w:rsidRPr="004962A3" w:rsidRDefault="004962A3" w:rsidP="004962A3">
            <w:pPr>
              <w:spacing w:after="0"/>
              <w:jc w:val="center"/>
              <w:rPr>
                <w:ins w:id="3204" w:author="Huawei-RKy" w:date="2020-04-07T15:06:00Z"/>
                <w:rFonts w:ascii="Arial" w:eastAsia="SimSun" w:hAnsi="Arial" w:cs="Arial"/>
                <w:color w:val="000000"/>
                <w:sz w:val="16"/>
                <w:szCs w:val="16"/>
                <w:lang w:val="en-US" w:eastAsia="zh-CN"/>
              </w:rPr>
            </w:pPr>
            <w:ins w:id="3205" w:author="Huawei-RKy" w:date="2020-04-07T15:06:00Z">
              <w:r w:rsidRPr="004962A3">
                <w:rPr>
                  <w:rFonts w:ascii="Arial" w:eastAsia="SimSun" w:hAnsi="Arial" w:cs="Arial"/>
                  <w:color w:val="000000"/>
                  <w:sz w:val="16"/>
                  <w:szCs w:val="16"/>
                  <w:lang w:val="en-US" w:eastAsia="zh-CN"/>
                </w:rPr>
                <w:t>0.41</w:t>
              </w:r>
            </w:ins>
          </w:p>
        </w:tc>
        <w:tc>
          <w:tcPr>
            <w:tcW w:w="576" w:type="dxa"/>
            <w:tcBorders>
              <w:top w:val="nil"/>
              <w:left w:val="nil"/>
              <w:bottom w:val="single" w:sz="4" w:space="0" w:color="auto"/>
              <w:right w:val="single" w:sz="4" w:space="0" w:color="auto"/>
            </w:tcBorders>
            <w:shd w:val="clear" w:color="auto" w:fill="auto"/>
            <w:vAlign w:val="bottom"/>
            <w:hideMark/>
            <w:tcPrChange w:id="3206"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56445A7B" w14:textId="77777777" w:rsidR="004962A3" w:rsidRPr="004962A3" w:rsidRDefault="004962A3" w:rsidP="004962A3">
            <w:pPr>
              <w:spacing w:after="0"/>
              <w:jc w:val="center"/>
              <w:rPr>
                <w:ins w:id="3207" w:author="Huawei-RKy" w:date="2020-04-07T15:06:00Z"/>
                <w:rFonts w:ascii="Arial" w:eastAsia="SimSun" w:hAnsi="Arial" w:cs="Arial"/>
                <w:color w:val="000000"/>
                <w:sz w:val="16"/>
                <w:szCs w:val="16"/>
                <w:lang w:val="en-US" w:eastAsia="zh-CN"/>
              </w:rPr>
            </w:pPr>
            <w:ins w:id="3208" w:author="Huawei-RKy" w:date="2020-04-07T15:06:00Z">
              <w:r w:rsidRPr="004962A3">
                <w:rPr>
                  <w:rFonts w:ascii="Arial" w:eastAsia="SimSun" w:hAnsi="Arial" w:cs="Arial"/>
                  <w:color w:val="000000"/>
                  <w:sz w:val="16"/>
                  <w:szCs w:val="16"/>
                  <w:lang w:val="en-US" w:eastAsia="zh-CN"/>
                </w:rPr>
                <w:t>0.56</w:t>
              </w:r>
            </w:ins>
          </w:p>
        </w:tc>
        <w:tc>
          <w:tcPr>
            <w:tcW w:w="549" w:type="dxa"/>
            <w:tcBorders>
              <w:top w:val="nil"/>
              <w:left w:val="nil"/>
              <w:bottom w:val="single" w:sz="4" w:space="0" w:color="auto"/>
              <w:right w:val="single" w:sz="4" w:space="0" w:color="auto"/>
            </w:tcBorders>
            <w:shd w:val="clear" w:color="auto" w:fill="auto"/>
            <w:vAlign w:val="bottom"/>
            <w:hideMark/>
            <w:tcPrChange w:id="3209"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175007CA" w14:textId="77777777" w:rsidR="004962A3" w:rsidRPr="004962A3" w:rsidRDefault="004962A3" w:rsidP="004962A3">
            <w:pPr>
              <w:spacing w:after="0"/>
              <w:jc w:val="center"/>
              <w:rPr>
                <w:ins w:id="3210" w:author="Huawei-RKy" w:date="2020-04-07T15:06:00Z"/>
                <w:rFonts w:ascii="Arial" w:eastAsia="SimSun" w:hAnsi="Arial" w:cs="Arial"/>
                <w:color w:val="000000"/>
                <w:sz w:val="16"/>
                <w:szCs w:val="16"/>
                <w:lang w:val="en-US" w:eastAsia="zh-CN"/>
              </w:rPr>
            </w:pPr>
            <w:ins w:id="3211" w:author="Huawei-RKy" w:date="2020-04-07T15:06:00Z">
              <w:r w:rsidRPr="004962A3">
                <w:rPr>
                  <w:rFonts w:ascii="Arial" w:eastAsia="SimSun" w:hAnsi="Arial" w:cs="Arial"/>
                  <w:color w:val="000000"/>
                  <w:sz w:val="16"/>
                  <w:szCs w:val="16"/>
                  <w:lang w:val="en-US" w:eastAsia="zh-CN"/>
                </w:rPr>
                <w:t>0.56</w:t>
              </w:r>
            </w:ins>
          </w:p>
        </w:tc>
        <w:tc>
          <w:tcPr>
            <w:tcW w:w="1134" w:type="dxa"/>
            <w:tcBorders>
              <w:top w:val="nil"/>
              <w:left w:val="nil"/>
              <w:bottom w:val="single" w:sz="4" w:space="0" w:color="auto"/>
              <w:right w:val="single" w:sz="4" w:space="0" w:color="auto"/>
            </w:tcBorders>
            <w:shd w:val="clear" w:color="auto" w:fill="auto"/>
            <w:vAlign w:val="bottom"/>
            <w:hideMark/>
            <w:tcPrChange w:id="3212"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74478175" w14:textId="77777777" w:rsidR="004962A3" w:rsidRPr="004962A3" w:rsidRDefault="004962A3" w:rsidP="004962A3">
            <w:pPr>
              <w:spacing w:after="0"/>
              <w:jc w:val="center"/>
              <w:rPr>
                <w:ins w:id="3213" w:author="Huawei-RKy" w:date="2020-04-07T15:06:00Z"/>
                <w:rFonts w:ascii="Arial" w:eastAsia="SimSun" w:hAnsi="Arial" w:cs="Arial"/>
                <w:color w:val="000000"/>
                <w:sz w:val="16"/>
                <w:szCs w:val="16"/>
                <w:lang w:val="en-US" w:eastAsia="zh-CN"/>
              </w:rPr>
            </w:pPr>
            <w:ins w:id="3214" w:author="Huawei-RKy" w:date="2020-04-07T15:06:00Z">
              <w:r w:rsidRPr="004962A3">
                <w:rPr>
                  <w:rFonts w:ascii="Arial" w:eastAsia="SimSun" w:hAnsi="Arial" w:cs="Arial"/>
                  <w:color w:val="000000"/>
                  <w:sz w:val="16"/>
                  <w:szCs w:val="16"/>
                  <w:lang w:val="en-US" w:eastAsia="zh-CN"/>
                </w:rPr>
                <w:t>Gaussian</w:t>
              </w:r>
            </w:ins>
          </w:p>
        </w:tc>
        <w:tc>
          <w:tcPr>
            <w:tcW w:w="567" w:type="dxa"/>
            <w:tcBorders>
              <w:top w:val="nil"/>
              <w:left w:val="nil"/>
              <w:bottom w:val="single" w:sz="4" w:space="0" w:color="auto"/>
              <w:right w:val="single" w:sz="4" w:space="0" w:color="auto"/>
            </w:tcBorders>
            <w:shd w:val="clear" w:color="auto" w:fill="auto"/>
            <w:vAlign w:val="bottom"/>
            <w:hideMark/>
            <w:tcPrChange w:id="3215"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763E64BB" w14:textId="77777777" w:rsidR="004962A3" w:rsidRPr="004962A3" w:rsidRDefault="004962A3" w:rsidP="004962A3">
            <w:pPr>
              <w:spacing w:after="0"/>
              <w:jc w:val="center"/>
              <w:rPr>
                <w:ins w:id="3216" w:author="Huawei-RKy" w:date="2020-04-07T15:06:00Z"/>
                <w:rFonts w:ascii="Arial" w:eastAsia="SimSun" w:hAnsi="Arial" w:cs="Arial"/>
                <w:color w:val="000000"/>
                <w:sz w:val="16"/>
                <w:szCs w:val="16"/>
                <w:lang w:val="en-US" w:eastAsia="zh-CN"/>
              </w:rPr>
            </w:pPr>
            <w:ins w:id="3217" w:author="Huawei-RKy" w:date="2020-04-07T15:06: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3218"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52AB4442" w14:textId="77777777" w:rsidR="004962A3" w:rsidRPr="004962A3" w:rsidRDefault="004962A3" w:rsidP="004962A3">
            <w:pPr>
              <w:spacing w:after="0"/>
              <w:jc w:val="center"/>
              <w:rPr>
                <w:ins w:id="3219" w:author="Huawei-RKy" w:date="2020-04-07T15:06:00Z"/>
                <w:rFonts w:ascii="Arial" w:eastAsia="SimSun" w:hAnsi="Arial" w:cs="Arial"/>
                <w:color w:val="000000"/>
                <w:sz w:val="16"/>
                <w:szCs w:val="16"/>
                <w:lang w:val="en-US" w:eastAsia="zh-CN"/>
              </w:rPr>
            </w:pPr>
            <w:ins w:id="3220"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221"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0F66683A" w14:textId="77777777" w:rsidR="004962A3" w:rsidRPr="004962A3" w:rsidRDefault="004962A3" w:rsidP="004962A3">
            <w:pPr>
              <w:spacing w:after="0"/>
              <w:jc w:val="center"/>
              <w:rPr>
                <w:ins w:id="3222" w:author="Huawei-RKy" w:date="2020-04-07T15:06:00Z"/>
                <w:rFonts w:ascii="Arial" w:eastAsia="SimSun" w:hAnsi="Arial" w:cs="Arial"/>
                <w:color w:val="000000"/>
                <w:sz w:val="16"/>
                <w:szCs w:val="16"/>
                <w:lang w:val="en-US" w:eastAsia="zh-CN"/>
              </w:rPr>
            </w:pPr>
            <w:ins w:id="3223" w:author="Huawei-RKy" w:date="2020-04-07T15:06:00Z">
              <w:r w:rsidRPr="004962A3">
                <w:rPr>
                  <w:rFonts w:ascii="Arial" w:eastAsia="SimSun" w:hAnsi="Arial" w:cs="Arial"/>
                  <w:color w:val="000000"/>
                  <w:sz w:val="16"/>
                  <w:szCs w:val="16"/>
                  <w:lang w:val="en-US" w:eastAsia="zh-CN"/>
                </w:rPr>
                <w:t>0.41</w:t>
              </w:r>
            </w:ins>
          </w:p>
        </w:tc>
        <w:tc>
          <w:tcPr>
            <w:tcW w:w="567" w:type="dxa"/>
            <w:tcBorders>
              <w:top w:val="nil"/>
              <w:left w:val="nil"/>
              <w:bottom w:val="single" w:sz="4" w:space="0" w:color="auto"/>
              <w:right w:val="single" w:sz="4" w:space="0" w:color="auto"/>
            </w:tcBorders>
            <w:shd w:val="clear" w:color="auto" w:fill="auto"/>
            <w:vAlign w:val="bottom"/>
            <w:hideMark/>
            <w:tcPrChange w:id="3224"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66B94126" w14:textId="77777777" w:rsidR="004962A3" w:rsidRPr="004962A3" w:rsidRDefault="004962A3" w:rsidP="004962A3">
            <w:pPr>
              <w:spacing w:after="0"/>
              <w:jc w:val="center"/>
              <w:rPr>
                <w:ins w:id="3225" w:author="Huawei-RKy" w:date="2020-04-07T15:06:00Z"/>
                <w:rFonts w:ascii="Arial" w:eastAsia="SimSun" w:hAnsi="Arial" w:cs="Arial"/>
                <w:color w:val="000000"/>
                <w:sz w:val="16"/>
                <w:szCs w:val="16"/>
                <w:lang w:val="en-US" w:eastAsia="zh-CN"/>
              </w:rPr>
            </w:pPr>
            <w:ins w:id="3226" w:author="Huawei-RKy" w:date="2020-04-07T15:06:00Z">
              <w:r w:rsidRPr="004962A3">
                <w:rPr>
                  <w:rFonts w:ascii="Arial" w:eastAsia="SimSun" w:hAnsi="Arial" w:cs="Arial"/>
                  <w:color w:val="000000"/>
                  <w:sz w:val="16"/>
                  <w:szCs w:val="16"/>
                  <w:lang w:val="en-US" w:eastAsia="zh-CN"/>
                </w:rPr>
                <w:t>0.56</w:t>
              </w:r>
            </w:ins>
          </w:p>
        </w:tc>
        <w:tc>
          <w:tcPr>
            <w:tcW w:w="567" w:type="dxa"/>
            <w:tcBorders>
              <w:top w:val="nil"/>
              <w:left w:val="nil"/>
              <w:bottom w:val="single" w:sz="4" w:space="0" w:color="auto"/>
              <w:right w:val="single" w:sz="4" w:space="0" w:color="auto"/>
            </w:tcBorders>
            <w:shd w:val="clear" w:color="auto" w:fill="auto"/>
            <w:vAlign w:val="bottom"/>
            <w:hideMark/>
            <w:tcPrChange w:id="3227"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6C0544F7" w14:textId="77777777" w:rsidR="004962A3" w:rsidRPr="004962A3" w:rsidRDefault="004962A3" w:rsidP="004962A3">
            <w:pPr>
              <w:spacing w:after="0"/>
              <w:jc w:val="center"/>
              <w:rPr>
                <w:ins w:id="3228" w:author="Huawei-RKy" w:date="2020-04-07T15:06:00Z"/>
                <w:rFonts w:ascii="Arial" w:eastAsia="SimSun" w:hAnsi="Arial" w:cs="Arial"/>
                <w:color w:val="000000"/>
                <w:sz w:val="16"/>
                <w:szCs w:val="16"/>
                <w:lang w:val="en-US" w:eastAsia="zh-CN"/>
              </w:rPr>
            </w:pPr>
            <w:ins w:id="3229" w:author="Huawei-RKy" w:date="2020-04-07T15:06:00Z">
              <w:r w:rsidRPr="004962A3">
                <w:rPr>
                  <w:rFonts w:ascii="Arial" w:eastAsia="SimSun" w:hAnsi="Arial" w:cs="Arial"/>
                  <w:color w:val="000000"/>
                  <w:sz w:val="16"/>
                  <w:szCs w:val="16"/>
                  <w:lang w:val="en-US" w:eastAsia="zh-CN"/>
                </w:rPr>
                <w:t>0.56</w:t>
              </w:r>
            </w:ins>
          </w:p>
        </w:tc>
      </w:tr>
      <w:tr w:rsidR="004962A3" w:rsidRPr="004962A3" w14:paraId="197D9EB7" w14:textId="77777777" w:rsidTr="004962A3">
        <w:trPr>
          <w:trHeight w:val="270"/>
          <w:ins w:id="3230" w:author="Huawei-RKy" w:date="2020-04-07T15:06:00Z"/>
          <w:trPrChange w:id="3231"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232"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54F6A218" w14:textId="77777777" w:rsidR="004962A3" w:rsidRPr="004962A3" w:rsidRDefault="004962A3" w:rsidP="004962A3">
            <w:pPr>
              <w:spacing w:after="0"/>
              <w:jc w:val="center"/>
              <w:rPr>
                <w:ins w:id="3233" w:author="Huawei-RKy" w:date="2020-04-07T15:06:00Z"/>
                <w:rFonts w:ascii="Arial" w:eastAsia="SimSun" w:hAnsi="Arial" w:cs="Arial"/>
                <w:color w:val="000000"/>
                <w:sz w:val="16"/>
                <w:szCs w:val="16"/>
                <w:lang w:val="en-US" w:eastAsia="zh-CN"/>
              </w:rPr>
            </w:pPr>
            <w:ins w:id="3234" w:author="Huawei-RKy" w:date="2020-04-07T15:06:00Z">
              <w:r w:rsidRPr="004962A3">
                <w:rPr>
                  <w:rFonts w:ascii="Arial" w:eastAsia="SimSun" w:hAnsi="Arial" w:cs="Arial"/>
                  <w:color w:val="000000"/>
                  <w:sz w:val="16"/>
                  <w:szCs w:val="16"/>
                  <w:lang w:val="en-US" w:eastAsia="zh-CN"/>
                </w:rPr>
                <w:t>A1-7</w:t>
              </w:r>
            </w:ins>
          </w:p>
        </w:tc>
        <w:tc>
          <w:tcPr>
            <w:tcW w:w="3119" w:type="dxa"/>
            <w:tcBorders>
              <w:top w:val="nil"/>
              <w:left w:val="nil"/>
              <w:bottom w:val="single" w:sz="4" w:space="0" w:color="auto"/>
              <w:right w:val="single" w:sz="4" w:space="0" w:color="auto"/>
            </w:tcBorders>
            <w:shd w:val="clear" w:color="auto" w:fill="auto"/>
            <w:vAlign w:val="bottom"/>
            <w:hideMark/>
            <w:tcPrChange w:id="3235"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14B55B79" w14:textId="77777777" w:rsidR="004962A3" w:rsidRPr="004962A3" w:rsidRDefault="004962A3" w:rsidP="004962A3">
            <w:pPr>
              <w:spacing w:after="0"/>
              <w:rPr>
                <w:ins w:id="3236" w:author="Huawei-RKy" w:date="2020-04-07T15:06:00Z"/>
                <w:rFonts w:ascii="Arial" w:eastAsia="SimSun" w:hAnsi="Arial" w:cs="Arial"/>
                <w:color w:val="000000"/>
                <w:sz w:val="16"/>
                <w:szCs w:val="16"/>
                <w:lang w:val="en-US" w:eastAsia="zh-CN"/>
              </w:rPr>
            </w:pPr>
            <w:ins w:id="3237" w:author="Huawei-RKy" w:date="2020-04-07T15:06:00Z">
              <w:r w:rsidRPr="004962A3">
                <w:rPr>
                  <w:rFonts w:ascii="Arial" w:eastAsia="SimSun" w:hAnsi="Arial" w:cs="Arial"/>
                  <w:color w:val="000000"/>
                  <w:sz w:val="16"/>
                  <w:szCs w:val="16"/>
                  <w:lang w:val="en-US" w:eastAsia="zh-CN"/>
                </w:rPr>
                <w:t>Impedance mismatch in the receiving chain</w:t>
              </w:r>
            </w:ins>
          </w:p>
        </w:tc>
        <w:tc>
          <w:tcPr>
            <w:tcW w:w="576" w:type="dxa"/>
            <w:tcBorders>
              <w:top w:val="nil"/>
              <w:left w:val="nil"/>
              <w:bottom w:val="single" w:sz="4" w:space="0" w:color="auto"/>
              <w:right w:val="single" w:sz="4" w:space="0" w:color="auto"/>
            </w:tcBorders>
            <w:shd w:val="clear" w:color="auto" w:fill="auto"/>
            <w:vAlign w:val="bottom"/>
            <w:hideMark/>
            <w:tcPrChange w:id="3238"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0C82E1E4" w14:textId="77777777" w:rsidR="004962A3" w:rsidRPr="004962A3" w:rsidRDefault="004962A3" w:rsidP="004962A3">
            <w:pPr>
              <w:spacing w:after="0"/>
              <w:jc w:val="center"/>
              <w:rPr>
                <w:ins w:id="3239" w:author="Huawei-RKy" w:date="2020-04-07T15:06:00Z"/>
                <w:rFonts w:ascii="Arial" w:eastAsia="SimSun" w:hAnsi="Arial" w:cs="Arial"/>
                <w:color w:val="000000"/>
                <w:sz w:val="16"/>
                <w:szCs w:val="16"/>
                <w:lang w:val="en-US" w:eastAsia="zh-CN"/>
              </w:rPr>
            </w:pPr>
            <w:ins w:id="3240" w:author="Huawei-RKy" w:date="2020-04-07T15:06:00Z">
              <w:r w:rsidRPr="004962A3">
                <w:rPr>
                  <w:rFonts w:ascii="Arial" w:eastAsia="SimSun" w:hAnsi="Arial" w:cs="Arial"/>
                  <w:color w:val="000000"/>
                  <w:sz w:val="16"/>
                  <w:szCs w:val="16"/>
                  <w:lang w:val="en-US" w:eastAsia="zh-CN"/>
                </w:rPr>
                <w:t>0.14</w:t>
              </w:r>
            </w:ins>
          </w:p>
        </w:tc>
        <w:tc>
          <w:tcPr>
            <w:tcW w:w="576" w:type="dxa"/>
            <w:tcBorders>
              <w:top w:val="nil"/>
              <w:left w:val="nil"/>
              <w:bottom w:val="single" w:sz="4" w:space="0" w:color="auto"/>
              <w:right w:val="single" w:sz="4" w:space="0" w:color="auto"/>
            </w:tcBorders>
            <w:shd w:val="clear" w:color="auto" w:fill="auto"/>
            <w:vAlign w:val="bottom"/>
            <w:hideMark/>
            <w:tcPrChange w:id="3241"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14208C65" w14:textId="77777777" w:rsidR="004962A3" w:rsidRPr="004962A3" w:rsidRDefault="004962A3" w:rsidP="004962A3">
            <w:pPr>
              <w:spacing w:after="0"/>
              <w:jc w:val="center"/>
              <w:rPr>
                <w:ins w:id="3242" w:author="Huawei-RKy" w:date="2020-04-07T15:06:00Z"/>
                <w:rFonts w:ascii="Arial" w:eastAsia="SimSun" w:hAnsi="Arial" w:cs="Arial"/>
                <w:color w:val="000000"/>
                <w:sz w:val="16"/>
                <w:szCs w:val="16"/>
                <w:lang w:val="en-US" w:eastAsia="zh-CN"/>
              </w:rPr>
            </w:pPr>
            <w:ins w:id="3243" w:author="Huawei-RKy" w:date="2020-04-07T15:06:00Z">
              <w:r w:rsidRPr="004962A3">
                <w:rPr>
                  <w:rFonts w:ascii="Arial" w:eastAsia="SimSun" w:hAnsi="Arial" w:cs="Arial"/>
                  <w:color w:val="000000"/>
                  <w:sz w:val="16"/>
                  <w:szCs w:val="16"/>
                  <w:lang w:val="en-US" w:eastAsia="zh-CN"/>
                </w:rPr>
                <w:t>0.33</w:t>
              </w:r>
            </w:ins>
          </w:p>
        </w:tc>
        <w:tc>
          <w:tcPr>
            <w:tcW w:w="549" w:type="dxa"/>
            <w:tcBorders>
              <w:top w:val="nil"/>
              <w:left w:val="nil"/>
              <w:bottom w:val="single" w:sz="4" w:space="0" w:color="auto"/>
              <w:right w:val="single" w:sz="4" w:space="0" w:color="auto"/>
            </w:tcBorders>
            <w:shd w:val="clear" w:color="auto" w:fill="auto"/>
            <w:vAlign w:val="bottom"/>
            <w:hideMark/>
            <w:tcPrChange w:id="3244"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3FB6CABE" w14:textId="77777777" w:rsidR="004962A3" w:rsidRPr="004962A3" w:rsidRDefault="004962A3" w:rsidP="004962A3">
            <w:pPr>
              <w:spacing w:after="0"/>
              <w:jc w:val="center"/>
              <w:rPr>
                <w:ins w:id="3245" w:author="Huawei-RKy" w:date="2020-04-07T15:06:00Z"/>
                <w:rFonts w:ascii="Arial" w:eastAsia="SimSun" w:hAnsi="Arial" w:cs="Arial"/>
                <w:color w:val="000000"/>
                <w:sz w:val="16"/>
                <w:szCs w:val="16"/>
                <w:lang w:val="en-US" w:eastAsia="zh-CN"/>
              </w:rPr>
            </w:pPr>
            <w:ins w:id="3246" w:author="Huawei-RKy" w:date="2020-04-07T15:06:00Z">
              <w:r w:rsidRPr="004962A3">
                <w:rPr>
                  <w:rFonts w:ascii="Arial" w:eastAsia="SimSun" w:hAnsi="Arial" w:cs="Arial"/>
                  <w:color w:val="000000"/>
                  <w:sz w:val="16"/>
                  <w:szCs w:val="16"/>
                  <w:lang w:val="en-US" w:eastAsia="zh-CN"/>
                </w:rPr>
                <w:t>0.33</w:t>
              </w:r>
            </w:ins>
          </w:p>
        </w:tc>
        <w:tc>
          <w:tcPr>
            <w:tcW w:w="1134" w:type="dxa"/>
            <w:tcBorders>
              <w:top w:val="nil"/>
              <w:left w:val="nil"/>
              <w:bottom w:val="single" w:sz="4" w:space="0" w:color="auto"/>
              <w:right w:val="single" w:sz="4" w:space="0" w:color="auto"/>
            </w:tcBorders>
            <w:shd w:val="clear" w:color="auto" w:fill="auto"/>
            <w:vAlign w:val="bottom"/>
            <w:hideMark/>
            <w:tcPrChange w:id="3247"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628CC2DF" w14:textId="77777777" w:rsidR="004962A3" w:rsidRPr="004962A3" w:rsidRDefault="004962A3" w:rsidP="004962A3">
            <w:pPr>
              <w:spacing w:after="0"/>
              <w:jc w:val="center"/>
              <w:rPr>
                <w:ins w:id="3248" w:author="Huawei-RKy" w:date="2020-04-07T15:06:00Z"/>
                <w:rFonts w:ascii="Arial" w:eastAsia="SimSun" w:hAnsi="Arial" w:cs="Arial"/>
                <w:color w:val="000000"/>
                <w:sz w:val="16"/>
                <w:szCs w:val="16"/>
                <w:lang w:val="en-US" w:eastAsia="zh-CN"/>
              </w:rPr>
            </w:pPr>
            <w:ins w:id="3249" w:author="Huawei-RKy" w:date="2020-04-07T15:06:00Z">
              <w:r w:rsidRPr="004962A3">
                <w:rPr>
                  <w:rFonts w:ascii="Arial" w:eastAsia="SimSun" w:hAnsi="Arial" w:cs="Arial"/>
                  <w:color w:val="000000"/>
                  <w:sz w:val="16"/>
                  <w:szCs w:val="16"/>
                  <w:lang w:val="en-US" w:eastAsia="zh-CN"/>
                </w:rPr>
                <w:t>U-shaped</w:t>
              </w:r>
            </w:ins>
          </w:p>
        </w:tc>
        <w:tc>
          <w:tcPr>
            <w:tcW w:w="567" w:type="dxa"/>
            <w:tcBorders>
              <w:top w:val="nil"/>
              <w:left w:val="nil"/>
              <w:bottom w:val="single" w:sz="4" w:space="0" w:color="auto"/>
              <w:right w:val="single" w:sz="4" w:space="0" w:color="auto"/>
            </w:tcBorders>
            <w:shd w:val="clear" w:color="auto" w:fill="auto"/>
            <w:vAlign w:val="bottom"/>
            <w:hideMark/>
            <w:tcPrChange w:id="3250"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4D1CDBC6" w14:textId="77777777" w:rsidR="004962A3" w:rsidRPr="004962A3" w:rsidRDefault="004962A3" w:rsidP="004962A3">
            <w:pPr>
              <w:spacing w:after="0"/>
              <w:jc w:val="center"/>
              <w:rPr>
                <w:ins w:id="3251" w:author="Huawei-RKy" w:date="2020-04-07T15:06:00Z"/>
                <w:rFonts w:ascii="Arial" w:eastAsia="SimSun" w:hAnsi="Arial" w:cs="Arial"/>
                <w:color w:val="000000"/>
                <w:sz w:val="16"/>
                <w:szCs w:val="16"/>
                <w:lang w:val="en-US" w:eastAsia="zh-CN"/>
              </w:rPr>
            </w:pPr>
            <w:ins w:id="3252" w:author="Huawei-RKy" w:date="2020-04-07T15:06:00Z">
              <w:r w:rsidRPr="004962A3">
                <w:rPr>
                  <w:rFonts w:ascii="Arial" w:eastAsia="SimSun" w:hAnsi="Arial" w:cs="Arial"/>
                  <w:color w:val="000000"/>
                  <w:sz w:val="16"/>
                  <w:szCs w:val="16"/>
                  <w:lang w:val="en-US" w:eastAsia="zh-CN"/>
                </w:rPr>
                <w:t>1.41</w:t>
              </w:r>
            </w:ins>
          </w:p>
        </w:tc>
        <w:tc>
          <w:tcPr>
            <w:tcW w:w="425" w:type="dxa"/>
            <w:tcBorders>
              <w:top w:val="nil"/>
              <w:left w:val="nil"/>
              <w:bottom w:val="single" w:sz="4" w:space="0" w:color="auto"/>
              <w:right w:val="single" w:sz="4" w:space="0" w:color="auto"/>
            </w:tcBorders>
            <w:shd w:val="clear" w:color="auto" w:fill="auto"/>
            <w:vAlign w:val="bottom"/>
            <w:hideMark/>
            <w:tcPrChange w:id="3253"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672810F2" w14:textId="77777777" w:rsidR="004962A3" w:rsidRPr="004962A3" w:rsidRDefault="004962A3" w:rsidP="004962A3">
            <w:pPr>
              <w:spacing w:after="0"/>
              <w:jc w:val="center"/>
              <w:rPr>
                <w:ins w:id="3254" w:author="Huawei-RKy" w:date="2020-04-07T15:06:00Z"/>
                <w:rFonts w:ascii="Arial" w:eastAsia="SimSun" w:hAnsi="Arial" w:cs="Arial"/>
                <w:color w:val="000000"/>
                <w:sz w:val="16"/>
                <w:szCs w:val="16"/>
                <w:lang w:val="en-US" w:eastAsia="zh-CN"/>
              </w:rPr>
            </w:pPr>
            <w:ins w:id="3255"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256"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071F01D6" w14:textId="77777777" w:rsidR="004962A3" w:rsidRPr="004962A3" w:rsidRDefault="004962A3" w:rsidP="004962A3">
            <w:pPr>
              <w:spacing w:after="0"/>
              <w:jc w:val="center"/>
              <w:rPr>
                <w:ins w:id="3257" w:author="Huawei-RKy" w:date="2020-04-07T15:06:00Z"/>
                <w:rFonts w:ascii="Arial" w:eastAsia="SimSun" w:hAnsi="Arial" w:cs="Arial"/>
                <w:color w:val="000000"/>
                <w:sz w:val="16"/>
                <w:szCs w:val="16"/>
                <w:lang w:val="en-US" w:eastAsia="zh-CN"/>
              </w:rPr>
            </w:pPr>
            <w:ins w:id="3258" w:author="Huawei-RKy" w:date="2020-04-07T15:06:00Z">
              <w:r w:rsidRPr="004962A3">
                <w:rPr>
                  <w:rFonts w:ascii="Arial" w:eastAsia="SimSun" w:hAnsi="Arial" w:cs="Arial"/>
                  <w:color w:val="000000"/>
                  <w:sz w:val="16"/>
                  <w:szCs w:val="16"/>
                  <w:lang w:val="en-US" w:eastAsia="zh-CN"/>
                </w:rPr>
                <w:t>0.10</w:t>
              </w:r>
            </w:ins>
          </w:p>
        </w:tc>
        <w:tc>
          <w:tcPr>
            <w:tcW w:w="567" w:type="dxa"/>
            <w:tcBorders>
              <w:top w:val="nil"/>
              <w:left w:val="nil"/>
              <w:bottom w:val="single" w:sz="4" w:space="0" w:color="auto"/>
              <w:right w:val="single" w:sz="4" w:space="0" w:color="auto"/>
            </w:tcBorders>
            <w:shd w:val="clear" w:color="auto" w:fill="auto"/>
            <w:vAlign w:val="bottom"/>
            <w:hideMark/>
            <w:tcPrChange w:id="3259"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4B963420" w14:textId="77777777" w:rsidR="004962A3" w:rsidRPr="004962A3" w:rsidRDefault="004962A3" w:rsidP="004962A3">
            <w:pPr>
              <w:spacing w:after="0"/>
              <w:jc w:val="center"/>
              <w:rPr>
                <w:ins w:id="3260" w:author="Huawei-RKy" w:date="2020-04-07T15:06:00Z"/>
                <w:rFonts w:ascii="Arial" w:eastAsia="SimSun" w:hAnsi="Arial" w:cs="Arial"/>
                <w:color w:val="000000"/>
                <w:sz w:val="16"/>
                <w:szCs w:val="16"/>
                <w:lang w:val="en-US" w:eastAsia="zh-CN"/>
              </w:rPr>
            </w:pPr>
            <w:ins w:id="3261" w:author="Huawei-RKy" w:date="2020-04-07T15:06:00Z">
              <w:r w:rsidRPr="004962A3">
                <w:rPr>
                  <w:rFonts w:ascii="Arial" w:eastAsia="SimSun" w:hAnsi="Arial" w:cs="Arial"/>
                  <w:color w:val="000000"/>
                  <w:sz w:val="16"/>
                  <w:szCs w:val="16"/>
                  <w:lang w:val="en-US" w:eastAsia="zh-CN"/>
                </w:rPr>
                <w:t>0.23</w:t>
              </w:r>
            </w:ins>
          </w:p>
        </w:tc>
        <w:tc>
          <w:tcPr>
            <w:tcW w:w="567" w:type="dxa"/>
            <w:tcBorders>
              <w:top w:val="nil"/>
              <w:left w:val="nil"/>
              <w:bottom w:val="single" w:sz="4" w:space="0" w:color="auto"/>
              <w:right w:val="single" w:sz="4" w:space="0" w:color="auto"/>
            </w:tcBorders>
            <w:shd w:val="clear" w:color="auto" w:fill="auto"/>
            <w:vAlign w:val="bottom"/>
            <w:hideMark/>
            <w:tcPrChange w:id="3262"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5C5A911B" w14:textId="77777777" w:rsidR="004962A3" w:rsidRPr="004962A3" w:rsidRDefault="004962A3" w:rsidP="004962A3">
            <w:pPr>
              <w:spacing w:after="0"/>
              <w:jc w:val="center"/>
              <w:rPr>
                <w:ins w:id="3263" w:author="Huawei-RKy" w:date="2020-04-07T15:06:00Z"/>
                <w:rFonts w:ascii="Arial" w:eastAsia="SimSun" w:hAnsi="Arial" w:cs="Arial"/>
                <w:color w:val="000000"/>
                <w:sz w:val="16"/>
                <w:szCs w:val="16"/>
                <w:lang w:val="en-US" w:eastAsia="zh-CN"/>
              </w:rPr>
            </w:pPr>
            <w:ins w:id="3264" w:author="Huawei-RKy" w:date="2020-04-07T15:06:00Z">
              <w:r w:rsidRPr="004962A3">
                <w:rPr>
                  <w:rFonts w:ascii="Arial" w:eastAsia="SimSun" w:hAnsi="Arial" w:cs="Arial"/>
                  <w:color w:val="000000"/>
                  <w:sz w:val="16"/>
                  <w:szCs w:val="16"/>
                  <w:lang w:val="en-US" w:eastAsia="zh-CN"/>
                </w:rPr>
                <w:t>0.23</w:t>
              </w:r>
            </w:ins>
          </w:p>
        </w:tc>
      </w:tr>
      <w:tr w:rsidR="004962A3" w:rsidRPr="004962A3" w14:paraId="7AB0B7C5" w14:textId="77777777" w:rsidTr="004962A3">
        <w:trPr>
          <w:trHeight w:val="270"/>
          <w:ins w:id="3265" w:author="Huawei-RKy" w:date="2020-04-07T15:06:00Z"/>
          <w:trPrChange w:id="3266"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267"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33E8729" w14:textId="77777777" w:rsidR="004962A3" w:rsidRPr="004962A3" w:rsidRDefault="004962A3" w:rsidP="004962A3">
            <w:pPr>
              <w:spacing w:after="0"/>
              <w:jc w:val="center"/>
              <w:rPr>
                <w:ins w:id="3268" w:author="Huawei-RKy" w:date="2020-04-07T15:06:00Z"/>
                <w:rFonts w:ascii="Arial" w:eastAsia="SimSun" w:hAnsi="Arial" w:cs="Arial"/>
                <w:color w:val="000000"/>
                <w:sz w:val="16"/>
                <w:szCs w:val="16"/>
                <w:lang w:val="en-US" w:eastAsia="zh-CN"/>
              </w:rPr>
            </w:pPr>
            <w:ins w:id="3269" w:author="Huawei-RKy" w:date="2020-04-07T15:06:00Z">
              <w:r w:rsidRPr="004962A3">
                <w:rPr>
                  <w:rFonts w:ascii="Arial" w:eastAsia="SimSun" w:hAnsi="Arial" w:cs="Arial"/>
                  <w:color w:val="000000"/>
                  <w:sz w:val="16"/>
                  <w:szCs w:val="16"/>
                  <w:lang w:val="en-US" w:eastAsia="zh-CN"/>
                </w:rPr>
                <w:t>A1-8</w:t>
              </w:r>
            </w:ins>
          </w:p>
        </w:tc>
        <w:tc>
          <w:tcPr>
            <w:tcW w:w="3119" w:type="dxa"/>
            <w:tcBorders>
              <w:top w:val="nil"/>
              <w:left w:val="nil"/>
              <w:bottom w:val="single" w:sz="4" w:space="0" w:color="auto"/>
              <w:right w:val="single" w:sz="4" w:space="0" w:color="auto"/>
            </w:tcBorders>
            <w:shd w:val="clear" w:color="auto" w:fill="auto"/>
            <w:vAlign w:val="bottom"/>
            <w:hideMark/>
            <w:tcPrChange w:id="3270"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10D3D79C" w14:textId="77777777" w:rsidR="004962A3" w:rsidRPr="004962A3" w:rsidRDefault="004962A3" w:rsidP="004962A3">
            <w:pPr>
              <w:spacing w:after="0"/>
              <w:rPr>
                <w:ins w:id="3271" w:author="Huawei-RKy" w:date="2020-04-07T15:06:00Z"/>
                <w:rFonts w:ascii="Arial" w:eastAsia="SimSun" w:hAnsi="Arial" w:cs="Arial"/>
                <w:color w:val="000000"/>
                <w:sz w:val="16"/>
                <w:szCs w:val="16"/>
                <w:lang w:val="en-US" w:eastAsia="zh-CN"/>
              </w:rPr>
            </w:pPr>
            <w:ins w:id="3272" w:author="Huawei-RKy" w:date="2020-04-07T15:06:00Z">
              <w:r w:rsidRPr="004962A3">
                <w:rPr>
                  <w:rFonts w:ascii="Arial" w:eastAsia="SimSun" w:hAnsi="Arial" w:cs="Arial"/>
                  <w:color w:val="000000"/>
                  <w:sz w:val="16"/>
                  <w:szCs w:val="16"/>
                  <w:lang w:val="en-US" w:eastAsia="zh-CN"/>
                </w:rPr>
                <w:t>Random uncertainty</w:t>
              </w:r>
            </w:ins>
          </w:p>
        </w:tc>
        <w:tc>
          <w:tcPr>
            <w:tcW w:w="576" w:type="dxa"/>
            <w:tcBorders>
              <w:top w:val="nil"/>
              <w:left w:val="nil"/>
              <w:bottom w:val="single" w:sz="4" w:space="0" w:color="auto"/>
              <w:right w:val="single" w:sz="4" w:space="0" w:color="auto"/>
            </w:tcBorders>
            <w:shd w:val="clear" w:color="auto" w:fill="auto"/>
            <w:vAlign w:val="bottom"/>
            <w:hideMark/>
            <w:tcPrChange w:id="3273"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2A03397E" w14:textId="77777777" w:rsidR="004962A3" w:rsidRPr="004962A3" w:rsidRDefault="004962A3" w:rsidP="004962A3">
            <w:pPr>
              <w:spacing w:after="0"/>
              <w:jc w:val="center"/>
              <w:rPr>
                <w:ins w:id="3274" w:author="Huawei-RKy" w:date="2020-04-07T15:06:00Z"/>
                <w:rFonts w:ascii="Arial" w:eastAsia="SimSun" w:hAnsi="Arial" w:cs="Arial"/>
                <w:color w:val="000000"/>
                <w:sz w:val="16"/>
                <w:szCs w:val="16"/>
                <w:lang w:val="en-US" w:eastAsia="zh-CN"/>
              </w:rPr>
            </w:pPr>
            <w:ins w:id="3275" w:author="Huawei-RKy" w:date="2020-04-07T15:06:00Z">
              <w:r w:rsidRPr="004962A3">
                <w:rPr>
                  <w:rFonts w:ascii="Arial" w:eastAsia="SimSun" w:hAnsi="Arial" w:cs="Arial"/>
                  <w:color w:val="000000"/>
                  <w:sz w:val="16"/>
                  <w:szCs w:val="16"/>
                  <w:lang w:val="en-US" w:eastAsia="zh-CN"/>
                </w:rPr>
                <w:t>0.10</w:t>
              </w:r>
            </w:ins>
          </w:p>
        </w:tc>
        <w:tc>
          <w:tcPr>
            <w:tcW w:w="576" w:type="dxa"/>
            <w:tcBorders>
              <w:top w:val="nil"/>
              <w:left w:val="nil"/>
              <w:bottom w:val="single" w:sz="4" w:space="0" w:color="auto"/>
              <w:right w:val="single" w:sz="4" w:space="0" w:color="auto"/>
            </w:tcBorders>
            <w:shd w:val="clear" w:color="auto" w:fill="auto"/>
            <w:vAlign w:val="bottom"/>
            <w:hideMark/>
            <w:tcPrChange w:id="3276"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58C15BA2" w14:textId="77777777" w:rsidR="004962A3" w:rsidRPr="004962A3" w:rsidRDefault="004962A3" w:rsidP="004962A3">
            <w:pPr>
              <w:spacing w:after="0"/>
              <w:jc w:val="center"/>
              <w:rPr>
                <w:ins w:id="3277" w:author="Huawei-RKy" w:date="2020-04-07T15:06:00Z"/>
                <w:rFonts w:ascii="Arial" w:eastAsia="SimSun" w:hAnsi="Arial" w:cs="Arial"/>
                <w:color w:val="000000"/>
                <w:sz w:val="16"/>
                <w:szCs w:val="16"/>
                <w:lang w:val="en-US" w:eastAsia="zh-CN"/>
              </w:rPr>
            </w:pPr>
            <w:ins w:id="3278" w:author="Huawei-RKy" w:date="2020-04-07T15:06:00Z">
              <w:r w:rsidRPr="004962A3">
                <w:rPr>
                  <w:rFonts w:ascii="Arial" w:eastAsia="SimSun" w:hAnsi="Arial" w:cs="Arial"/>
                  <w:color w:val="000000"/>
                  <w:sz w:val="16"/>
                  <w:szCs w:val="16"/>
                  <w:lang w:val="en-US" w:eastAsia="zh-CN"/>
                </w:rPr>
                <w:t>0.10</w:t>
              </w:r>
            </w:ins>
          </w:p>
        </w:tc>
        <w:tc>
          <w:tcPr>
            <w:tcW w:w="549" w:type="dxa"/>
            <w:tcBorders>
              <w:top w:val="nil"/>
              <w:left w:val="nil"/>
              <w:bottom w:val="single" w:sz="4" w:space="0" w:color="auto"/>
              <w:right w:val="single" w:sz="4" w:space="0" w:color="auto"/>
            </w:tcBorders>
            <w:shd w:val="clear" w:color="auto" w:fill="auto"/>
            <w:vAlign w:val="bottom"/>
            <w:hideMark/>
            <w:tcPrChange w:id="3279"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0CE52CEC" w14:textId="77777777" w:rsidR="004962A3" w:rsidRPr="004962A3" w:rsidRDefault="004962A3" w:rsidP="004962A3">
            <w:pPr>
              <w:spacing w:after="0"/>
              <w:jc w:val="center"/>
              <w:rPr>
                <w:ins w:id="3280" w:author="Huawei-RKy" w:date="2020-04-07T15:06:00Z"/>
                <w:rFonts w:ascii="Arial" w:eastAsia="SimSun" w:hAnsi="Arial" w:cs="Arial"/>
                <w:color w:val="000000"/>
                <w:sz w:val="16"/>
                <w:szCs w:val="16"/>
                <w:lang w:val="en-US" w:eastAsia="zh-CN"/>
              </w:rPr>
            </w:pPr>
            <w:ins w:id="3281" w:author="Huawei-RKy" w:date="2020-04-07T15:06:00Z">
              <w:r w:rsidRPr="004962A3">
                <w:rPr>
                  <w:rFonts w:ascii="Arial" w:eastAsia="SimSun" w:hAnsi="Arial" w:cs="Arial"/>
                  <w:color w:val="000000"/>
                  <w:sz w:val="16"/>
                  <w:szCs w:val="16"/>
                  <w:lang w:val="en-US" w:eastAsia="zh-CN"/>
                </w:rPr>
                <w:t>0.10</w:t>
              </w:r>
            </w:ins>
          </w:p>
        </w:tc>
        <w:tc>
          <w:tcPr>
            <w:tcW w:w="1134" w:type="dxa"/>
            <w:tcBorders>
              <w:top w:val="nil"/>
              <w:left w:val="nil"/>
              <w:bottom w:val="single" w:sz="4" w:space="0" w:color="auto"/>
              <w:right w:val="single" w:sz="4" w:space="0" w:color="auto"/>
            </w:tcBorders>
            <w:shd w:val="clear" w:color="auto" w:fill="auto"/>
            <w:vAlign w:val="bottom"/>
            <w:hideMark/>
            <w:tcPrChange w:id="3282"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4EF90FC2" w14:textId="77777777" w:rsidR="004962A3" w:rsidRPr="004962A3" w:rsidRDefault="004962A3" w:rsidP="004962A3">
            <w:pPr>
              <w:spacing w:after="0"/>
              <w:jc w:val="center"/>
              <w:rPr>
                <w:ins w:id="3283" w:author="Huawei-RKy" w:date="2020-04-07T15:06:00Z"/>
                <w:rFonts w:ascii="Arial" w:eastAsia="SimSun" w:hAnsi="Arial" w:cs="Arial"/>
                <w:color w:val="000000"/>
                <w:sz w:val="16"/>
                <w:szCs w:val="16"/>
                <w:lang w:val="en-US" w:eastAsia="zh-CN"/>
              </w:rPr>
            </w:pPr>
            <w:ins w:id="3284" w:author="Huawei-RKy" w:date="2020-04-07T15:06:00Z">
              <w:r w:rsidRPr="004962A3">
                <w:rPr>
                  <w:rFonts w:ascii="Arial" w:eastAsia="SimSun" w:hAnsi="Arial" w:cs="Arial"/>
                  <w:color w:val="000000"/>
                  <w:sz w:val="16"/>
                  <w:szCs w:val="16"/>
                  <w:lang w:val="en-US" w:eastAsia="zh-CN"/>
                </w:rPr>
                <w:t>Rectangular</w:t>
              </w:r>
            </w:ins>
          </w:p>
        </w:tc>
        <w:tc>
          <w:tcPr>
            <w:tcW w:w="567" w:type="dxa"/>
            <w:tcBorders>
              <w:top w:val="nil"/>
              <w:left w:val="nil"/>
              <w:bottom w:val="single" w:sz="4" w:space="0" w:color="auto"/>
              <w:right w:val="single" w:sz="4" w:space="0" w:color="auto"/>
            </w:tcBorders>
            <w:shd w:val="clear" w:color="auto" w:fill="auto"/>
            <w:vAlign w:val="bottom"/>
            <w:hideMark/>
            <w:tcPrChange w:id="3285"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43DE5DE4" w14:textId="77777777" w:rsidR="004962A3" w:rsidRPr="004962A3" w:rsidRDefault="004962A3" w:rsidP="004962A3">
            <w:pPr>
              <w:spacing w:after="0"/>
              <w:jc w:val="center"/>
              <w:rPr>
                <w:ins w:id="3286" w:author="Huawei-RKy" w:date="2020-04-07T15:06:00Z"/>
                <w:rFonts w:ascii="Arial" w:eastAsia="SimSun" w:hAnsi="Arial" w:cs="Arial"/>
                <w:color w:val="000000"/>
                <w:sz w:val="16"/>
                <w:szCs w:val="16"/>
                <w:lang w:val="en-US" w:eastAsia="zh-CN"/>
              </w:rPr>
            </w:pPr>
            <w:ins w:id="3287" w:author="Huawei-RKy" w:date="2020-04-07T15:06: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3288"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44C4DA8E" w14:textId="77777777" w:rsidR="004962A3" w:rsidRPr="004962A3" w:rsidRDefault="004962A3" w:rsidP="004962A3">
            <w:pPr>
              <w:spacing w:after="0"/>
              <w:jc w:val="center"/>
              <w:rPr>
                <w:ins w:id="3289" w:author="Huawei-RKy" w:date="2020-04-07T15:06:00Z"/>
                <w:rFonts w:ascii="Arial" w:eastAsia="SimSun" w:hAnsi="Arial" w:cs="Arial"/>
                <w:color w:val="000000"/>
                <w:sz w:val="16"/>
                <w:szCs w:val="16"/>
                <w:lang w:val="en-US" w:eastAsia="zh-CN"/>
              </w:rPr>
            </w:pPr>
            <w:ins w:id="3290"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291"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4F01548C" w14:textId="77777777" w:rsidR="004962A3" w:rsidRPr="004962A3" w:rsidRDefault="004962A3" w:rsidP="004962A3">
            <w:pPr>
              <w:spacing w:after="0"/>
              <w:jc w:val="center"/>
              <w:rPr>
                <w:ins w:id="3292" w:author="Huawei-RKy" w:date="2020-04-07T15:06:00Z"/>
                <w:rFonts w:ascii="Arial" w:eastAsia="SimSun" w:hAnsi="Arial" w:cs="Arial"/>
                <w:color w:val="000000"/>
                <w:sz w:val="16"/>
                <w:szCs w:val="16"/>
                <w:lang w:val="en-US" w:eastAsia="zh-CN"/>
              </w:rPr>
            </w:pPr>
            <w:ins w:id="3293" w:author="Huawei-RKy" w:date="2020-04-07T15:06:00Z">
              <w:r w:rsidRPr="004962A3">
                <w:rPr>
                  <w:rFonts w:ascii="Arial" w:eastAsia="SimSun" w:hAnsi="Arial" w:cs="Arial"/>
                  <w:color w:val="000000"/>
                  <w:sz w:val="16"/>
                  <w:szCs w:val="16"/>
                  <w:lang w:val="en-US" w:eastAsia="zh-CN"/>
                </w:rPr>
                <w:t>0.06</w:t>
              </w:r>
            </w:ins>
          </w:p>
        </w:tc>
        <w:tc>
          <w:tcPr>
            <w:tcW w:w="567" w:type="dxa"/>
            <w:tcBorders>
              <w:top w:val="nil"/>
              <w:left w:val="nil"/>
              <w:bottom w:val="single" w:sz="4" w:space="0" w:color="auto"/>
              <w:right w:val="single" w:sz="4" w:space="0" w:color="auto"/>
            </w:tcBorders>
            <w:shd w:val="clear" w:color="auto" w:fill="auto"/>
            <w:vAlign w:val="bottom"/>
            <w:hideMark/>
            <w:tcPrChange w:id="3294"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01156C55" w14:textId="77777777" w:rsidR="004962A3" w:rsidRPr="004962A3" w:rsidRDefault="004962A3" w:rsidP="004962A3">
            <w:pPr>
              <w:spacing w:after="0"/>
              <w:jc w:val="center"/>
              <w:rPr>
                <w:ins w:id="3295" w:author="Huawei-RKy" w:date="2020-04-07T15:06:00Z"/>
                <w:rFonts w:ascii="Arial" w:eastAsia="SimSun" w:hAnsi="Arial" w:cs="Arial"/>
                <w:color w:val="000000"/>
                <w:sz w:val="16"/>
                <w:szCs w:val="16"/>
                <w:lang w:val="en-US" w:eastAsia="zh-CN"/>
              </w:rPr>
            </w:pPr>
            <w:ins w:id="3296" w:author="Huawei-RKy" w:date="2020-04-07T15:06:00Z">
              <w:r w:rsidRPr="004962A3">
                <w:rPr>
                  <w:rFonts w:ascii="Arial" w:eastAsia="SimSun" w:hAnsi="Arial" w:cs="Arial"/>
                  <w:color w:val="000000"/>
                  <w:sz w:val="16"/>
                  <w:szCs w:val="16"/>
                  <w:lang w:val="en-US" w:eastAsia="zh-CN"/>
                </w:rPr>
                <w:t>0.06</w:t>
              </w:r>
            </w:ins>
          </w:p>
        </w:tc>
        <w:tc>
          <w:tcPr>
            <w:tcW w:w="567" w:type="dxa"/>
            <w:tcBorders>
              <w:top w:val="nil"/>
              <w:left w:val="nil"/>
              <w:bottom w:val="single" w:sz="4" w:space="0" w:color="auto"/>
              <w:right w:val="single" w:sz="4" w:space="0" w:color="auto"/>
            </w:tcBorders>
            <w:shd w:val="clear" w:color="auto" w:fill="auto"/>
            <w:vAlign w:val="bottom"/>
            <w:hideMark/>
            <w:tcPrChange w:id="3297"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2DE9BAD1" w14:textId="77777777" w:rsidR="004962A3" w:rsidRPr="004962A3" w:rsidRDefault="004962A3" w:rsidP="004962A3">
            <w:pPr>
              <w:spacing w:after="0"/>
              <w:jc w:val="center"/>
              <w:rPr>
                <w:ins w:id="3298" w:author="Huawei-RKy" w:date="2020-04-07T15:06:00Z"/>
                <w:rFonts w:ascii="Arial" w:eastAsia="SimSun" w:hAnsi="Arial" w:cs="Arial"/>
                <w:color w:val="000000"/>
                <w:sz w:val="16"/>
                <w:szCs w:val="16"/>
                <w:lang w:val="en-US" w:eastAsia="zh-CN"/>
              </w:rPr>
            </w:pPr>
            <w:ins w:id="3299" w:author="Huawei-RKy" w:date="2020-04-07T15:06:00Z">
              <w:r w:rsidRPr="004962A3">
                <w:rPr>
                  <w:rFonts w:ascii="Arial" w:eastAsia="SimSun" w:hAnsi="Arial" w:cs="Arial"/>
                  <w:color w:val="000000"/>
                  <w:sz w:val="16"/>
                  <w:szCs w:val="16"/>
                  <w:lang w:val="en-US" w:eastAsia="zh-CN"/>
                </w:rPr>
                <w:t>0.06</w:t>
              </w:r>
            </w:ins>
          </w:p>
        </w:tc>
      </w:tr>
      <w:tr w:rsidR="004962A3" w:rsidRPr="004962A3" w14:paraId="7FCEEE5B" w14:textId="77777777" w:rsidTr="004962A3">
        <w:tblPrEx>
          <w:tblPrExChange w:id="3300" w:author="Huawei-RKy" w:date="2020-04-07T15:07:00Z">
            <w:tblPrEx>
              <w:tblW w:w="10146" w:type="dxa"/>
              <w:tblLayout w:type="fixed"/>
            </w:tblPrEx>
          </w:tblPrExChange>
        </w:tblPrEx>
        <w:trPr>
          <w:trHeight w:val="270"/>
          <w:ins w:id="3301" w:author="Huawei-RKy" w:date="2020-04-07T15:06:00Z"/>
          <w:trPrChange w:id="3302" w:author="Huawei-RKy" w:date="2020-04-07T15:07:00Z">
            <w:trPr>
              <w:gridAfter w:val="0"/>
              <w:trHeight w:val="270"/>
            </w:trPr>
          </w:trPrChange>
        </w:trPr>
        <w:tc>
          <w:tcPr>
            <w:tcW w:w="8784"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Change w:id="3303" w:author="Huawei-RKy" w:date="2020-04-07T15:07:00Z">
              <w:tcPr>
                <w:tcW w:w="9400"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6886EFB8" w14:textId="77777777" w:rsidR="004962A3" w:rsidRPr="004962A3" w:rsidRDefault="004962A3" w:rsidP="004962A3">
            <w:pPr>
              <w:spacing w:after="0"/>
              <w:jc w:val="center"/>
              <w:rPr>
                <w:ins w:id="3304" w:author="Huawei-RKy" w:date="2020-04-07T15:06:00Z"/>
                <w:rFonts w:ascii="Arial" w:eastAsia="SimSun" w:hAnsi="Arial" w:cs="Arial"/>
                <w:b/>
                <w:bCs/>
                <w:color w:val="000000"/>
                <w:sz w:val="16"/>
                <w:szCs w:val="16"/>
                <w:lang w:val="en-US" w:eastAsia="zh-CN"/>
              </w:rPr>
            </w:pPr>
            <w:ins w:id="3305" w:author="Huawei-RKy" w:date="2020-04-07T15:06:00Z">
              <w:r w:rsidRPr="004962A3">
                <w:rPr>
                  <w:rFonts w:ascii="Arial" w:eastAsia="SimSun" w:hAnsi="Arial" w:cs="Arial"/>
                  <w:b/>
                  <w:bCs/>
                  <w:color w:val="000000"/>
                  <w:sz w:val="16"/>
                  <w:szCs w:val="16"/>
                  <w:lang w:val="en-US" w:eastAsia="zh-CN"/>
                </w:rPr>
                <w:t>Stage 1: Calibration measurement</w:t>
              </w:r>
            </w:ins>
          </w:p>
        </w:tc>
        <w:tc>
          <w:tcPr>
            <w:tcW w:w="567" w:type="dxa"/>
            <w:tcBorders>
              <w:top w:val="nil"/>
              <w:left w:val="nil"/>
              <w:bottom w:val="single" w:sz="4" w:space="0" w:color="auto"/>
              <w:right w:val="single" w:sz="4" w:space="0" w:color="auto"/>
            </w:tcBorders>
            <w:shd w:val="clear" w:color="auto" w:fill="auto"/>
            <w:vAlign w:val="bottom"/>
            <w:hideMark/>
            <w:tcPrChange w:id="3306" w:author="Huawei-RKy" w:date="2020-04-07T15:07:00Z">
              <w:tcPr>
                <w:tcW w:w="746" w:type="dxa"/>
                <w:gridSpan w:val="3"/>
                <w:tcBorders>
                  <w:top w:val="nil"/>
                  <w:left w:val="nil"/>
                  <w:bottom w:val="single" w:sz="4" w:space="0" w:color="auto"/>
                  <w:right w:val="single" w:sz="4" w:space="0" w:color="auto"/>
                </w:tcBorders>
                <w:shd w:val="clear" w:color="auto" w:fill="auto"/>
                <w:vAlign w:val="bottom"/>
                <w:hideMark/>
              </w:tcPr>
            </w:tcPrChange>
          </w:tcPr>
          <w:p w14:paraId="1BA764B3" w14:textId="77777777" w:rsidR="004962A3" w:rsidRPr="004962A3" w:rsidRDefault="004962A3" w:rsidP="004962A3">
            <w:pPr>
              <w:spacing w:after="0"/>
              <w:jc w:val="center"/>
              <w:rPr>
                <w:ins w:id="3307" w:author="Huawei-RKy" w:date="2020-04-07T15:06:00Z"/>
                <w:rFonts w:ascii="Arial" w:eastAsia="SimSun" w:hAnsi="Arial" w:cs="Arial"/>
                <w:b/>
                <w:bCs/>
                <w:color w:val="000000"/>
                <w:sz w:val="16"/>
                <w:szCs w:val="16"/>
                <w:lang w:val="en-US" w:eastAsia="zh-CN"/>
              </w:rPr>
            </w:pPr>
            <w:ins w:id="3308" w:author="Huawei-RKy" w:date="2020-04-07T15:06:00Z">
              <w:r w:rsidRPr="004962A3">
                <w:rPr>
                  <w:rFonts w:ascii="Arial" w:eastAsia="SimSun" w:hAnsi="Arial" w:cs="Arial"/>
                  <w:b/>
                  <w:bCs/>
                  <w:color w:val="000000"/>
                  <w:sz w:val="16"/>
                  <w:szCs w:val="16"/>
                  <w:lang w:val="en-US" w:eastAsia="zh-CN"/>
                </w:rPr>
                <w:t xml:space="preserve">　</w:t>
              </w:r>
            </w:ins>
          </w:p>
        </w:tc>
      </w:tr>
      <w:tr w:rsidR="004962A3" w:rsidRPr="004962A3" w14:paraId="6358BBEB" w14:textId="77777777" w:rsidTr="004962A3">
        <w:trPr>
          <w:trHeight w:val="270"/>
          <w:ins w:id="3309" w:author="Huawei-RKy" w:date="2020-04-07T15:06:00Z"/>
          <w:trPrChange w:id="3310"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311"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409B1644" w14:textId="77777777" w:rsidR="004962A3" w:rsidRPr="004962A3" w:rsidRDefault="004962A3" w:rsidP="004962A3">
            <w:pPr>
              <w:spacing w:after="0"/>
              <w:jc w:val="center"/>
              <w:rPr>
                <w:ins w:id="3312" w:author="Huawei-RKy" w:date="2020-04-07T15:06:00Z"/>
                <w:rFonts w:ascii="Arial" w:eastAsia="SimSun" w:hAnsi="Arial" w:cs="Arial"/>
                <w:color w:val="000000"/>
                <w:sz w:val="16"/>
                <w:szCs w:val="16"/>
                <w:lang w:val="en-US" w:eastAsia="zh-CN"/>
              </w:rPr>
            </w:pPr>
            <w:ins w:id="3313" w:author="Huawei-RKy" w:date="2020-04-07T15:06:00Z">
              <w:r w:rsidRPr="004962A3">
                <w:rPr>
                  <w:rFonts w:ascii="Arial" w:eastAsia="SimSun" w:hAnsi="Arial" w:cs="Arial"/>
                  <w:color w:val="000000"/>
                  <w:sz w:val="16"/>
                  <w:szCs w:val="16"/>
                  <w:lang w:val="en-US" w:eastAsia="zh-CN"/>
                </w:rPr>
                <w:t>A1-9</w:t>
              </w:r>
            </w:ins>
          </w:p>
        </w:tc>
        <w:tc>
          <w:tcPr>
            <w:tcW w:w="3119" w:type="dxa"/>
            <w:tcBorders>
              <w:top w:val="nil"/>
              <w:left w:val="nil"/>
              <w:bottom w:val="single" w:sz="4" w:space="0" w:color="auto"/>
              <w:right w:val="single" w:sz="4" w:space="0" w:color="auto"/>
            </w:tcBorders>
            <w:shd w:val="clear" w:color="auto" w:fill="auto"/>
            <w:vAlign w:val="bottom"/>
            <w:hideMark/>
            <w:tcPrChange w:id="3314"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18B1F643" w14:textId="77777777" w:rsidR="004962A3" w:rsidRPr="004962A3" w:rsidRDefault="004962A3" w:rsidP="004962A3">
            <w:pPr>
              <w:spacing w:after="0"/>
              <w:rPr>
                <w:ins w:id="3315" w:author="Huawei-RKy" w:date="2020-04-07T15:06:00Z"/>
                <w:rFonts w:ascii="Arial" w:eastAsia="SimSun" w:hAnsi="Arial" w:cs="Arial"/>
                <w:color w:val="000000"/>
                <w:sz w:val="16"/>
                <w:szCs w:val="16"/>
                <w:lang w:val="en-US" w:eastAsia="zh-CN"/>
              </w:rPr>
            </w:pPr>
            <w:ins w:id="3316" w:author="Huawei-RKy" w:date="2020-04-07T15:06:00Z">
              <w:r w:rsidRPr="004962A3">
                <w:rPr>
                  <w:rFonts w:ascii="Arial" w:eastAsia="SimSun" w:hAnsi="Arial" w:cs="Arial"/>
                  <w:color w:val="000000"/>
                  <w:sz w:val="16"/>
                  <w:szCs w:val="16"/>
                  <w:lang w:val="en-US" w:eastAsia="zh-CN"/>
                </w:rPr>
                <w:t>Impedance mismatch between the receiving antenna and the network analyzer</w:t>
              </w:r>
            </w:ins>
          </w:p>
        </w:tc>
        <w:tc>
          <w:tcPr>
            <w:tcW w:w="576" w:type="dxa"/>
            <w:tcBorders>
              <w:top w:val="nil"/>
              <w:left w:val="nil"/>
              <w:bottom w:val="single" w:sz="4" w:space="0" w:color="auto"/>
              <w:right w:val="single" w:sz="4" w:space="0" w:color="auto"/>
            </w:tcBorders>
            <w:shd w:val="clear" w:color="auto" w:fill="auto"/>
            <w:vAlign w:val="bottom"/>
            <w:hideMark/>
            <w:tcPrChange w:id="3317"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7E412DB8" w14:textId="77777777" w:rsidR="004962A3" w:rsidRPr="004962A3" w:rsidRDefault="004962A3" w:rsidP="004962A3">
            <w:pPr>
              <w:spacing w:after="0"/>
              <w:jc w:val="center"/>
              <w:rPr>
                <w:ins w:id="3318" w:author="Huawei-RKy" w:date="2020-04-07T15:06:00Z"/>
                <w:rFonts w:ascii="Arial" w:eastAsia="SimSun" w:hAnsi="Arial" w:cs="Arial"/>
                <w:color w:val="000000"/>
                <w:sz w:val="16"/>
                <w:szCs w:val="16"/>
                <w:lang w:val="en-US" w:eastAsia="zh-CN"/>
              </w:rPr>
            </w:pPr>
            <w:ins w:id="3319" w:author="Huawei-RKy" w:date="2020-04-07T15:06:00Z">
              <w:r w:rsidRPr="004962A3">
                <w:rPr>
                  <w:rFonts w:ascii="Arial" w:eastAsia="SimSun" w:hAnsi="Arial" w:cs="Arial"/>
                  <w:color w:val="000000"/>
                  <w:sz w:val="16"/>
                  <w:szCs w:val="16"/>
                  <w:lang w:val="en-US" w:eastAsia="zh-CN"/>
                </w:rPr>
                <w:t>0.05</w:t>
              </w:r>
            </w:ins>
          </w:p>
        </w:tc>
        <w:tc>
          <w:tcPr>
            <w:tcW w:w="576" w:type="dxa"/>
            <w:tcBorders>
              <w:top w:val="nil"/>
              <w:left w:val="nil"/>
              <w:bottom w:val="single" w:sz="4" w:space="0" w:color="auto"/>
              <w:right w:val="single" w:sz="4" w:space="0" w:color="auto"/>
            </w:tcBorders>
            <w:shd w:val="clear" w:color="auto" w:fill="auto"/>
            <w:vAlign w:val="bottom"/>
            <w:hideMark/>
            <w:tcPrChange w:id="3320"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2583F3B1" w14:textId="77777777" w:rsidR="004962A3" w:rsidRPr="004962A3" w:rsidRDefault="004962A3" w:rsidP="004962A3">
            <w:pPr>
              <w:spacing w:after="0"/>
              <w:jc w:val="center"/>
              <w:rPr>
                <w:ins w:id="3321" w:author="Huawei-RKy" w:date="2020-04-07T15:06:00Z"/>
                <w:rFonts w:ascii="Arial" w:eastAsia="SimSun" w:hAnsi="Arial" w:cs="Arial"/>
                <w:color w:val="000000"/>
                <w:sz w:val="16"/>
                <w:szCs w:val="16"/>
                <w:lang w:val="en-US" w:eastAsia="zh-CN"/>
              </w:rPr>
            </w:pPr>
            <w:ins w:id="3322" w:author="Huawei-RKy" w:date="2020-04-07T15:06:00Z">
              <w:r w:rsidRPr="004962A3">
                <w:rPr>
                  <w:rFonts w:ascii="Arial" w:eastAsia="SimSun" w:hAnsi="Arial" w:cs="Arial"/>
                  <w:color w:val="000000"/>
                  <w:sz w:val="16"/>
                  <w:szCs w:val="16"/>
                  <w:lang w:val="en-US" w:eastAsia="zh-CN"/>
                </w:rPr>
                <w:t>0.05</w:t>
              </w:r>
            </w:ins>
          </w:p>
        </w:tc>
        <w:tc>
          <w:tcPr>
            <w:tcW w:w="549" w:type="dxa"/>
            <w:tcBorders>
              <w:top w:val="nil"/>
              <w:left w:val="nil"/>
              <w:bottom w:val="single" w:sz="4" w:space="0" w:color="auto"/>
              <w:right w:val="single" w:sz="4" w:space="0" w:color="auto"/>
            </w:tcBorders>
            <w:shd w:val="clear" w:color="auto" w:fill="auto"/>
            <w:vAlign w:val="bottom"/>
            <w:hideMark/>
            <w:tcPrChange w:id="3323"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52288CEA" w14:textId="77777777" w:rsidR="004962A3" w:rsidRPr="004962A3" w:rsidRDefault="004962A3" w:rsidP="004962A3">
            <w:pPr>
              <w:spacing w:after="0"/>
              <w:jc w:val="center"/>
              <w:rPr>
                <w:ins w:id="3324" w:author="Huawei-RKy" w:date="2020-04-07T15:06:00Z"/>
                <w:rFonts w:ascii="Arial" w:eastAsia="SimSun" w:hAnsi="Arial" w:cs="Arial"/>
                <w:color w:val="000000"/>
                <w:sz w:val="16"/>
                <w:szCs w:val="16"/>
                <w:lang w:val="en-US" w:eastAsia="zh-CN"/>
              </w:rPr>
            </w:pPr>
            <w:ins w:id="3325" w:author="Huawei-RKy" w:date="2020-04-07T15:06:00Z">
              <w:r w:rsidRPr="004962A3">
                <w:rPr>
                  <w:rFonts w:ascii="Arial" w:eastAsia="SimSun" w:hAnsi="Arial" w:cs="Arial"/>
                  <w:color w:val="000000"/>
                  <w:sz w:val="16"/>
                  <w:szCs w:val="16"/>
                  <w:lang w:val="en-US" w:eastAsia="zh-CN"/>
                </w:rPr>
                <w:t>0.05</w:t>
              </w:r>
            </w:ins>
          </w:p>
        </w:tc>
        <w:tc>
          <w:tcPr>
            <w:tcW w:w="1134" w:type="dxa"/>
            <w:tcBorders>
              <w:top w:val="nil"/>
              <w:left w:val="nil"/>
              <w:bottom w:val="single" w:sz="4" w:space="0" w:color="auto"/>
              <w:right w:val="single" w:sz="4" w:space="0" w:color="auto"/>
            </w:tcBorders>
            <w:shd w:val="clear" w:color="auto" w:fill="auto"/>
            <w:vAlign w:val="bottom"/>
            <w:hideMark/>
            <w:tcPrChange w:id="3326"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78B2CF03" w14:textId="77777777" w:rsidR="004962A3" w:rsidRPr="004962A3" w:rsidRDefault="004962A3" w:rsidP="004962A3">
            <w:pPr>
              <w:spacing w:after="0"/>
              <w:jc w:val="center"/>
              <w:rPr>
                <w:ins w:id="3327" w:author="Huawei-RKy" w:date="2020-04-07T15:06:00Z"/>
                <w:rFonts w:ascii="Arial" w:eastAsia="SimSun" w:hAnsi="Arial" w:cs="Arial"/>
                <w:color w:val="000000"/>
                <w:sz w:val="16"/>
                <w:szCs w:val="16"/>
                <w:lang w:val="en-US" w:eastAsia="zh-CN"/>
              </w:rPr>
            </w:pPr>
            <w:ins w:id="3328" w:author="Huawei-RKy" w:date="2020-04-07T15:06:00Z">
              <w:r w:rsidRPr="004962A3">
                <w:rPr>
                  <w:rFonts w:ascii="Arial" w:eastAsia="SimSun" w:hAnsi="Arial" w:cs="Arial"/>
                  <w:color w:val="000000"/>
                  <w:sz w:val="16"/>
                  <w:szCs w:val="16"/>
                  <w:lang w:val="en-US" w:eastAsia="zh-CN"/>
                </w:rPr>
                <w:t>U-shaped</w:t>
              </w:r>
            </w:ins>
          </w:p>
        </w:tc>
        <w:tc>
          <w:tcPr>
            <w:tcW w:w="567" w:type="dxa"/>
            <w:tcBorders>
              <w:top w:val="nil"/>
              <w:left w:val="nil"/>
              <w:bottom w:val="single" w:sz="4" w:space="0" w:color="auto"/>
              <w:right w:val="single" w:sz="4" w:space="0" w:color="auto"/>
            </w:tcBorders>
            <w:shd w:val="clear" w:color="auto" w:fill="auto"/>
            <w:vAlign w:val="bottom"/>
            <w:hideMark/>
            <w:tcPrChange w:id="3329"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7EBC9667" w14:textId="77777777" w:rsidR="004962A3" w:rsidRPr="004962A3" w:rsidRDefault="004962A3" w:rsidP="004962A3">
            <w:pPr>
              <w:spacing w:after="0"/>
              <w:jc w:val="center"/>
              <w:rPr>
                <w:ins w:id="3330" w:author="Huawei-RKy" w:date="2020-04-07T15:06:00Z"/>
                <w:rFonts w:ascii="Arial" w:eastAsia="SimSun" w:hAnsi="Arial" w:cs="Arial"/>
                <w:color w:val="000000"/>
                <w:sz w:val="16"/>
                <w:szCs w:val="16"/>
                <w:lang w:val="en-US" w:eastAsia="zh-CN"/>
              </w:rPr>
            </w:pPr>
            <w:ins w:id="3331" w:author="Huawei-RKy" w:date="2020-04-07T15:06:00Z">
              <w:r w:rsidRPr="004962A3">
                <w:rPr>
                  <w:rFonts w:ascii="Arial" w:eastAsia="SimSun" w:hAnsi="Arial" w:cs="Arial"/>
                  <w:color w:val="000000"/>
                  <w:sz w:val="16"/>
                  <w:szCs w:val="16"/>
                  <w:lang w:val="en-US" w:eastAsia="zh-CN"/>
                </w:rPr>
                <w:t>1.41</w:t>
              </w:r>
            </w:ins>
          </w:p>
        </w:tc>
        <w:tc>
          <w:tcPr>
            <w:tcW w:w="425" w:type="dxa"/>
            <w:tcBorders>
              <w:top w:val="nil"/>
              <w:left w:val="nil"/>
              <w:bottom w:val="single" w:sz="4" w:space="0" w:color="auto"/>
              <w:right w:val="single" w:sz="4" w:space="0" w:color="auto"/>
            </w:tcBorders>
            <w:shd w:val="clear" w:color="auto" w:fill="auto"/>
            <w:vAlign w:val="bottom"/>
            <w:hideMark/>
            <w:tcPrChange w:id="3332"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23E2F869" w14:textId="77777777" w:rsidR="004962A3" w:rsidRPr="004962A3" w:rsidRDefault="004962A3" w:rsidP="004962A3">
            <w:pPr>
              <w:spacing w:after="0"/>
              <w:jc w:val="center"/>
              <w:rPr>
                <w:ins w:id="3333" w:author="Huawei-RKy" w:date="2020-04-07T15:06:00Z"/>
                <w:rFonts w:ascii="Arial" w:eastAsia="SimSun" w:hAnsi="Arial" w:cs="Arial"/>
                <w:color w:val="000000"/>
                <w:sz w:val="16"/>
                <w:szCs w:val="16"/>
                <w:lang w:val="en-US" w:eastAsia="zh-CN"/>
              </w:rPr>
            </w:pPr>
            <w:ins w:id="3334"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335"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5560ABE2" w14:textId="77777777" w:rsidR="004962A3" w:rsidRPr="004962A3" w:rsidRDefault="004962A3" w:rsidP="004962A3">
            <w:pPr>
              <w:spacing w:after="0"/>
              <w:jc w:val="center"/>
              <w:rPr>
                <w:ins w:id="3336" w:author="Huawei-RKy" w:date="2020-04-07T15:06:00Z"/>
                <w:rFonts w:ascii="Arial" w:eastAsia="SimSun" w:hAnsi="Arial" w:cs="Arial"/>
                <w:color w:val="000000"/>
                <w:sz w:val="16"/>
                <w:szCs w:val="16"/>
                <w:lang w:val="en-US" w:eastAsia="zh-CN"/>
              </w:rPr>
            </w:pPr>
            <w:ins w:id="3337" w:author="Huawei-RKy" w:date="2020-04-07T15:06:00Z">
              <w:r w:rsidRPr="004962A3">
                <w:rPr>
                  <w:rFonts w:ascii="Arial" w:eastAsia="SimSun" w:hAnsi="Arial" w:cs="Arial"/>
                  <w:color w:val="000000"/>
                  <w:sz w:val="16"/>
                  <w:szCs w:val="16"/>
                  <w:lang w:val="en-US" w:eastAsia="zh-CN"/>
                </w:rPr>
                <w:t>0.04</w:t>
              </w:r>
            </w:ins>
          </w:p>
        </w:tc>
        <w:tc>
          <w:tcPr>
            <w:tcW w:w="567" w:type="dxa"/>
            <w:tcBorders>
              <w:top w:val="nil"/>
              <w:left w:val="nil"/>
              <w:bottom w:val="single" w:sz="4" w:space="0" w:color="auto"/>
              <w:right w:val="single" w:sz="4" w:space="0" w:color="auto"/>
            </w:tcBorders>
            <w:shd w:val="clear" w:color="auto" w:fill="auto"/>
            <w:vAlign w:val="bottom"/>
            <w:hideMark/>
            <w:tcPrChange w:id="3338"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78AEF1D6" w14:textId="77777777" w:rsidR="004962A3" w:rsidRPr="004962A3" w:rsidRDefault="004962A3" w:rsidP="004962A3">
            <w:pPr>
              <w:spacing w:after="0"/>
              <w:jc w:val="center"/>
              <w:rPr>
                <w:ins w:id="3339" w:author="Huawei-RKy" w:date="2020-04-07T15:06:00Z"/>
                <w:rFonts w:ascii="Arial" w:eastAsia="SimSun" w:hAnsi="Arial" w:cs="Arial"/>
                <w:color w:val="000000"/>
                <w:sz w:val="16"/>
                <w:szCs w:val="16"/>
                <w:lang w:val="en-US" w:eastAsia="zh-CN"/>
              </w:rPr>
            </w:pPr>
            <w:ins w:id="3340" w:author="Huawei-RKy" w:date="2020-04-07T15:06:00Z">
              <w:r w:rsidRPr="004962A3">
                <w:rPr>
                  <w:rFonts w:ascii="Arial" w:eastAsia="SimSun" w:hAnsi="Arial" w:cs="Arial"/>
                  <w:color w:val="000000"/>
                  <w:sz w:val="16"/>
                  <w:szCs w:val="16"/>
                  <w:lang w:val="en-US" w:eastAsia="zh-CN"/>
                </w:rPr>
                <w:t>0.04</w:t>
              </w:r>
            </w:ins>
          </w:p>
        </w:tc>
        <w:tc>
          <w:tcPr>
            <w:tcW w:w="567" w:type="dxa"/>
            <w:tcBorders>
              <w:top w:val="nil"/>
              <w:left w:val="nil"/>
              <w:bottom w:val="single" w:sz="4" w:space="0" w:color="auto"/>
              <w:right w:val="single" w:sz="4" w:space="0" w:color="auto"/>
            </w:tcBorders>
            <w:shd w:val="clear" w:color="auto" w:fill="auto"/>
            <w:vAlign w:val="bottom"/>
            <w:hideMark/>
            <w:tcPrChange w:id="3341"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6A809ECB" w14:textId="77777777" w:rsidR="004962A3" w:rsidRPr="004962A3" w:rsidRDefault="004962A3" w:rsidP="004962A3">
            <w:pPr>
              <w:spacing w:after="0"/>
              <w:jc w:val="center"/>
              <w:rPr>
                <w:ins w:id="3342" w:author="Huawei-RKy" w:date="2020-04-07T15:06:00Z"/>
                <w:rFonts w:ascii="Arial" w:eastAsia="SimSun" w:hAnsi="Arial" w:cs="Arial"/>
                <w:color w:val="000000"/>
                <w:sz w:val="16"/>
                <w:szCs w:val="16"/>
                <w:lang w:val="en-US" w:eastAsia="zh-CN"/>
              </w:rPr>
            </w:pPr>
            <w:ins w:id="3343" w:author="Huawei-RKy" w:date="2020-04-07T15:06:00Z">
              <w:r w:rsidRPr="004962A3">
                <w:rPr>
                  <w:rFonts w:ascii="Arial" w:eastAsia="SimSun" w:hAnsi="Arial" w:cs="Arial"/>
                  <w:color w:val="000000"/>
                  <w:sz w:val="16"/>
                  <w:szCs w:val="16"/>
                  <w:lang w:val="en-US" w:eastAsia="zh-CN"/>
                </w:rPr>
                <w:t>0.04</w:t>
              </w:r>
            </w:ins>
          </w:p>
        </w:tc>
      </w:tr>
      <w:tr w:rsidR="004962A3" w:rsidRPr="004962A3" w14:paraId="462E50A8" w14:textId="77777777" w:rsidTr="004962A3">
        <w:trPr>
          <w:trHeight w:val="450"/>
          <w:ins w:id="3344" w:author="Huawei-RKy" w:date="2020-04-07T15:06:00Z"/>
          <w:trPrChange w:id="3345" w:author="Huawei-RKy" w:date="2020-04-07T15:07:00Z">
            <w:trPr>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346"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5E2E0EF8" w14:textId="77777777" w:rsidR="004962A3" w:rsidRPr="004962A3" w:rsidRDefault="004962A3" w:rsidP="004962A3">
            <w:pPr>
              <w:spacing w:after="0"/>
              <w:jc w:val="center"/>
              <w:rPr>
                <w:ins w:id="3347" w:author="Huawei-RKy" w:date="2020-04-07T15:06:00Z"/>
                <w:rFonts w:ascii="Arial" w:eastAsia="SimSun" w:hAnsi="Arial" w:cs="Arial"/>
                <w:color w:val="000000"/>
                <w:sz w:val="16"/>
                <w:szCs w:val="16"/>
                <w:lang w:val="en-US" w:eastAsia="zh-CN"/>
              </w:rPr>
            </w:pPr>
            <w:ins w:id="3348" w:author="Huawei-RKy" w:date="2020-04-07T15:06:00Z">
              <w:r w:rsidRPr="004962A3">
                <w:rPr>
                  <w:rFonts w:ascii="Arial" w:eastAsia="SimSun" w:hAnsi="Arial" w:cs="Arial"/>
                  <w:color w:val="000000"/>
                  <w:sz w:val="16"/>
                  <w:szCs w:val="16"/>
                  <w:lang w:val="en-US" w:eastAsia="zh-CN"/>
                </w:rPr>
                <w:t>A1-10</w:t>
              </w:r>
            </w:ins>
          </w:p>
        </w:tc>
        <w:tc>
          <w:tcPr>
            <w:tcW w:w="3119" w:type="dxa"/>
            <w:tcBorders>
              <w:top w:val="nil"/>
              <w:left w:val="nil"/>
              <w:bottom w:val="single" w:sz="4" w:space="0" w:color="auto"/>
              <w:right w:val="single" w:sz="4" w:space="0" w:color="auto"/>
            </w:tcBorders>
            <w:shd w:val="clear" w:color="auto" w:fill="auto"/>
            <w:vAlign w:val="bottom"/>
            <w:hideMark/>
            <w:tcPrChange w:id="3349"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28012FD0" w14:textId="77777777" w:rsidR="004962A3" w:rsidRPr="004962A3" w:rsidRDefault="004962A3" w:rsidP="004962A3">
            <w:pPr>
              <w:spacing w:after="0"/>
              <w:rPr>
                <w:ins w:id="3350" w:author="Huawei-RKy" w:date="2020-04-07T15:06:00Z"/>
                <w:rFonts w:ascii="Arial" w:eastAsia="SimSun" w:hAnsi="Arial" w:cs="Arial"/>
                <w:color w:val="000000"/>
                <w:sz w:val="16"/>
                <w:szCs w:val="16"/>
                <w:lang w:val="en-US" w:eastAsia="zh-CN"/>
              </w:rPr>
            </w:pPr>
            <w:ins w:id="3351" w:author="Huawei-RKy" w:date="2020-04-07T15:06:00Z">
              <w:r w:rsidRPr="004962A3">
                <w:rPr>
                  <w:rFonts w:ascii="Arial" w:eastAsia="SimSun" w:hAnsi="Arial" w:cs="Arial"/>
                  <w:color w:val="000000"/>
                  <w:sz w:val="16"/>
                  <w:szCs w:val="16"/>
                  <w:lang w:val="en-US" w:eastAsia="zh-CN"/>
                </w:rPr>
                <w:t>Positioning and pointing misalignment between the reference antenna and the receiving antenna</w:t>
              </w:r>
            </w:ins>
          </w:p>
        </w:tc>
        <w:tc>
          <w:tcPr>
            <w:tcW w:w="576" w:type="dxa"/>
            <w:tcBorders>
              <w:top w:val="nil"/>
              <w:left w:val="nil"/>
              <w:bottom w:val="single" w:sz="4" w:space="0" w:color="auto"/>
              <w:right w:val="single" w:sz="4" w:space="0" w:color="auto"/>
            </w:tcBorders>
            <w:shd w:val="clear" w:color="auto" w:fill="auto"/>
            <w:vAlign w:val="bottom"/>
            <w:hideMark/>
            <w:tcPrChange w:id="3352"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509411BB" w14:textId="77777777" w:rsidR="004962A3" w:rsidRPr="004962A3" w:rsidRDefault="004962A3" w:rsidP="004962A3">
            <w:pPr>
              <w:spacing w:after="0"/>
              <w:jc w:val="center"/>
              <w:rPr>
                <w:ins w:id="3353" w:author="Huawei-RKy" w:date="2020-04-07T15:06:00Z"/>
                <w:rFonts w:ascii="Arial" w:eastAsia="SimSun" w:hAnsi="Arial" w:cs="Arial"/>
                <w:color w:val="000000"/>
                <w:sz w:val="16"/>
                <w:szCs w:val="16"/>
                <w:lang w:val="en-US" w:eastAsia="zh-CN"/>
              </w:rPr>
            </w:pPr>
            <w:ins w:id="3354" w:author="Huawei-RKy" w:date="2020-04-07T15:06:00Z">
              <w:r w:rsidRPr="004962A3">
                <w:rPr>
                  <w:rFonts w:ascii="Arial" w:eastAsia="SimSun" w:hAnsi="Arial" w:cs="Arial"/>
                  <w:color w:val="000000"/>
                  <w:sz w:val="16"/>
                  <w:szCs w:val="16"/>
                  <w:lang w:val="en-US" w:eastAsia="zh-CN"/>
                </w:rPr>
                <w:t>0.01</w:t>
              </w:r>
            </w:ins>
          </w:p>
        </w:tc>
        <w:tc>
          <w:tcPr>
            <w:tcW w:w="576" w:type="dxa"/>
            <w:tcBorders>
              <w:top w:val="nil"/>
              <w:left w:val="nil"/>
              <w:bottom w:val="single" w:sz="4" w:space="0" w:color="auto"/>
              <w:right w:val="single" w:sz="4" w:space="0" w:color="auto"/>
            </w:tcBorders>
            <w:shd w:val="clear" w:color="auto" w:fill="auto"/>
            <w:vAlign w:val="bottom"/>
            <w:hideMark/>
            <w:tcPrChange w:id="3355"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5B792499" w14:textId="77777777" w:rsidR="004962A3" w:rsidRPr="004962A3" w:rsidRDefault="004962A3" w:rsidP="004962A3">
            <w:pPr>
              <w:spacing w:after="0"/>
              <w:jc w:val="center"/>
              <w:rPr>
                <w:ins w:id="3356" w:author="Huawei-RKy" w:date="2020-04-07T15:06:00Z"/>
                <w:rFonts w:ascii="Arial" w:eastAsia="SimSun" w:hAnsi="Arial" w:cs="Arial"/>
                <w:color w:val="000000"/>
                <w:sz w:val="16"/>
                <w:szCs w:val="16"/>
                <w:lang w:val="en-US" w:eastAsia="zh-CN"/>
              </w:rPr>
            </w:pPr>
            <w:ins w:id="3357" w:author="Huawei-RKy" w:date="2020-04-07T15:06:00Z">
              <w:r w:rsidRPr="004962A3">
                <w:rPr>
                  <w:rFonts w:ascii="Arial" w:eastAsia="SimSun" w:hAnsi="Arial" w:cs="Arial"/>
                  <w:color w:val="000000"/>
                  <w:sz w:val="16"/>
                  <w:szCs w:val="16"/>
                  <w:lang w:val="en-US" w:eastAsia="zh-CN"/>
                </w:rPr>
                <w:t>0.01</w:t>
              </w:r>
            </w:ins>
          </w:p>
        </w:tc>
        <w:tc>
          <w:tcPr>
            <w:tcW w:w="549" w:type="dxa"/>
            <w:tcBorders>
              <w:top w:val="nil"/>
              <w:left w:val="nil"/>
              <w:bottom w:val="single" w:sz="4" w:space="0" w:color="auto"/>
              <w:right w:val="single" w:sz="4" w:space="0" w:color="auto"/>
            </w:tcBorders>
            <w:shd w:val="clear" w:color="auto" w:fill="auto"/>
            <w:vAlign w:val="bottom"/>
            <w:hideMark/>
            <w:tcPrChange w:id="3358"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517DF07A" w14:textId="77777777" w:rsidR="004962A3" w:rsidRPr="004962A3" w:rsidRDefault="004962A3" w:rsidP="004962A3">
            <w:pPr>
              <w:spacing w:after="0"/>
              <w:jc w:val="center"/>
              <w:rPr>
                <w:ins w:id="3359" w:author="Huawei-RKy" w:date="2020-04-07T15:06:00Z"/>
                <w:rFonts w:ascii="Arial" w:eastAsia="SimSun" w:hAnsi="Arial" w:cs="Arial"/>
                <w:color w:val="000000"/>
                <w:sz w:val="16"/>
                <w:szCs w:val="16"/>
                <w:lang w:val="en-US" w:eastAsia="zh-CN"/>
              </w:rPr>
            </w:pPr>
            <w:ins w:id="3360" w:author="Huawei-RKy" w:date="2020-04-07T15:06:00Z">
              <w:r w:rsidRPr="004962A3">
                <w:rPr>
                  <w:rFonts w:ascii="Arial" w:eastAsia="SimSun" w:hAnsi="Arial" w:cs="Arial"/>
                  <w:color w:val="000000"/>
                  <w:sz w:val="16"/>
                  <w:szCs w:val="16"/>
                  <w:lang w:val="en-US" w:eastAsia="zh-CN"/>
                </w:rPr>
                <w:t>0.01</w:t>
              </w:r>
            </w:ins>
          </w:p>
        </w:tc>
        <w:tc>
          <w:tcPr>
            <w:tcW w:w="1134" w:type="dxa"/>
            <w:tcBorders>
              <w:top w:val="nil"/>
              <w:left w:val="nil"/>
              <w:bottom w:val="single" w:sz="4" w:space="0" w:color="auto"/>
              <w:right w:val="single" w:sz="4" w:space="0" w:color="auto"/>
            </w:tcBorders>
            <w:shd w:val="clear" w:color="auto" w:fill="auto"/>
            <w:vAlign w:val="bottom"/>
            <w:hideMark/>
            <w:tcPrChange w:id="3361"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677F4B90" w14:textId="77777777" w:rsidR="004962A3" w:rsidRPr="004962A3" w:rsidRDefault="004962A3" w:rsidP="004962A3">
            <w:pPr>
              <w:spacing w:after="0"/>
              <w:jc w:val="center"/>
              <w:rPr>
                <w:ins w:id="3362" w:author="Huawei-RKy" w:date="2020-04-07T15:06:00Z"/>
                <w:rFonts w:ascii="Arial" w:eastAsia="SimSun" w:hAnsi="Arial" w:cs="Arial"/>
                <w:color w:val="000000"/>
                <w:sz w:val="16"/>
                <w:szCs w:val="16"/>
                <w:lang w:val="en-US" w:eastAsia="zh-CN"/>
              </w:rPr>
            </w:pPr>
            <w:ins w:id="3363" w:author="Huawei-RKy" w:date="2020-04-07T15:06:00Z">
              <w:r w:rsidRPr="004962A3">
                <w:rPr>
                  <w:rFonts w:ascii="Arial" w:eastAsia="SimSun" w:hAnsi="Arial" w:cs="Arial"/>
                  <w:color w:val="000000"/>
                  <w:sz w:val="16"/>
                  <w:szCs w:val="16"/>
                  <w:lang w:val="en-US" w:eastAsia="zh-CN"/>
                </w:rPr>
                <w:t>Rectangular</w:t>
              </w:r>
            </w:ins>
          </w:p>
        </w:tc>
        <w:tc>
          <w:tcPr>
            <w:tcW w:w="567" w:type="dxa"/>
            <w:tcBorders>
              <w:top w:val="nil"/>
              <w:left w:val="nil"/>
              <w:bottom w:val="single" w:sz="4" w:space="0" w:color="auto"/>
              <w:right w:val="single" w:sz="4" w:space="0" w:color="auto"/>
            </w:tcBorders>
            <w:shd w:val="clear" w:color="auto" w:fill="auto"/>
            <w:vAlign w:val="bottom"/>
            <w:hideMark/>
            <w:tcPrChange w:id="3364"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982CBF3" w14:textId="77777777" w:rsidR="004962A3" w:rsidRPr="004962A3" w:rsidRDefault="004962A3" w:rsidP="004962A3">
            <w:pPr>
              <w:spacing w:after="0"/>
              <w:jc w:val="center"/>
              <w:rPr>
                <w:ins w:id="3365" w:author="Huawei-RKy" w:date="2020-04-07T15:06:00Z"/>
                <w:rFonts w:ascii="Arial" w:eastAsia="SimSun" w:hAnsi="Arial" w:cs="Arial"/>
                <w:color w:val="000000"/>
                <w:sz w:val="16"/>
                <w:szCs w:val="16"/>
                <w:lang w:val="en-US" w:eastAsia="zh-CN"/>
              </w:rPr>
            </w:pPr>
            <w:ins w:id="3366" w:author="Huawei-RKy" w:date="2020-04-07T15:06: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3367"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49D6EDB0" w14:textId="77777777" w:rsidR="004962A3" w:rsidRPr="004962A3" w:rsidRDefault="004962A3" w:rsidP="004962A3">
            <w:pPr>
              <w:spacing w:after="0"/>
              <w:jc w:val="center"/>
              <w:rPr>
                <w:ins w:id="3368" w:author="Huawei-RKy" w:date="2020-04-07T15:06:00Z"/>
                <w:rFonts w:ascii="Arial" w:eastAsia="SimSun" w:hAnsi="Arial" w:cs="Arial"/>
                <w:color w:val="000000"/>
                <w:sz w:val="16"/>
                <w:szCs w:val="16"/>
                <w:lang w:val="en-US" w:eastAsia="zh-CN"/>
              </w:rPr>
            </w:pPr>
            <w:ins w:id="3369"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370"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55694C8E" w14:textId="77777777" w:rsidR="004962A3" w:rsidRPr="004962A3" w:rsidRDefault="004962A3" w:rsidP="004962A3">
            <w:pPr>
              <w:spacing w:after="0"/>
              <w:jc w:val="center"/>
              <w:rPr>
                <w:ins w:id="3371" w:author="Huawei-RKy" w:date="2020-04-07T15:06:00Z"/>
                <w:rFonts w:ascii="Arial" w:eastAsia="SimSun" w:hAnsi="Arial" w:cs="Arial"/>
                <w:color w:val="000000"/>
                <w:sz w:val="16"/>
                <w:szCs w:val="16"/>
                <w:lang w:val="en-US" w:eastAsia="zh-CN"/>
              </w:rPr>
            </w:pPr>
            <w:ins w:id="3372" w:author="Huawei-RKy" w:date="2020-04-07T15:06:00Z">
              <w:r w:rsidRPr="004962A3">
                <w:rPr>
                  <w:rFonts w:ascii="Arial" w:eastAsia="SimSun" w:hAnsi="Arial" w:cs="Arial"/>
                  <w:color w:val="000000"/>
                  <w:sz w:val="16"/>
                  <w:szCs w:val="16"/>
                  <w:lang w:val="en-US" w:eastAsia="zh-CN"/>
                </w:rPr>
                <w:t>0.01</w:t>
              </w:r>
            </w:ins>
          </w:p>
        </w:tc>
        <w:tc>
          <w:tcPr>
            <w:tcW w:w="567" w:type="dxa"/>
            <w:tcBorders>
              <w:top w:val="nil"/>
              <w:left w:val="nil"/>
              <w:bottom w:val="single" w:sz="4" w:space="0" w:color="auto"/>
              <w:right w:val="single" w:sz="4" w:space="0" w:color="auto"/>
            </w:tcBorders>
            <w:shd w:val="clear" w:color="auto" w:fill="auto"/>
            <w:vAlign w:val="bottom"/>
            <w:hideMark/>
            <w:tcPrChange w:id="3373"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43AAD8B3" w14:textId="77777777" w:rsidR="004962A3" w:rsidRPr="004962A3" w:rsidRDefault="004962A3" w:rsidP="004962A3">
            <w:pPr>
              <w:spacing w:after="0"/>
              <w:jc w:val="center"/>
              <w:rPr>
                <w:ins w:id="3374" w:author="Huawei-RKy" w:date="2020-04-07T15:06:00Z"/>
                <w:rFonts w:ascii="Arial" w:eastAsia="SimSun" w:hAnsi="Arial" w:cs="Arial"/>
                <w:color w:val="000000"/>
                <w:sz w:val="16"/>
                <w:szCs w:val="16"/>
                <w:lang w:val="en-US" w:eastAsia="zh-CN"/>
              </w:rPr>
            </w:pPr>
            <w:ins w:id="3375" w:author="Huawei-RKy" w:date="2020-04-07T15:06:00Z">
              <w:r w:rsidRPr="004962A3">
                <w:rPr>
                  <w:rFonts w:ascii="Arial" w:eastAsia="SimSun" w:hAnsi="Arial" w:cs="Arial"/>
                  <w:color w:val="000000"/>
                  <w:sz w:val="16"/>
                  <w:szCs w:val="16"/>
                  <w:lang w:val="en-US" w:eastAsia="zh-CN"/>
                </w:rPr>
                <w:t>0.01</w:t>
              </w:r>
            </w:ins>
          </w:p>
        </w:tc>
        <w:tc>
          <w:tcPr>
            <w:tcW w:w="567" w:type="dxa"/>
            <w:tcBorders>
              <w:top w:val="nil"/>
              <w:left w:val="nil"/>
              <w:bottom w:val="single" w:sz="4" w:space="0" w:color="auto"/>
              <w:right w:val="single" w:sz="4" w:space="0" w:color="auto"/>
            </w:tcBorders>
            <w:shd w:val="clear" w:color="auto" w:fill="auto"/>
            <w:vAlign w:val="bottom"/>
            <w:hideMark/>
            <w:tcPrChange w:id="3376"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0C482133" w14:textId="77777777" w:rsidR="004962A3" w:rsidRPr="004962A3" w:rsidRDefault="004962A3" w:rsidP="004962A3">
            <w:pPr>
              <w:spacing w:after="0"/>
              <w:jc w:val="center"/>
              <w:rPr>
                <w:ins w:id="3377" w:author="Huawei-RKy" w:date="2020-04-07T15:06:00Z"/>
                <w:rFonts w:ascii="Arial" w:eastAsia="SimSun" w:hAnsi="Arial" w:cs="Arial"/>
                <w:color w:val="000000"/>
                <w:sz w:val="16"/>
                <w:szCs w:val="16"/>
                <w:lang w:val="en-US" w:eastAsia="zh-CN"/>
              </w:rPr>
            </w:pPr>
            <w:ins w:id="3378" w:author="Huawei-RKy" w:date="2020-04-07T15:06:00Z">
              <w:r w:rsidRPr="004962A3">
                <w:rPr>
                  <w:rFonts w:ascii="Arial" w:eastAsia="SimSun" w:hAnsi="Arial" w:cs="Arial"/>
                  <w:color w:val="000000"/>
                  <w:sz w:val="16"/>
                  <w:szCs w:val="16"/>
                  <w:lang w:val="en-US" w:eastAsia="zh-CN"/>
                </w:rPr>
                <w:t>0.01</w:t>
              </w:r>
            </w:ins>
          </w:p>
        </w:tc>
      </w:tr>
      <w:tr w:rsidR="004962A3" w:rsidRPr="004962A3" w14:paraId="57AFC4FC" w14:textId="77777777" w:rsidTr="004962A3">
        <w:trPr>
          <w:trHeight w:val="270"/>
          <w:ins w:id="3379" w:author="Huawei-RKy" w:date="2020-04-07T15:06:00Z"/>
          <w:trPrChange w:id="3380"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381"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9D92088" w14:textId="77777777" w:rsidR="004962A3" w:rsidRPr="004962A3" w:rsidRDefault="004962A3" w:rsidP="004962A3">
            <w:pPr>
              <w:spacing w:after="0"/>
              <w:jc w:val="center"/>
              <w:rPr>
                <w:ins w:id="3382" w:author="Huawei-RKy" w:date="2020-04-07T15:06:00Z"/>
                <w:rFonts w:ascii="Arial" w:eastAsia="SimSun" w:hAnsi="Arial" w:cs="Arial"/>
                <w:color w:val="000000"/>
                <w:sz w:val="16"/>
                <w:szCs w:val="16"/>
                <w:lang w:val="en-US" w:eastAsia="zh-CN"/>
              </w:rPr>
            </w:pPr>
            <w:ins w:id="3383" w:author="Huawei-RKy" w:date="2020-04-07T15:06:00Z">
              <w:r w:rsidRPr="004962A3">
                <w:rPr>
                  <w:rFonts w:ascii="Arial" w:eastAsia="SimSun" w:hAnsi="Arial" w:cs="Arial"/>
                  <w:color w:val="000000"/>
                  <w:sz w:val="16"/>
                  <w:szCs w:val="16"/>
                  <w:lang w:val="en-US" w:eastAsia="zh-CN"/>
                </w:rPr>
                <w:t>A1-11</w:t>
              </w:r>
            </w:ins>
          </w:p>
        </w:tc>
        <w:tc>
          <w:tcPr>
            <w:tcW w:w="3119" w:type="dxa"/>
            <w:tcBorders>
              <w:top w:val="nil"/>
              <w:left w:val="nil"/>
              <w:bottom w:val="single" w:sz="4" w:space="0" w:color="auto"/>
              <w:right w:val="single" w:sz="4" w:space="0" w:color="auto"/>
            </w:tcBorders>
            <w:shd w:val="clear" w:color="auto" w:fill="auto"/>
            <w:vAlign w:val="bottom"/>
            <w:hideMark/>
            <w:tcPrChange w:id="3384"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19C20A01" w14:textId="77777777" w:rsidR="004962A3" w:rsidRPr="004962A3" w:rsidRDefault="004962A3" w:rsidP="004962A3">
            <w:pPr>
              <w:spacing w:after="0"/>
              <w:rPr>
                <w:ins w:id="3385" w:author="Huawei-RKy" w:date="2020-04-07T15:06:00Z"/>
                <w:rFonts w:ascii="Arial" w:eastAsia="SimSun" w:hAnsi="Arial" w:cs="Arial"/>
                <w:color w:val="000000"/>
                <w:sz w:val="16"/>
                <w:szCs w:val="16"/>
                <w:lang w:val="en-US" w:eastAsia="zh-CN"/>
              </w:rPr>
            </w:pPr>
            <w:ins w:id="3386" w:author="Huawei-RKy" w:date="2020-04-07T15:06:00Z">
              <w:r w:rsidRPr="004962A3">
                <w:rPr>
                  <w:rFonts w:ascii="Arial" w:eastAsia="SimSun" w:hAnsi="Arial" w:cs="Arial"/>
                  <w:color w:val="000000"/>
                  <w:sz w:val="16"/>
                  <w:szCs w:val="16"/>
                  <w:lang w:val="en-US" w:eastAsia="zh-CN"/>
                </w:rPr>
                <w:t>Impedance mismatch between the reference antenna and the network analyzer.</w:t>
              </w:r>
            </w:ins>
          </w:p>
        </w:tc>
        <w:tc>
          <w:tcPr>
            <w:tcW w:w="576" w:type="dxa"/>
            <w:tcBorders>
              <w:top w:val="nil"/>
              <w:left w:val="nil"/>
              <w:bottom w:val="single" w:sz="4" w:space="0" w:color="auto"/>
              <w:right w:val="single" w:sz="4" w:space="0" w:color="auto"/>
            </w:tcBorders>
            <w:shd w:val="clear" w:color="auto" w:fill="auto"/>
            <w:vAlign w:val="bottom"/>
            <w:hideMark/>
            <w:tcPrChange w:id="3387"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440680EF" w14:textId="77777777" w:rsidR="004962A3" w:rsidRPr="004962A3" w:rsidRDefault="004962A3" w:rsidP="004962A3">
            <w:pPr>
              <w:spacing w:after="0"/>
              <w:jc w:val="center"/>
              <w:rPr>
                <w:ins w:id="3388" w:author="Huawei-RKy" w:date="2020-04-07T15:06:00Z"/>
                <w:rFonts w:ascii="Arial" w:eastAsia="SimSun" w:hAnsi="Arial" w:cs="Arial"/>
                <w:color w:val="000000"/>
                <w:sz w:val="16"/>
                <w:szCs w:val="16"/>
                <w:lang w:val="en-US" w:eastAsia="zh-CN"/>
              </w:rPr>
            </w:pPr>
            <w:ins w:id="3389" w:author="Huawei-RKy" w:date="2020-04-07T15:06:00Z">
              <w:r w:rsidRPr="004962A3">
                <w:rPr>
                  <w:rFonts w:ascii="Arial" w:eastAsia="SimSun" w:hAnsi="Arial" w:cs="Arial"/>
                  <w:color w:val="000000"/>
                  <w:sz w:val="16"/>
                  <w:szCs w:val="16"/>
                  <w:lang w:val="en-US" w:eastAsia="zh-CN"/>
                </w:rPr>
                <w:t>0.05</w:t>
              </w:r>
            </w:ins>
          </w:p>
        </w:tc>
        <w:tc>
          <w:tcPr>
            <w:tcW w:w="576" w:type="dxa"/>
            <w:tcBorders>
              <w:top w:val="nil"/>
              <w:left w:val="nil"/>
              <w:bottom w:val="single" w:sz="4" w:space="0" w:color="auto"/>
              <w:right w:val="single" w:sz="4" w:space="0" w:color="auto"/>
            </w:tcBorders>
            <w:shd w:val="clear" w:color="auto" w:fill="auto"/>
            <w:vAlign w:val="bottom"/>
            <w:hideMark/>
            <w:tcPrChange w:id="3390"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488D2FFC" w14:textId="77777777" w:rsidR="004962A3" w:rsidRPr="004962A3" w:rsidRDefault="004962A3" w:rsidP="004962A3">
            <w:pPr>
              <w:spacing w:after="0"/>
              <w:jc w:val="center"/>
              <w:rPr>
                <w:ins w:id="3391" w:author="Huawei-RKy" w:date="2020-04-07T15:06:00Z"/>
                <w:rFonts w:ascii="Arial" w:eastAsia="SimSun" w:hAnsi="Arial" w:cs="Arial"/>
                <w:color w:val="000000"/>
                <w:sz w:val="16"/>
                <w:szCs w:val="16"/>
                <w:lang w:val="en-US" w:eastAsia="zh-CN"/>
              </w:rPr>
            </w:pPr>
            <w:ins w:id="3392" w:author="Huawei-RKy" w:date="2020-04-07T15:06:00Z">
              <w:r w:rsidRPr="004962A3">
                <w:rPr>
                  <w:rFonts w:ascii="Arial" w:eastAsia="SimSun" w:hAnsi="Arial" w:cs="Arial"/>
                  <w:color w:val="000000"/>
                  <w:sz w:val="16"/>
                  <w:szCs w:val="16"/>
                  <w:lang w:val="en-US" w:eastAsia="zh-CN"/>
                </w:rPr>
                <w:t>0.05</w:t>
              </w:r>
            </w:ins>
          </w:p>
        </w:tc>
        <w:tc>
          <w:tcPr>
            <w:tcW w:w="549" w:type="dxa"/>
            <w:tcBorders>
              <w:top w:val="nil"/>
              <w:left w:val="nil"/>
              <w:bottom w:val="single" w:sz="4" w:space="0" w:color="auto"/>
              <w:right w:val="single" w:sz="4" w:space="0" w:color="auto"/>
            </w:tcBorders>
            <w:shd w:val="clear" w:color="auto" w:fill="auto"/>
            <w:vAlign w:val="bottom"/>
            <w:hideMark/>
            <w:tcPrChange w:id="3393"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6B76A43F" w14:textId="77777777" w:rsidR="004962A3" w:rsidRPr="004962A3" w:rsidRDefault="004962A3" w:rsidP="004962A3">
            <w:pPr>
              <w:spacing w:after="0"/>
              <w:jc w:val="center"/>
              <w:rPr>
                <w:ins w:id="3394" w:author="Huawei-RKy" w:date="2020-04-07T15:06:00Z"/>
                <w:rFonts w:ascii="Arial" w:eastAsia="SimSun" w:hAnsi="Arial" w:cs="Arial"/>
                <w:color w:val="000000"/>
                <w:sz w:val="16"/>
                <w:szCs w:val="16"/>
                <w:lang w:val="en-US" w:eastAsia="zh-CN"/>
              </w:rPr>
            </w:pPr>
            <w:ins w:id="3395" w:author="Huawei-RKy" w:date="2020-04-07T15:06:00Z">
              <w:r w:rsidRPr="004962A3">
                <w:rPr>
                  <w:rFonts w:ascii="Arial" w:eastAsia="SimSun" w:hAnsi="Arial" w:cs="Arial"/>
                  <w:color w:val="000000"/>
                  <w:sz w:val="16"/>
                  <w:szCs w:val="16"/>
                  <w:lang w:val="en-US" w:eastAsia="zh-CN"/>
                </w:rPr>
                <w:t>0.05</w:t>
              </w:r>
            </w:ins>
          </w:p>
        </w:tc>
        <w:tc>
          <w:tcPr>
            <w:tcW w:w="1134" w:type="dxa"/>
            <w:tcBorders>
              <w:top w:val="nil"/>
              <w:left w:val="nil"/>
              <w:bottom w:val="single" w:sz="4" w:space="0" w:color="auto"/>
              <w:right w:val="single" w:sz="4" w:space="0" w:color="auto"/>
            </w:tcBorders>
            <w:shd w:val="clear" w:color="auto" w:fill="auto"/>
            <w:vAlign w:val="bottom"/>
            <w:hideMark/>
            <w:tcPrChange w:id="3396"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4187EC96" w14:textId="77777777" w:rsidR="004962A3" w:rsidRPr="004962A3" w:rsidRDefault="004962A3" w:rsidP="004962A3">
            <w:pPr>
              <w:spacing w:after="0"/>
              <w:jc w:val="center"/>
              <w:rPr>
                <w:ins w:id="3397" w:author="Huawei-RKy" w:date="2020-04-07T15:06:00Z"/>
                <w:rFonts w:ascii="Arial" w:eastAsia="SimSun" w:hAnsi="Arial" w:cs="Arial"/>
                <w:color w:val="000000"/>
                <w:sz w:val="16"/>
                <w:szCs w:val="16"/>
                <w:lang w:val="en-US" w:eastAsia="zh-CN"/>
              </w:rPr>
            </w:pPr>
            <w:ins w:id="3398" w:author="Huawei-RKy" w:date="2020-04-07T15:06:00Z">
              <w:r w:rsidRPr="004962A3">
                <w:rPr>
                  <w:rFonts w:ascii="Arial" w:eastAsia="SimSun" w:hAnsi="Arial" w:cs="Arial"/>
                  <w:color w:val="000000"/>
                  <w:sz w:val="16"/>
                  <w:szCs w:val="16"/>
                  <w:lang w:val="en-US" w:eastAsia="zh-CN"/>
                </w:rPr>
                <w:t>U-shaped</w:t>
              </w:r>
            </w:ins>
          </w:p>
        </w:tc>
        <w:tc>
          <w:tcPr>
            <w:tcW w:w="567" w:type="dxa"/>
            <w:tcBorders>
              <w:top w:val="nil"/>
              <w:left w:val="nil"/>
              <w:bottom w:val="single" w:sz="4" w:space="0" w:color="auto"/>
              <w:right w:val="single" w:sz="4" w:space="0" w:color="auto"/>
            </w:tcBorders>
            <w:shd w:val="clear" w:color="auto" w:fill="auto"/>
            <w:vAlign w:val="bottom"/>
            <w:hideMark/>
            <w:tcPrChange w:id="3399"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68C1F52" w14:textId="77777777" w:rsidR="004962A3" w:rsidRPr="004962A3" w:rsidRDefault="004962A3" w:rsidP="004962A3">
            <w:pPr>
              <w:spacing w:after="0"/>
              <w:jc w:val="center"/>
              <w:rPr>
                <w:ins w:id="3400" w:author="Huawei-RKy" w:date="2020-04-07T15:06:00Z"/>
                <w:rFonts w:ascii="Arial" w:eastAsia="SimSun" w:hAnsi="Arial" w:cs="Arial"/>
                <w:color w:val="000000"/>
                <w:sz w:val="16"/>
                <w:szCs w:val="16"/>
                <w:lang w:val="en-US" w:eastAsia="zh-CN"/>
              </w:rPr>
            </w:pPr>
            <w:ins w:id="3401" w:author="Huawei-RKy" w:date="2020-04-07T15:06:00Z">
              <w:r w:rsidRPr="004962A3">
                <w:rPr>
                  <w:rFonts w:ascii="Arial" w:eastAsia="SimSun" w:hAnsi="Arial" w:cs="Arial"/>
                  <w:color w:val="000000"/>
                  <w:sz w:val="16"/>
                  <w:szCs w:val="16"/>
                  <w:lang w:val="en-US" w:eastAsia="zh-CN"/>
                </w:rPr>
                <w:t>1.41</w:t>
              </w:r>
            </w:ins>
          </w:p>
        </w:tc>
        <w:tc>
          <w:tcPr>
            <w:tcW w:w="425" w:type="dxa"/>
            <w:tcBorders>
              <w:top w:val="nil"/>
              <w:left w:val="nil"/>
              <w:bottom w:val="single" w:sz="4" w:space="0" w:color="auto"/>
              <w:right w:val="single" w:sz="4" w:space="0" w:color="auto"/>
            </w:tcBorders>
            <w:shd w:val="clear" w:color="auto" w:fill="auto"/>
            <w:vAlign w:val="bottom"/>
            <w:hideMark/>
            <w:tcPrChange w:id="3402"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189A44B0" w14:textId="77777777" w:rsidR="004962A3" w:rsidRPr="004962A3" w:rsidRDefault="004962A3" w:rsidP="004962A3">
            <w:pPr>
              <w:spacing w:after="0"/>
              <w:jc w:val="center"/>
              <w:rPr>
                <w:ins w:id="3403" w:author="Huawei-RKy" w:date="2020-04-07T15:06:00Z"/>
                <w:rFonts w:ascii="Arial" w:eastAsia="SimSun" w:hAnsi="Arial" w:cs="Arial"/>
                <w:color w:val="000000"/>
                <w:sz w:val="16"/>
                <w:szCs w:val="16"/>
                <w:lang w:val="en-US" w:eastAsia="zh-CN"/>
              </w:rPr>
            </w:pPr>
            <w:ins w:id="3404"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405"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7149DABE" w14:textId="77777777" w:rsidR="004962A3" w:rsidRPr="004962A3" w:rsidRDefault="004962A3" w:rsidP="004962A3">
            <w:pPr>
              <w:spacing w:after="0"/>
              <w:jc w:val="center"/>
              <w:rPr>
                <w:ins w:id="3406" w:author="Huawei-RKy" w:date="2020-04-07T15:06:00Z"/>
                <w:rFonts w:ascii="Arial" w:eastAsia="SimSun" w:hAnsi="Arial" w:cs="Arial"/>
                <w:color w:val="000000"/>
                <w:sz w:val="16"/>
                <w:szCs w:val="16"/>
                <w:lang w:val="en-US" w:eastAsia="zh-CN"/>
              </w:rPr>
            </w:pPr>
            <w:ins w:id="3407" w:author="Huawei-RKy" w:date="2020-04-07T15:06:00Z">
              <w:r w:rsidRPr="004962A3">
                <w:rPr>
                  <w:rFonts w:ascii="Arial" w:eastAsia="SimSun" w:hAnsi="Arial" w:cs="Arial"/>
                  <w:color w:val="000000"/>
                  <w:sz w:val="16"/>
                  <w:szCs w:val="16"/>
                  <w:lang w:val="en-US" w:eastAsia="zh-CN"/>
                </w:rPr>
                <w:t>0.04</w:t>
              </w:r>
            </w:ins>
          </w:p>
        </w:tc>
        <w:tc>
          <w:tcPr>
            <w:tcW w:w="567" w:type="dxa"/>
            <w:tcBorders>
              <w:top w:val="nil"/>
              <w:left w:val="nil"/>
              <w:bottom w:val="single" w:sz="4" w:space="0" w:color="auto"/>
              <w:right w:val="single" w:sz="4" w:space="0" w:color="auto"/>
            </w:tcBorders>
            <w:shd w:val="clear" w:color="auto" w:fill="auto"/>
            <w:vAlign w:val="bottom"/>
            <w:hideMark/>
            <w:tcPrChange w:id="3408"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39599DD0" w14:textId="77777777" w:rsidR="004962A3" w:rsidRPr="004962A3" w:rsidRDefault="004962A3" w:rsidP="004962A3">
            <w:pPr>
              <w:spacing w:after="0"/>
              <w:jc w:val="center"/>
              <w:rPr>
                <w:ins w:id="3409" w:author="Huawei-RKy" w:date="2020-04-07T15:06:00Z"/>
                <w:rFonts w:ascii="Arial" w:eastAsia="SimSun" w:hAnsi="Arial" w:cs="Arial"/>
                <w:color w:val="000000"/>
                <w:sz w:val="16"/>
                <w:szCs w:val="16"/>
                <w:lang w:val="en-US" w:eastAsia="zh-CN"/>
              </w:rPr>
            </w:pPr>
            <w:ins w:id="3410" w:author="Huawei-RKy" w:date="2020-04-07T15:06:00Z">
              <w:r w:rsidRPr="004962A3">
                <w:rPr>
                  <w:rFonts w:ascii="Arial" w:eastAsia="SimSun" w:hAnsi="Arial" w:cs="Arial"/>
                  <w:color w:val="000000"/>
                  <w:sz w:val="16"/>
                  <w:szCs w:val="16"/>
                  <w:lang w:val="en-US" w:eastAsia="zh-CN"/>
                </w:rPr>
                <w:t>0.04</w:t>
              </w:r>
            </w:ins>
          </w:p>
        </w:tc>
        <w:tc>
          <w:tcPr>
            <w:tcW w:w="567" w:type="dxa"/>
            <w:tcBorders>
              <w:top w:val="nil"/>
              <w:left w:val="nil"/>
              <w:bottom w:val="single" w:sz="4" w:space="0" w:color="auto"/>
              <w:right w:val="single" w:sz="4" w:space="0" w:color="auto"/>
            </w:tcBorders>
            <w:shd w:val="clear" w:color="auto" w:fill="auto"/>
            <w:vAlign w:val="bottom"/>
            <w:hideMark/>
            <w:tcPrChange w:id="3411"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3E0818E4" w14:textId="77777777" w:rsidR="004962A3" w:rsidRPr="004962A3" w:rsidRDefault="004962A3" w:rsidP="004962A3">
            <w:pPr>
              <w:spacing w:after="0"/>
              <w:jc w:val="center"/>
              <w:rPr>
                <w:ins w:id="3412" w:author="Huawei-RKy" w:date="2020-04-07T15:06:00Z"/>
                <w:rFonts w:ascii="Arial" w:eastAsia="SimSun" w:hAnsi="Arial" w:cs="Arial"/>
                <w:color w:val="000000"/>
                <w:sz w:val="16"/>
                <w:szCs w:val="16"/>
                <w:lang w:val="en-US" w:eastAsia="zh-CN"/>
              </w:rPr>
            </w:pPr>
            <w:ins w:id="3413" w:author="Huawei-RKy" w:date="2020-04-07T15:06:00Z">
              <w:r w:rsidRPr="004962A3">
                <w:rPr>
                  <w:rFonts w:ascii="Arial" w:eastAsia="SimSun" w:hAnsi="Arial" w:cs="Arial"/>
                  <w:color w:val="000000"/>
                  <w:sz w:val="16"/>
                  <w:szCs w:val="16"/>
                  <w:lang w:val="en-US" w:eastAsia="zh-CN"/>
                </w:rPr>
                <w:t>0.04</w:t>
              </w:r>
            </w:ins>
          </w:p>
        </w:tc>
      </w:tr>
      <w:tr w:rsidR="004962A3" w:rsidRPr="004962A3" w14:paraId="6E967D68" w14:textId="77777777" w:rsidTr="004962A3">
        <w:trPr>
          <w:trHeight w:val="270"/>
          <w:ins w:id="3414" w:author="Huawei-RKy" w:date="2020-04-07T15:06:00Z"/>
          <w:trPrChange w:id="3415"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416"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D24CF71" w14:textId="77777777" w:rsidR="004962A3" w:rsidRPr="004962A3" w:rsidRDefault="004962A3" w:rsidP="004962A3">
            <w:pPr>
              <w:spacing w:after="0"/>
              <w:jc w:val="center"/>
              <w:rPr>
                <w:ins w:id="3417" w:author="Huawei-RKy" w:date="2020-04-07T15:06:00Z"/>
                <w:rFonts w:ascii="Arial" w:eastAsia="SimSun" w:hAnsi="Arial" w:cs="Arial"/>
                <w:color w:val="000000"/>
                <w:sz w:val="16"/>
                <w:szCs w:val="16"/>
                <w:lang w:val="en-US" w:eastAsia="zh-CN"/>
              </w:rPr>
            </w:pPr>
            <w:ins w:id="3418" w:author="Huawei-RKy" w:date="2020-04-07T15:06:00Z">
              <w:r w:rsidRPr="004962A3">
                <w:rPr>
                  <w:rFonts w:ascii="Arial" w:eastAsia="SimSun" w:hAnsi="Arial" w:cs="Arial"/>
                  <w:color w:val="000000"/>
                  <w:sz w:val="16"/>
                  <w:szCs w:val="16"/>
                  <w:lang w:val="en-US" w:eastAsia="zh-CN"/>
                </w:rPr>
                <w:t>A1-3</w:t>
              </w:r>
            </w:ins>
          </w:p>
        </w:tc>
        <w:tc>
          <w:tcPr>
            <w:tcW w:w="3119" w:type="dxa"/>
            <w:tcBorders>
              <w:top w:val="nil"/>
              <w:left w:val="nil"/>
              <w:bottom w:val="single" w:sz="4" w:space="0" w:color="auto"/>
              <w:right w:val="single" w:sz="4" w:space="0" w:color="auto"/>
            </w:tcBorders>
            <w:shd w:val="clear" w:color="auto" w:fill="auto"/>
            <w:vAlign w:val="bottom"/>
            <w:hideMark/>
            <w:tcPrChange w:id="3419"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5836D7FF" w14:textId="77777777" w:rsidR="004962A3" w:rsidRPr="004962A3" w:rsidRDefault="004962A3" w:rsidP="004962A3">
            <w:pPr>
              <w:spacing w:after="0"/>
              <w:rPr>
                <w:ins w:id="3420" w:author="Huawei-RKy" w:date="2020-04-07T15:06:00Z"/>
                <w:rFonts w:ascii="Arial" w:eastAsia="SimSun" w:hAnsi="Arial" w:cs="Arial"/>
                <w:color w:val="000000"/>
                <w:sz w:val="16"/>
                <w:szCs w:val="16"/>
                <w:lang w:val="en-US" w:eastAsia="zh-CN"/>
              </w:rPr>
            </w:pPr>
            <w:ins w:id="3421" w:author="Huawei-RKy" w:date="2020-04-07T15:06:00Z">
              <w:r w:rsidRPr="004962A3">
                <w:rPr>
                  <w:rFonts w:ascii="Arial" w:eastAsia="SimSun" w:hAnsi="Arial" w:cs="Arial"/>
                  <w:color w:val="000000"/>
                  <w:sz w:val="16"/>
                  <w:szCs w:val="16"/>
                  <w:lang w:val="en-US" w:eastAsia="zh-CN"/>
                </w:rPr>
                <w:t>Quality of quiet zone</w:t>
              </w:r>
            </w:ins>
          </w:p>
        </w:tc>
        <w:tc>
          <w:tcPr>
            <w:tcW w:w="576" w:type="dxa"/>
            <w:tcBorders>
              <w:top w:val="nil"/>
              <w:left w:val="nil"/>
              <w:bottom w:val="single" w:sz="4" w:space="0" w:color="auto"/>
              <w:right w:val="single" w:sz="4" w:space="0" w:color="auto"/>
            </w:tcBorders>
            <w:shd w:val="clear" w:color="auto" w:fill="auto"/>
            <w:vAlign w:val="bottom"/>
            <w:hideMark/>
            <w:tcPrChange w:id="3422"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4B094972" w14:textId="77777777" w:rsidR="004962A3" w:rsidRPr="004962A3" w:rsidRDefault="004962A3" w:rsidP="004962A3">
            <w:pPr>
              <w:spacing w:after="0"/>
              <w:jc w:val="center"/>
              <w:rPr>
                <w:ins w:id="3423" w:author="Huawei-RKy" w:date="2020-04-07T15:06:00Z"/>
                <w:rFonts w:ascii="Arial" w:eastAsia="SimSun" w:hAnsi="Arial" w:cs="Arial"/>
                <w:color w:val="000000"/>
                <w:sz w:val="16"/>
                <w:szCs w:val="16"/>
                <w:lang w:val="en-US" w:eastAsia="zh-CN"/>
              </w:rPr>
            </w:pPr>
            <w:ins w:id="3424" w:author="Huawei-RKy" w:date="2020-04-07T15:06:00Z">
              <w:r w:rsidRPr="004962A3">
                <w:rPr>
                  <w:rFonts w:ascii="Arial" w:eastAsia="SimSun" w:hAnsi="Arial" w:cs="Arial"/>
                  <w:color w:val="000000"/>
                  <w:sz w:val="16"/>
                  <w:szCs w:val="16"/>
                  <w:lang w:val="en-US" w:eastAsia="zh-CN"/>
                </w:rPr>
                <w:t>0.10</w:t>
              </w:r>
            </w:ins>
          </w:p>
        </w:tc>
        <w:tc>
          <w:tcPr>
            <w:tcW w:w="576" w:type="dxa"/>
            <w:tcBorders>
              <w:top w:val="nil"/>
              <w:left w:val="nil"/>
              <w:bottom w:val="single" w:sz="4" w:space="0" w:color="auto"/>
              <w:right w:val="single" w:sz="4" w:space="0" w:color="auto"/>
            </w:tcBorders>
            <w:shd w:val="clear" w:color="auto" w:fill="auto"/>
            <w:vAlign w:val="bottom"/>
            <w:hideMark/>
            <w:tcPrChange w:id="3425"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3E538543" w14:textId="77777777" w:rsidR="004962A3" w:rsidRPr="004962A3" w:rsidRDefault="004962A3" w:rsidP="004962A3">
            <w:pPr>
              <w:spacing w:after="0"/>
              <w:jc w:val="center"/>
              <w:rPr>
                <w:ins w:id="3426" w:author="Huawei-RKy" w:date="2020-04-07T15:06:00Z"/>
                <w:rFonts w:ascii="Arial" w:eastAsia="SimSun" w:hAnsi="Arial" w:cs="Arial"/>
                <w:color w:val="000000"/>
                <w:sz w:val="16"/>
                <w:szCs w:val="16"/>
                <w:lang w:val="en-US" w:eastAsia="zh-CN"/>
              </w:rPr>
            </w:pPr>
            <w:ins w:id="3427" w:author="Huawei-RKy" w:date="2020-04-07T15:06:00Z">
              <w:r w:rsidRPr="004962A3">
                <w:rPr>
                  <w:rFonts w:ascii="Arial" w:eastAsia="SimSun" w:hAnsi="Arial" w:cs="Arial"/>
                  <w:color w:val="000000"/>
                  <w:sz w:val="16"/>
                  <w:szCs w:val="16"/>
                  <w:lang w:val="en-US" w:eastAsia="zh-CN"/>
                </w:rPr>
                <w:t>0.10</w:t>
              </w:r>
            </w:ins>
          </w:p>
        </w:tc>
        <w:tc>
          <w:tcPr>
            <w:tcW w:w="549" w:type="dxa"/>
            <w:tcBorders>
              <w:top w:val="nil"/>
              <w:left w:val="nil"/>
              <w:bottom w:val="single" w:sz="4" w:space="0" w:color="auto"/>
              <w:right w:val="single" w:sz="4" w:space="0" w:color="auto"/>
            </w:tcBorders>
            <w:shd w:val="clear" w:color="auto" w:fill="auto"/>
            <w:vAlign w:val="bottom"/>
            <w:hideMark/>
            <w:tcPrChange w:id="3428"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252C35EE" w14:textId="77777777" w:rsidR="004962A3" w:rsidRPr="004962A3" w:rsidRDefault="004962A3" w:rsidP="004962A3">
            <w:pPr>
              <w:spacing w:after="0"/>
              <w:jc w:val="center"/>
              <w:rPr>
                <w:ins w:id="3429" w:author="Huawei-RKy" w:date="2020-04-07T15:06:00Z"/>
                <w:rFonts w:ascii="Arial" w:eastAsia="SimSun" w:hAnsi="Arial" w:cs="Arial"/>
                <w:color w:val="000000"/>
                <w:sz w:val="16"/>
                <w:szCs w:val="16"/>
                <w:lang w:val="en-US" w:eastAsia="zh-CN"/>
              </w:rPr>
            </w:pPr>
            <w:ins w:id="3430" w:author="Huawei-RKy" w:date="2020-04-07T15:06:00Z">
              <w:r w:rsidRPr="004962A3">
                <w:rPr>
                  <w:rFonts w:ascii="Arial" w:eastAsia="SimSun" w:hAnsi="Arial" w:cs="Arial"/>
                  <w:color w:val="000000"/>
                  <w:sz w:val="16"/>
                  <w:szCs w:val="16"/>
                  <w:lang w:val="en-US" w:eastAsia="zh-CN"/>
                </w:rPr>
                <w:t>0.10</w:t>
              </w:r>
            </w:ins>
          </w:p>
        </w:tc>
        <w:tc>
          <w:tcPr>
            <w:tcW w:w="1134" w:type="dxa"/>
            <w:tcBorders>
              <w:top w:val="nil"/>
              <w:left w:val="nil"/>
              <w:bottom w:val="single" w:sz="4" w:space="0" w:color="auto"/>
              <w:right w:val="single" w:sz="4" w:space="0" w:color="auto"/>
            </w:tcBorders>
            <w:shd w:val="clear" w:color="auto" w:fill="auto"/>
            <w:vAlign w:val="bottom"/>
            <w:hideMark/>
            <w:tcPrChange w:id="3431"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2C1DB617" w14:textId="77777777" w:rsidR="004962A3" w:rsidRPr="004962A3" w:rsidRDefault="004962A3" w:rsidP="004962A3">
            <w:pPr>
              <w:spacing w:after="0"/>
              <w:jc w:val="center"/>
              <w:rPr>
                <w:ins w:id="3432" w:author="Huawei-RKy" w:date="2020-04-07T15:06:00Z"/>
                <w:rFonts w:ascii="Arial" w:eastAsia="SimSun" w:hAnsi="Arial" w:cs="Arial"/>
                <w:color w:val="000000"/>
                <w:sz w:val="16"/>
                <w:szCs w:val="16"/>
                <w:lang w:val="en-US" w:eastAsia="zh-CN"/>
              </w:rPr>
            </w:pPr>
            <w:ins w:id="3433" w:author="Huawei-RKy" w:date="2020-04-07T15:06:00Z">
              <w:r w:rsidRPr="004962A3">
                <w:rPr>
                  <w:rFonts w:ascii="Arial" w:eastAsia="SimSun" w:hAnsi="Arial" w:cs="Arial"/>
                  <w:color w:val="000000"/>
                  <w:sz w:val="16"/>
                  <w:szCs w:val="16"/>
                  <w:lang w:val="en-US" w:eastAsia="zh-CN"/>
                </w:rPr>
                <w:t>Gaussian</w:t>
              </w:r>
            </w:ins>
          </w:p>
        </w:tc>
        <w:tc>
          <w:tcPr>
            <w:tcW w:w="567" w:type="dxa"/>
            <w:tcBorders>
              <w:top w:val="nil"/>
              <w:left w:val="nil"/>
              <w:bottom w:val="single" w:sz="4" w:space="0" w:color="auto"/>
              <w:right w:val="single" w:sz="4" w:space="0" w:color="auto"/>
            </w:tcBorders>
            <w:shd w:val="clear" w:color="auto" w:fill="auto"/>
            <w:vAlign w:val="bottom"/>
            <w:hideMark/>
            <w:tcPrChange w:id="3434"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0ADF66E7" w14:textId="77777777" w:rsidR="004962A3" w:rsidRPr="004962A3" w:rsidRDefault="004962A3" w:rsidP="004962A3">
            <w:pPr>
              <w:spacing w:after="0"/>
              <w:jc w:val="center"/>
              <w:rPr>
                <w:ins w:id="3435" w:author="Huawei-RKy" w:date="2020-04-07T15:06:00Z"/>
                <w:rFonts w:ascii="Arial" w:eastAsia="SimSun" w:hAnsi="Arial" w:cs="Arial"/>
                <w:color w:val="000000"/>
                <w:sz w:val="16"/>
                <w:szCs w:val="16"/>
                <w:lang w:val="en-US" w:eastAsia="zh-CN"/>
              </w:rPr>
            </w:pPr>
            <w:ins w:id="3436" w:author="Huawei-RKy" w:date="2020-04-07T15:06: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3437"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377B5787" w14:textId="77777777" w:rsidR="004962A3" w:rsidRPr="004962A3" w:rsidRDefault="004962A3" w:rsidP="004962A3">
            <w:pPr>
              <w:spacing w:after="0"/>
              <w:jc w:val="center"/>
              <w:rPr>
                <w:ins w:id="3438" w:author="Huawei-RKy" w:date="2020-04-07T15:06:00Z"/>
                <w:rFonts w:ascii="Arial" w:eastAsia="SimSun" w:hAnsi="Arial" w:cs="Arial"/>
                <w:color w:val="000000"/>
                <w:sz w:val="16"/>
                <w:szCs w:val="16"/>
                <w:lang w:val="en-US" w:eastAsia="zh-CN"/>
              </w:rPr>
            </w:pPr>
            <w:ins w:id="3439"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440"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11D9A4F2" w14:textId="77777777" w:rsidR="004962A3" w:rsidRPr="004962A3" w:rsidRDefault="004962A3" w:rsidP="004962A3">
            <w:pPr>
              <w:spacing w:after="0"/>
              <w:jc w:val="center"/>
              <w:rPr>
                <w:ins w:id="3441" w:author="Huawei-RKy" w:date="2020-04-07T15:06:00Z"/>
                <w:rFonts w:ascii="Arial" w:eastAsia="SimSun" w:hAnsi="Arial" w:cs="Arial"/>
                <w:color w:val="000000"/>
                <w:sz w:val="16"/>
                <w:szCs w:val="16"/>
                <w:lang w:val="en-US" w:eastAsia="zh-CN"/>
              </w:rPr>
            </w:pPr>
            <w:ins w:id="3442" w:author="Huawei-RKy" w:date="2020-04-07T15:06:00Z">
              <w:r w:rsidRPr="004962A3">
                <w:rPr>
                  <w:rFonts w:ascii="Arial" w:eastAsia="SimSun" w:hAnsi="Arial" w:cs="Arial"/>
                  <w:color w:val="000000"/>
                  <w:sz w:val="16"/>
                  <w:szCs w:val="16"/>
                  <w:lang w:val="en-US" w:eastAsia="zh-CN"/>
                </w:rPr>
                <w:t>0.10</w:t>
              </w:r>
            </w:ins>
          </w:p>
        </w:tc>
        <w:tc>
          <w:tcPr>
            <w:tcW w:w="567" w:type="dxa"/>
            <w:tcBorders>
              <w:top w:val="nil"/>
              <w:left w:val="nil"/>
              <w:bottom w:val="single" w:sz="4" w:space="0" w:color="auto"/>
              <w:right w:val="single" w:sz="4" w:space="0" w:color="auto"/>
            </w:tcBorders>
            <w:shd w:val="clear" w:color="auto" w:fill="auto"/>
            <w:vAlign w:val="bottom"/>
            <w:hideMark/>
            <w:tcPrChange w:id="3443"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659995A7" w14:textId="77777777" w:rsidR="004962A3" w:rsidRPr="004962A3" w:rsidRDefault="004962A3" w:rsidP="004962A3">
            <w:pPr>
              <w:spacing w:after="0"/>
              <w:jc w:val="center"/>
              <w:rPr>
                <w:ins w:id="3444" w:author="Huawei-RKy" w:date="2020-04-07T15:06:00Z"/>
                <w:rFonts w:ascii="Arial" w:eastAsia="SimSun" w:hAnsi="Arial" w:cs="Arial"/>
                <w:color w:val="000000"/>
                <w:sz w:val="16"/>
                <w:szCs w:val="16"/>
                <w:lang w:val="en-US" w:eastAsia="zh-CN"/>
              </w:rPr>
            </w:pPr>
            <w:ins w:id="3445" w:author="Huawei-RKy" w:date="2020-04-07T15:06:00Z">
              <w:r w:rsidRPr="004962A3">
                <w:rPr>
                  <w:rFonts w:ascii="Arial" w:eastAsia="SimSun" w:hAnsi="Arial" w:cs="Arial"/>
                  <w:color w:val="000000"/>
                  <w:sz w:val="16"/>
                  <w:szCs w:val="16"/>
                  <w:lang w:val="en-US" w:eastAsia="zh-CN"/>
                </w:rPr>
                <w:t>0.10</w:t>
              </w:r>
            </w:ins>
          </w:p>
        </w:tc>
        <w:tc>
          <w:tcPr>
            <w:tcW w:w="567" w:type="dxa"/>
            <w:tcBorders>
              <w:top w:val="nil"/>
              <w:left w:val="nil"/>
              <w:bottom w:val="single" w:sz="4" w:space="0" w:color="auto"/>
              <w:right w:val="single" w:sz="4" w:space="0" w:color="auto"/>
            </w:tcBorders>
            <w:shd w:val="clear" w:color="auto" w:fill="auto"/>
            <w:vAlign w:val="bottom"/>
            <w:hideMark/>
            <w:tcPrChange w:id="3446"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500F1B48" w14:textId="77777777" w:rsidR="004962A3" w:rsidRPr="004962A3" w:rsidRDefault="004962A3" w:rsidP="004962A3">
            <w:pPr>
              <w:spacing w:after="0"/>
              <w:jc w:val="center"/>
              <w:rPr>
                <w:ins w:id="3447" w:author="Huawei-RKy" w:date="2020-04-07T15:06:00Z"/>
                <w:rFonts w:ascii="Arial" w:eastAsia="SimSun" w:hAnsi="Arial" w:cs="Arial"/>
                <w:color w:val="000000"/>
                <w:sz w:val="16"/>
                <w:szCs w:val="16"/>
                <w:lang w:val="en-US" w:eastAsia="zh-CN"/>
              </w:rPr>
            </w:pPr>
            <w:ins w:id="3448" w:author="Huawei-RKy" w:date="2020-04-07T15:06:00Z">
              <w:r w:rsidRPr="004962A3">
                <w:rPr>
                  <w:rFonts w:ascii="Arial" w:eastAsia="SimSun" w:hAnsi="Arial" w:cs="Arial"/>
                  <w:color w:val="000000"/>
                  <w:sz w:val="16"/>
                  <w:szCs w:val="16"/>
                  <w:lang w:val="en-US" w:eastAsia="zh-CN"/>
                </w:rPr>
                <w:t>0.10</w:t>
              </w:r>
            </w:ins>
          </w:p>
        </w:tc>
      </w:tr>
      <w:tr w:rsidR="004962A3" w:rsidRPr="004962A3" w14:paraId="5F5C7793" w14:textId="77777777" w:rsidTr="004962A3">
        <w:trPr>
          <w:trHeight w:val="270"/>
          <w:ins w:id="3449" w:author="Huawei-RKy" w:date="2020-04-07T15:06:00Z"/>
          <w:trPrChange w:id="3450"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451"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E560056" w14:textId="77777777" w:rsidR="004962A3" w:rsidRPr="004962A3" w:rsidRDefault="004962A3" w:rsidP="004962A3">
            <w:pPr>
              <w:spacing w:after="0"/>
              <w:jc w:val="center"/>
              <w:rPr>
                <w:ins w:id="3452" w:author="Huawei-RKy" w:date="2020-04-07T15:06:00Z"/>
                <w:rFonts w:ascii="Arial" w:eastAsia="SimSun" w:hAnsi="Arial" w:cs="Arial"/>
                <w:color w:val="000000"/>
                <w:sz w:val="16"/>
                <w:szCs w:val="16"/>
                <w:lang w:val="en-US" w:eastAsia="zh-CN"/>
              </w:rPr>
            </w:pPr>
            <w:ins w:id="3453" w:author="Huawei-RKy" w:date="2020-04-07T15:06:00Z">
              <w:r w:rsidRPr="004962A3">
                <w:rPr>
                  <w:rFonts w:ascii="Arial" w:eastAsia="SimSun" w:hAnsi="Arial" w:cs="Arial"/>
                  <w:color w:val="000000"/>
                  <w:sz w:val="16"/>
                  <w:szCs w:val="16"/>
                  <w:lang w:val="en-US" w:eastAsia="zh-CN"/>
                </w:rPr>
                <w:t>A1-4b</w:t>
              </w:r>
            </w:ins>
          </w:p>
        </w:tc>
        <w:tc>
          <w:tcPr>
            <w:tcW w:w="3119" w:type="dxa"/>
            <w:tcBorders>
              <w:top w:val="nil"/>
              <w:left w:val="nil"/>
              <w:bottom w:val="single" w:sz="4" w:space="0" w:color="auto"/>
              <w:right w:val="single" w:sz="4" w:space="0" w:color="auto"/>
            </w:tcBorders>
            <w:shd w:val="clear" w:color="auto" w:fill="auto"/>
            <w:vAlign w:val="bottom"/>
            <w:hideMark/>
            <w:tcPrChange w:id="3454"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645798F7" w14:textId="77777777" w:rsidR="004962A3" w:rsidRPr="004962A3" w:rsidRDefault="004962A3" w:rsidP="004962A3">
            <w:pPr>
              <w:spacing w:after="0"/>
              <w:rPr>
                <w:ins w:id="3455" w:author="Huawei-RKy" w:date="2020-04-07T15:06:00Z"/>
                <w:rFonts w:ascii="Arial" w:eastAsia="SimSun" w:hAnsi="Arial" w:cs="Arial"/>
                <w:color w:val="000000"/>
                <w:sz w:val="16"/>
                <w:szCs w:val="16"/>
                <w:lang w:val="en-US" w:eastAsia="zh-CN"/>
              </w:rPr>
            </w:pPr>
            <w:ins w:id="3456" w:author="Huawei-RKy" w:date="2020-04-07T15:06:00Z">
              <w:r w:rsidRPr="004962A3">
                <w:rPr>
                  <w:rFonts w:ascii="Arial" w:eastAsia="SimSun" w:hAnsi="Arial" w:cs="Arial"/>
                  <w:color w:val="000000"/>
                  <w:sz w:val="16"/>
                  <w:szCs w:val="16"/>
                  <w:lang w:val="en-US" w:eastAsia="zh-CN"/>
                </w:rPr>
                <w:t>Polarization mismatch between the reference antenna and the receiving antenna</w:t>
              </w:r>
            </w:ins>
          </w:p>
        </w:tc>
        <w:tc>
          <w:tcPr>
            <w:tcW w:w="576" w:type="dxa"/>
            <w:tcBorders>
              <w:top w:val="nil"/>
              <w:left w:val="nil"/>
              <w:bottom w:val="single" w:sz="4" w:space="0" w:color="auto"/>
              <w:right w:val="single" w:sz="4" w:space="0" w:color="auto"/>
            </w:tcBorders>
            <w:shd w:val="clear" w:color="auto" w:fill="auto"/>
            <w:vAlign w:val="bottom"/>
            <w:hideMark/>
            <w:tcPrChange w:id="3457"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0F941EA4" w14:textId="77777777" w:rsidR="004962A3" w:rsidRPr="004962A3" w:rsidRDefault="004962A3" w:rsidP="004962A3">
            <w:pPr>
              <w:spacing w:after="0"/>
              <w:jc w:val="center"/>
              <w:rPr>
                <w:ins w:id="3458" w:author="Huawei-RKy" w:date="2020-04-07T15:06:00Z"/>
                <w:rFonts w:ascii="Arial" w:eastAsia="SimSun" w:hAnsi="Arial" w:cs="Arial"/>
                <w:color w:val="000000"/>
                <w:sz w:val="16"/>
                <w:szCs w:val="16"/>
                <w:lang w:val="en-US" w:eastAsia="zh-CN"/>
              </w:rPr>
            </w:pPr>
            <w:ins w:id="3459" w:author="Huawei-RKy" w:date="2020-04-07T15:06:00Z">
              <w:r w:rsidRPr="004962A3">
                <w:rPr>
                  <w:rFonts w:ascii="Arial" w:eastAsia="SimSun" w:hAnsi="Arial" w:cs="Arial"/>
                  <w:color w:val="000000"/>
                  <w:sz w:val="16"/>
                  <w:szCs w:val="16"/>
                  <w:lang w:val="en-US" w:eastAsia="zh-CN"/>
                </w:rPr>
                <w:t>0.01</w:t>
              </w:r>
            </w:ins>
          </w:p>
        </w:tc>
        <w:tc>
          <w:tcPr>
            <w:tcW w:w="576" w:type="dxa"/>
            <w:tcBorders>
              <w:top w:val="nil"/>
              <w:left w:val="nil"/>
              <w:bottom w:val="single" w:sz="4" w:space="0" w:color="auto"/>
              <w:right w:val="single" w:sz="4" w:space="0" w:color="auto"/>
            </w:tcBorders>
            <w:shd w:val="clear" w:color="auto" w:fill="auto"/>
            <w:vAlign w:val="bottom"/>
            <w:hideMark/>
            <w:tcPrChange w:id="3460"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40682410" w14:textId="77777777" w:rsidR="004962A3" w:rsidRPr="004962A3" w:rsidRDefault="004962A3" w:rsidP="004962A3">
            <w:pPr>
              <w:spacing w:after="0"/>
              <w:jc w:val="center"/>
              <w:rPr>
                <w:ins w:id="3461" w:author="Huawei-RKy" w:date="2020-04-07T15:06:00Z"/>
                <w:rFonts w:ascii="Arial" w:eastAsia="SimSun" w:hAnsi="Arial" w:cs="Arial"/>
                <w:color w:val="000000"/>
                <w:sz w:val="16"/>
                <w:szCs w:val="16"/>
                <w:lang w:val="en-US" w:eastAsia="zh-CN"/>
              </w:rPr>
            </w:pPr>
            <w:ins w:id="3462" w:author="Huawei-RKy" w:date="2020-04-07T15:06:00Z">
              <w:r w:rsidRPr="004962A3">
                <w:rPr>
                  <w:rFonts w:ascii="Arial" w:eastAsia="SimSun" w:hAnsi="Arial" w:cs="Arial"/>
                  <w:color w:val="000000"/>
                  <w:sz w:val="16"/>
                  <w:szCs w:val="16"/>
                  <w:lang w:val="en-US" w:eastAsia="zh-CN"/>
                </w:rPr>
                <w:t>0.01</w:t>
              </w:r>
            </w:ins>
          </w:p>
        </w:tc>
        <w:tc>
          <w:tcPr>
            <w:tcW w:w="549" w:type="dxa"/>
            <w:tcBorders>
              <w:top w:val="nil"/>
              <w:left w:val="nil"/>
              <w:bottom w:val="single" w:sz="4" w:space="0" w:color="auto"/>
              <w:right w:val="single" w:sz="4" w:space="0" w:color="auto"/>
            </w:tcBorders>
            <w:shd w:val="clear" w:color="auto" w:fill="auto"/>
            <w:vAlign w:val="bottom"/>
            <w:hideMark/>
            <w:tcPrChange w:id="3463"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763C5346" w14:textId="77777777" w:rsidR="004962A3" w:rsidRPr="004962A3" w:rsidRDefault="004962A3" w:rsidP="004962A3">
            <w:pPr>
              <w:spacing w:after="0"/>
              <w:jc w:val="center"/>
              <w:rPr>
                <w:ins w:id="3464" w:author="Huawei-RKy" w:date="2020-04-07T15:06:00Z"/>
                <w:rFonts w:ascii="Arial" w:eastAsia="SimSun" w:hAnsi="Arial" w:cs="Arial"/>
                <w:color w:val="000000"/>
                <w:sz w:val="16"/>
                <w:szCs w:val="16"/>
                <w:lang w:val="en-US" w:eastAsia="zh-CN"/>
              </w:rPr>
            </w:pPr>
            <w:ins w:id="3465" w:author="Huawei-RKy" w:date="2020-04-07T15:06:00Z">
              <w:r w:rsidRPr="004962A3">
                <w:rPr>
                  <w:rFonts w:ascii="Arial" w:eastAsia="SimSun" w:hAnsi="Arial" w:cs="Arial"/>
                  <w:color w:val="000000"/>
                  <w:sz w:val="16"/>
                  <w:szCs w:val="16"/>
                  <w:lang w:val="en-US" w:eastAsia="zh-CN"/>
                </w:rPr>
                <w:t>0.01</w:t>
              </w:r>
            </w:ins>
          </w:p>
        </w:tc>
        <w:tc>
          <w:tcPr>
            <w:tcW w:w="1134" w:type="dxa"/>
            <w:tcBorders>
              <w:top w:val="nil"/>
              <w:left w:val="nil"/>
              <w:bottom w:val="single" w:sz="4" w:space="0" w:color="auto"/>
              <w:right w:val="single" w:sz="4" w:space="0" w:color="auto"/>
            </w:tcBorders>
            <w:shd w:val="clear" w:color="auto" w:fill="auto"/>
            <w:vAlign w:val="bottom"/>
            <w:hideMark/>
            <w:tcPrChange w:id="3466"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03539FFE" w14:textId="77777777" w:rsidR="004962A3" w:rsidRPr="004962A3" w:rsidRDefault="004962A3" w:rsidP="004962A3">
            <w:pPr>
              <w:spacing w:after="0"/>
              <w:jc w:val="center"/>
              <w:rPr>
                <w:ins w:id="3467" w:author="Huawei-RKy" w:date="2020-04-07T15:06:00Z"/>
                <w:rFonts w:ascii="Arial" w:eastAsia="SimSun" w:hAnsi="Arial" w:cs="Arial"/>
                <w:color w:val="000000"/>
                <w:sz w:val="16"/>
                <w:szCs w:val="16"/>
                <w:lang w:val="en-US" w:eastAsia="zh-CN"/>
              </w:rPr>
            </w:pPr>
            <w:ins w:id="3468" w:author="Huawei-RKy" w:date="2020-04-07T15:06:00Z">
              <w:r w:rsidRPr="004962A3">
                <w:rPr>
                  <w:rFonts w:ascii="Arial" w:eastAsia="SimSun" w:hAnsi="Arial" w:cs="Arial"/>
                  <w:color w:val="000000"/>
                  <w:sz w:val="16"/>
                  <w:szCs w:val="16"/>
                  <w:lang w:val="en-US" w:eastAsia="zh-CN"/>
                </w:rPr>
                <w:t>Rectangular</w:t>
              </w:r>
            </w:ins>
          </w:p>
        </w:tc>
        <w:tc>
          <w:tcPr>
            <w:tcW w:w="567" w:type="dxa"/>
            <w:tcBorders>
              <w:top w:val="nil"/>
              <w:left w:val="nil"/>
              <w:bottom w:val="single" w:sz="4" w:space="0" w:color="auto"/>
              <w:right w:val="single" w:sz="4" w:space="0" w:color="auto"/>
            </w:tcBorders>
            <w:shd w:val="clear" w:color="auto" w:fill="auto"/>
            <w:vAlign w:val="bottom"/>
            <w:hideMark/>
            <w:tcPrChange w:id="3469"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3A2D749E" w14:textId="77777777" w:rsidR="004962A3" w:rsidRPr="004962A3" w:rsidRDefault="004962A3" w:rsidP="004962A3">
            <w:pPr>
              <w:spacing w:after="0"/>
              <w:jc w:val="center"/>
              <w:rPr>
                <w:ins w:id="3470" w:author="Huawei-RKy" w:date="2020-04-07T15:06:00Z"/>
                <w:rFonts w:ascii="Arial" w:eastAsia="SimSun" w:hAnsi="Arial" w:cs="Arial"/>
                <w:color w:val="000000"/>
                <w:sz w:val="16"/>
                <w:szCs w:val="16"/>
                <w:lang w:val="en-US" w:eastAsia="zh-CN"/>
              </w:rPr>
            </w:pPr>
            <w:ins w:id="3471" w:author="Huawei-RKy" w:date="2020-04-07T15:06: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3472"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7CDFA4B8" w14:textId="77777777" w:rsidR="004962A3" w:rsidRPr="004962A3" w:rsidRDefault="004962A3" w:rsidP="004962A3">
            <w:pPr>
              <w:spacing w:after="0"/>
              <w:jc w:val="center"/>
              <w:rPr>
                <w:ins w:id="3473" w:author="Huawei-RKy" w:date="2020-04-07T15:06:00Z"/>
                <w:rFonts w:ascii="Arial" w:eastAsia="SimSun" w:hAnsi="Arial" w:cs="Arial"/>
                <w:color w:val="000000"/>
                <w:sz w:val="16"/>
                <w:szCs w:val="16"/>
                <w:lang w:val="en-US" w:eastAsia="zh-CN"/>
              </w:rPr>
            </w:pPr>
            <w:ins w:id="3474"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475"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2ABF1717" w14:textId="77777777" w:rsidR="004962A3" w:rsidRPr="004962A3" w:rsidRDefault="004962A3" w:rsidP="004962A3">
            <w:pPr>
              <w:spacing w:after="0"/>
              <w:jc w:val="center"/>
              <w:rPr>
                <w:ins w:id="3476" w:author="Huawei-RKy" w:date="2020-04-07T15:06:00Z"/>
                <w:rFonts w:ascii="Arial" w:eastAsia="SimSun" w:hAnsi="Arial" w:cs="Arial"/>
                <w:color w:val="000000"/>
                <w:sz w:val="16"/>
                <w:szCs w:val="16"/>
                <w:lang w:val="en-US" w:eastAsia="zh-CN"/>
              </w:rPr>
            </w:pPr>
            <w:ins w:id="3477" w:author="Huawei-RKy" w:date="2020-04-07T15:06:00Z">
              <w:r w:rsidRPr="004962A3">
                <w:rPr>
                  <w:rFonts w:ascii="Arial" w:eastAsia="SimSun" w:hAnsi="Arial" w:cs="Arial"/>
                  <w:color w:val="000000"/>
                  <w:sz w:val="16"/>
                  <w:szCs w:val="16"/>
                  <w:lang w:val="en-US" w:eastAsia="zh-CN"/>
                </w:rPr>
                <w:t>0.01</w:t>
              </w:r>
            </w:ins>
          </w:p>
        </w:tc>
        <w:tc>
          <w:tcPr>
            <w:tcW w:w="567" w:type="dxa"/>
            <w:tcBorders>
              <w:top w:val="nil"/>
              <w:left w:val="nil"/>
              <w:bottom w:val="single" w:sz="4" w:space="0" w:color="auto"/>
              <w:right w:val="single" w:sz="4" w:space="0" w:color="auto"/>
            </w:tcBorders>
            <w:shd w:val="clear" w:color="auto" w:fill="auto"/>
            <w:vAlign w:val="bottom"/>
            <w:hideMark/>
            <w:tcPrChange w:id="3478"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7FE584B9" w14:textId="77777777" w:rsidR="004962A3" w:rsidRPr="004962A3" w:rsidRDefault="004962A3" w:rsidP="004962A3">
            <w:pPr>
              <w:spacing w:after="0"/>
              <w:jc w:val="center"/>
              <w:rPr>
                <w:ins w:id="3479" w:author="Huawei-RKy" w:date="2020-04-07T15:06:00Z"/>
                <w:rFonts w:ascii="Arial" w:eastAsia="SimSun" w:hAnsi="Arial" w:cs="Arial"/>
                <w:color w:val="000000"/>
                <w:sz w:val="16"/>
                <w:szCs w:val="16"/>
                <w:lang w:val="en-US" w:eastAsia="zh-CN"/>
              </w:rPr>
            </w:pPr>
            <w:ins w:id="3480" w:author="Huawei-RKy" w:date="2020-04-07T15:06:00Z">
              <w:r w:rsidRPr="004962A3">
                <w:rPr>
                  <w:rFonts w:ascii="Arial" w:eastAsia="SimSun" w:hAnsi="Arial" w:cs="Arial"/>
                  <w:color w:val="000000"/>
                  <w:sz w:val="16"/>
                  <w:szCs w:val="16"/>
                  <w:lang w:val="en-US" w:eastAsia="zh-CN"/>
                </w:rPr>
                <w:t>0.01</w:t>
              </w:r>
            </w:ins>
          </w:p>
        </w:tc>
        <w:tc>
          <w:tcPr>
            <w:tcW w:w="567" w:type="dxa"/>
            <w:tcBorders>
              <w:top w:val="nil"/>
              <w:left w:val="nil"/>
              <w:bottom w:val="single" w:sz="4" w:space="0" w:color="auto"/>
              <w:right w:val="single" w:sz="4" w:space="0" w:color="auto"/>
            </w:tcBorders>
            <w:shd w:val="clear" w:color="auto" w:fill="auto"/>
            <w:vAlign w:val="bottom"/>
            <w:hideMark/>
            <w:tcPrChange w:id="3481"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2321B654" w14:textId="77777777" w:rsidR="004962A3" w:rsidRPr="004962A3" w:rsidRDefault="004962A3" w:rsidP="004962A3">
            <w:pPr>
              <w:spacing w:after="0"/>
              <w:jc w:val="center"/>
              <w:rPr>
                <w:ins w:id="3482" w:author="Huawei-RKy" w:date="2020-04-07T15:06:00Z"/>
                <w:rFonts w:ascii="Arial" w:eastAsia="SimSun" w:hAnsi="Arial" w:cs="Arial"/>
                <w:color w:val="000000"/>
                <w:sz w:val="16"/>
                <w:szCs w:val="16"/>
                <w:lang w:val="en-US" w:eastAsia="zh-CN"/>
              </w:rPr>
            </w:pPr>
            <w:ins w:id="3483" w:author="Huawei-RKy" w:date="2020-04-07T15:06:00Z">
              <w:r w:rsidRPr="004962A3">
                <w:rPr>
                  <w:rFonts w:ascii="Arial" w:eastAsia="SimSun" w:hAnsi="Arial" w:cs="Arial"/>
                  <w:color w:val="000000"/>
                  <w:sz w:val="16"/>
                  <w:szCs w:val="16"/>
                  <w:lang w:val="en-US" w:eastAsia="zh-CN"/>
                </w:rPr>
                <w:t>0.01</w:t>
              </w:r>
            </w:ins>
          </w:p>
        </w:tc>
      </w:tr>
      <w:tr w:rsidR="004962A3" w:rsidRPr="004962A3" w14:paraId="52E823ED" w14:textId="77777777" w:rsidTr="004962A3">
        <w:trPr>
          <w:trHeight w:val="270"/>
          <w:ins w:id="3484" w:author="Huawei-RKy" w:date="2020-04-07T15:06:00Z"/>
          <w:trPrChange w:id="3485"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486"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964320B" w14:textId="77777777" w:rsidR="004962A3" w:rsidRPr="004962A3" w:rsidRDefault="004962A3" w:rsidP="004962A3">
            <w:pPr>
              <w:spacing w:after="0"/>
              <w:jc w:val="center"/>
              <w:rPr>
                <w:ins w:id="3487" w:author="Huawei-RKy" w:date="2020-04-07T15:06:00Z"/>
                <w:rFonts w:ascii="Arial" w:eastAsia="SimSun" w:hAnsi="Arial" w:cs="Arial"/>
                <w:color w:val="000000"/>
                <w:sz w:val="16"/>
                <w:szCs w:val="16"/>
                <w:lang w:val="en-US" w:eastAsia="zh-CN"/>
              </w:rPr>
            </w:pPr>
            <w:ins w:id="3488" w:author="Huawei-RKy" w:date="2020-04-07T15:06:00Z">
              <w:r w:rsidRPr="004962A3">
                <w:rPr>
                  <w:rFonts w:ascii="Arial" w:eastAsia="SimSun" w:hAnsi="Arial" w:cs="Arial"/>
                  <w:color w:val="000000"/>
                  <w:sz w:val="16"/>
                  <w:szCs w:val="16"/>
                  <w:lang w:val="en-US" w:eastAsia="zh-CN"/>
                </w:rPr>
                <w:t>A1-5</w:t>
              </w:r>
            </w:ins>
          </w:p>
        </w:tc>
        <w:tc>
          <w:tcPr>
            <w:tcW w:w="3119" w:type="dxa"/>
            <w:tcBorders>
              <w:top w:val="nil"/>
              <w:left w:val="nil"/>
              <w:bottom w:val="single" w:sz="4" w:space="0" w:color="auto"/>
              <w:right w:val="single" w:sz="4" w:space="0" w:color="auto"/>
            </w:tcBorders>
            <w:shd w:val="clear" w:color="auto" w:fill="auto"/>
            <w:vAlign w:val="bottom"/>
            <w:hideMark/>
            <w:tcPrChange w:id="3489"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13E0C291" w14:textId="77777777" w:rsidR="004962A3" w:rsidRPr="004962A3" w:rsidRDefault="004962A3" w:rsidP="004962A3">
            <w:pPr>
              <w:spacing w:after="0"/>
              <w:rPr>
                <w:ins w:id="3490" w:author="Huawei-RKy" w:date="2020-04-07T15:06:00Z"/>
                <w:rFonts w:ascii="Arial" w:eastAsia="SimSun" w:hAnsi="Arial" w:cs="Arial"/>
                <w:color w:val="000000"/>
                <w:sz w:val="16"/>
                <w:szCs w:val="16"/>
                <w:lang w:val="en-US" w:eastAsia="zh-CN"/>
              </w:rPr>
            </w:pPr>
            <w:ins w:id="3491" w:author="Huawei-RKy" w:date="2020-04-07T15:06:00Z">
              <w:r w:rsidRPr="004962A3">
                <w:rPr>
                  <w:rFonts w:ascii="Arial" w:eastAsia="SimSun" w:hAnsi="Arial" w:cs="Arial"/>
                  <w:color w:val="000000"/>
                  <w:sz w:val="16"/>
                  <w:szCs w:val="16"/>
                  <w:lang w:val="en-US" w:eastAsia="zh-CN"/>
                </w:rPr>
                <w:t>Mutual coupling between the reference antenna and the receiving antenna</w:t>
              </w:r>
            </w:ins>
          </w:p>
        </w:tc>
        <w:tc>
          <w:tcPr>
            <w:tcW w:w="576" w:type="dxa"/>
            <w:tcBorders>
              <w:top w:val="nil"/>
              <w:left w:val="nil"/>
              <w:bottom w:val="single" w:sz="4" w:space="0" w:color="auto"/>
              <w:right w:val="single" w:sz="4" w:space="0" w:color="auto"/>
            </w:tcBorders>
            <w:shd w:val="clear" w:color="auto" w:fill="auto"/>
            <w:vAlign w:val="bottom"/>
            <w:hideMark/>
            <w:tcPrChange w:id="3492"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3094DDD0" w14:textId="77777777" w:rsidR="004962A3" w:rsidRPr="004962A3" w:rsidRDefault="004962A3" w:rsidP="004962A3">
            <w:pPr>
              <w:spacing w:after="0"/>
              <w:jc w:val="center"/>
              <w:rPr>
                <w:ins w:id="3493" w:author="Huawei-RKy" w:date="2020-04-07T15:06:00Z"/>
                <w:rFonts w:ascii="Arial" w:eastAsia="SimSun" w:hAnsi="Arial" w:cs="Arial"/>
                <w:color w:val="000000"/>
                <w:sz w:val="16"/>
                <w:szCs w:val="16"/>
                <w:lang w:val="en-US" w:eastAsia="zh-CN"/>
              </w:rPr>
            </w:pPr>
            <w:ins w:id="3494" w:author="Huawei-RKy" w:date="2020-04-07T15:06:00Z">
              <w:r w:rsidRPr="004962A3">
                <w:rPr>
                  <w:rFonts w:ascii="Arial" w:eastAsia="SimSun" w:hAnsi="Arial" w:cs="Arial"/>
                  <w:color w:val="000000"/>
                  <w:sz w:val="16"/>
                  <w:szCs w:val="16"/>
                  <w:lang w:val="en-US" w:eastAsia="zh-CN"/>
                </w:rPr>
                <w:t>0.00</w:t>
              </w:r>
            </w:ins>
          </w:p>
        </w:tc>
        <w:tc>
          <w:tcPr>
            <w:tcW w:w="576" w:type="dxa"/>
            <w:tcBorders>
              <w:top w:val="nil"/>
              <w:left w:val="nil"/>
              <w:bottom w:val="single" w:sz="4" w:space="0" w:color="auto"/>
              <w:right w:val="single" w:sz="4" w:space="0" w:color="auto"/>
            </w:tcBorders>
            <w:shd w:val="clear" w:color="auto" w:fill="auto"/>
            <w:vAlign w:val="bottom"/>
            <w:hideMark/>
            <w:tcPrChange w:id="3495"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5A0E43AF" w14:textId="77777777" w:rsidR="004962A3" w:rsidRPr="004962A3" w:rsidRDefault="004962A3" w:rsidP="004962A3">
            <w:pPr>
              <w:spacing w:after="0"/>
              <w:jc w:val="center"/>
              <w:rPr>
                <w:ins w:id="3496" w:author="Huawei-RKy" w:date="2020-04-07T15:06:00Z"/>
                <w:rFonts w:ascii="Arial" w:eastAsia="SimSun" w:hAnsi="Arial" w:cs="Arial"/>
                <w:color w:val="000000"/>
                <w:sz w:val="16"/>
                <w:szCs w:val="16"/>
                <w:lang w:val="en-US" w:eastAsia="zh-CN"/>
              </w:rPr>
            </w:pPr>
            <w:ins w:id="3497" w:author="Huawei-RKy" w:date="2020-04-07T15:06:00Z">
              <w:r w:rsidRPr="004962A3">
                <w:rPr>
                  <w:rFonts w:ascii="Arial" w:eastAsia="SimSun" w:hAnsi="Arial" w:cs="Arial"/>
                  <w:color w:val="000000"/>
                  <w:sz w:val="16"/>
                  <w:szCs w:val="16"/>
                  <w:lang w:val="en-US" w:eastAsia="zh-CN"/>
                </w:rPr>
                <w:t>0.00</w:t>
              </w:r>
            </w:ins>
          </w:p>
        </w:tc>
        <w:tc>
          <w:tcPr>
            <w:tcW w:w="549" w:type="dxa"/>
            <w:tcBorders>
              <w:top w:val="nil"/>
              <w:left w:val="nil"/>
              <w:bottom w:val="single" w:sz="4" w:space="0" w:color="auto"/>
              <w:right w:val="single" w:sz="4" w:space="0" w:color="auto"/>
            </w:tcBorders>
            <w:shd w:val="clear" w:color="auto" w:fill="auto"/>
            <w:vAlign w:val="bottom"/>
            <w:hideMark/>
            <w:tcPrChange w:id="3498"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70478995" w14:textId="77777777" w:rsidR="004962A3" w:rsidRPr="004962A3" w:rsidRDefault="004962A3" w:rsidP="004962A3">
            <w:pPr>
              <w:spacing w:after="0"/>
              <w:jc w:val="center"/>
              <w:rPr>
                <w:ins w:id="3499" w:author="Huawei-RKy" w:date="2020-04-07T15:06:00Z"/>
                <w:rFonts w:ascii="Arial" w:eastAsia="SimSun" w:hAnsi="Arial" w:cs="Arial"/>
                <w:color w:val="000000"/>
                <w:sz w:val="16"/>
                <w:szCs w:val="16"/>
                <w:lang w:val="en-US" w:eastAsia="zh-CN"/>
              </w:rPr>
            </w:pPr>
            <w:ins w:id="3500" w:author="Huawei-RKy" w:date="2020-04-07T15:06:00Z">
              <w:r w:rsidRPr="004962A3">
                <w:rPr>
                  <w:rFonts w:ascii="Arial" w:eastAsia="SimSun" w:hAnsi="Arial" w:cs="Arial"/>
                  <w:color w:val="000000"/>
                  <w:sz w:val="16"/>
                  <w:szCs w:val="16"/>
                  <w:lang w:val="en-US" w:eastAsia="zh-CN"/>
                </w:rPr>
                <w:t>0.00</w:t>
              </w:r>
            </w:ins>
          </w:p>
        </w:tc>
        <w:tc>
          <w:tcPr>
            <w:tcW w:w="1134" w:type="dxa"/>
            <w:tcBorders>
              <w:top w:val="nil"/>
              <w:left w:val="nil"/>
              <w:bottom w:val="single" w:sz="4" w:space="0" w:color="auto"/>
              <w:right w:val="single" w:sz="4" w:space="0" w:color="auto"/>
            </w:tcBorders>
            <w:shd w:val="clear" w:color="auto" w:fill="auto"/>
            <w:vAlign w:val="bottom"/>
            <w:hideMark/>
            <w:tcPrChange w:id="3501"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03760062" w14:textId="77777777" w:rsidR="004962A3" w:rsidRPr="004962A3" w:rsidRDefault="004962A3" w:rsidP="004962A3">
            <w:pPr>
              <w:spacing w:after="0"/>
              <w:jc w:val="center"/>
              <w:rPr>
                <w:ins w:id="3502" w:author="Huawei-RKy" w:date="2020-04-07T15:06:00Z"/>
                <w:rFonts w:ascii="Arial" w:eastAsia="SimSun" w:hAnsi="Arial" w:cs="Arial"/>
                <w:color w:val="000000"/>
                <w:sz w:val="16"/>
                <w:szCs w:val="16"/>
                <w:lang w:val="en-US" w:eastAsia="zh-CN"/>
              </w:rPr>
            </w:pPr>
            <w:ins w:id="3503" w:author="Huawei-RKy" w:date="2020-04-07T15:06:00Z">
              <w:r w:rsidRPr="004962A3">
                <w:rPr>
                  <w:rFonts w:ascii="Arial" w:eastAsia="SimSun" w:hAnsi="Arial" w:cs="Arial"/>
                  <w:color w:val="000000"/>
                  <w:sz w:val="16"/>
                  <w:szCs w:val="16"/>
                  <w:lang w:val="en-US" w:eastAsia="zh-CN"/>
                </w:rPr>
                <w:t>Rectangular</w:t>
              </w:r>
            </w:ins>
          </w:p>
        </w:tc>
        <w:tc>
          <w:tcPr>
            <w:tcW w:w="567" w:type="dxa"/>
            <w:tcBorders>
              <w:top w:val="nil"/>
              <w:left w:val="nil"/>
              <w:bottom w:val="single" w:sz="4" w:space="0" w:color="auto"/>
              <w:right w:val="single" w:sz="4" w:space="0" w:color="auto"/>
            </w:tcBorders>
            <w:shd w:val="clear" w:color="auto" w:fill="auto"/>
            <w:vAlign w:val="bottom"/>
            <w:hideMark/>
            <w:tcPrChange w:id="3504"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60F96EC4" w14:textId="77777777" w:rsidR="004962A3" w:rsidRPr="004962A3" w:rsidRDefault="004962A3" w:rsidP="004962A3">
            <w:pPr>
              <w:spacing w:after="0"/>
              <w:jc w:val="center"/>
              <w:rPr>
                <w:ins w:id="3505" w:author="Huawei-RKy" w:date="2020-04-07T15:06:00Z"/>
                <w:rFonts w:ascii="Arial" w:eastAsia="SimSun" w:hAnsi="Arial" w:cs="Arial"/>
                <w:color w:val="000000"/>
                <w:sz w:val="16"/>
                <w:szCs w:val="16"/>
                <w:lang w:val="en-US" w:eastAsia="zh-CN"/>
              </w:rPr>
            </w:pPr>
            <w:ins w:id="3506" w:author="Huawei-RKy" w:date="2020-04-07T15:06: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3507"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5C1B33C3" w14:textId="77777777" w:rsidR="004962A3" w:rsidRPr="004962A3" w:rsidRDefault="004962A3" w:rsidP="004962A3">
            <w:pPr>
              <w:spacing w:after="0"/>
              <w:jc w:val="center"/>
              <w:rPr>
                <w:ins w:id="3508" w:author="Huawei-RKy" w:date="2020-04-07T15:06:00Z"/>
                <w:rFonts w:ascii="Arial" w:eastAsia="SimSun" w:hAnsi="Arial" w:cs="Arial"/>
                <w:color w:val="000000"/>
                <w:sz w:val="16"/>
                <w:szCs w:val="16"/>
                <w:lang w:val="en-US" w:eastAsia="zh-CN"/>
              </w:rPr>
            </w:pPr>
            <w:ins w:id="3509"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510"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1A9DA286" w14:textId="77777777" w:rsidR="004962A3" w:rsidRPr="004962A3" w:rsidRDefault="004962A3" w:rsidP="004962A3">
            <w:pPr>
              <w:spacing w:after="0"/>
              <w:jc w:val="center"/>
              <w:rPr>
                <w:ins w:id="3511" w:author="Huawei-RKy" w:date="2020-04-07T15:06:00Z"/>
                <w:rFonts w:ascii="Arial" w:eastAsia="SimSun" w:hAnsi="Arial" w:cs="Arial"/>
                <w:color w:val="000000"/>
                <w:sz w:val="16"/>
                <w:szCs w:val="16"/>
                <w:lang w:val="en-US" w:eastAsia="zh-CN"/>
              </w:rPr>
            </w:pPr>
            <w:ins w:id="3512" w:author="Huawei-RKy" w:date="2020-04-07T15:06:00Z">
              <w:r w:rsidRPr="004962A3">
                <w:rPr>
                  <w:rFonts w:ascii="Arial" w:eastAsia="SimSun" w:hAnsi="Arial" w:cs="Arial"/>
                  <w:color w:val="000000"/>
                  <w:sz w:val="16"/>
                  <w:szCs w:val="16"/>
                  <w:lang w:val="en-US" w:eastAsia="zh-CN"/>
                </w:rPr>
                <w:t>0.00</w:t>
              </w:r>
            </w:ins>
          </w:p>
        </w:tc>
        <w:tc>
          <w:tcPr>
            <w:tcW w:w="567" w:type="dxa"/>
            <w:tcBorders>
              <w:top w:val="nil"/>
              <w:left w:val="nil"/>
              <w:bottom w:val="single" w:sz="4" w:space="0" w:color="auto"/>
              <w:right w:val="single" w:sz="4" w:space="0" w:color="auto"/>
            </w:tcBorders>
            <w:shd w:val="clear" w:color="auto" w:fill="auto"/>
            <w:vAlign w:val="bottom"/>
            <w:hideMark/>
            <w:tcPrChange w:id="3513"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2C70AAA0" w14:textId="77777777" w:rsidR="004962A3" w:rsidRPr="004962A3" w:rsidRDefault="004962A3" w:rsidP="004962A3">
            <w:pPr>
              <w:spacing w:after="0"/>
              <w:jc w:val="center"/>
              <w:rPr>
                <w:ins w:id="3514" w:author="Huawei-RKy" w:date="2020-04-07T15:06:00Z"/>
                <w:rFonts w:ascii="Arial" w:eastAsia="SimSun" w:hAnsi="Arial" w:cs="Arial"/>
                <w:color w:val="000000"/>
                <w:sz w:val="16"/>
                <w:szCs w:val="16"/>
                <w:lang w:val="en-US" w:eastAsia="zh-CN"/>
              </w:rPr>
            </w:pPr>
            <w:ins w:id="3515" w:author="Huawei-RKy" w:date="2020-04-07T15:06:00Z">
              <w:r w:rsidRPr="004962A3">
                <w:rPr>
                  <w:rFonts w:ascii="Arial" w:eastAsia="SimSun" w:hAnsi="Arial" w:cs="Arial"/>
                  <w:color w:val="000000"/>
                  <w:sz w:val="16"/>
                  <w:szCs w:val="16"/>
                  <w:lang w:val="en-US" w:eastAsia="zh-CN"/>
                </w:rPr>
                <w:t>0.00</w:t>
              </w:r>
            </w:ins>
          </w:p>
        </w:tc>
        <w:tc>
          <w:tcPr>
            <w:tcW w:w="567" w:type="dxa"/>
            <w:tcBorders>
              <w:top w:val="nil"/>
              <w:left w:val="nil"/>
              <w:bottom w:val="single" w:sz="4" w:space="0" w:color="auto"/>
              <w:right w:val="single" w:sz="4" w:space="0" w:color="auto"/>
            </w:tcBorders>
            <w:shd w:val="clear" w:color="auto" w:fill="auto"/>
            <w:vAlign w:val="bottom"/>
            <w:hideMark/>
            <w:tcPrChange w:id="3516"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794E7B96" w14:textId="77777777" w:rsidR="004962A3" w:rsidRPr="004962A3" w:rsidRDefault="004962A3" w:rsidP="004962A3">
            <w:pPr>
              <w:spacing w:after="0"/>
              <w:jc w:val="center"/>
              <w:rPr>
                <w:ins w:id="3517" w:author="Huawei-RKy" w:date="2020-04-07T15:06:00Z"/>
                <w:rFonts w:ascii="Arial" w:eastAsia="SimSun" w:hAnsi="Arial" w:cs="Arial"/>
                <w:color w:val="000000"/>
                <w:sz w:val="16"/>
                <w:szCs w:val="16"/>
                <w:lang w:val="en-US" w:eastAsia="zh-CN"/>
              </w:rPr>
            </w:pPr>
            <w:ins w:id="3518" w:author="Huawei-RKy" w:date="2020-04-07T15:06:00Z">
              <w:r w:rsidRPr="004962A3">
                <w:rPr>
                  <w:rFonts w:ascii="Arial" w:eastAsia="SimSun" w:hAnsi="Arial" w:cs="Arial"/>
                  <w:color w:val="000000"/>
                  <w:sz w:val="16"/>
                  <w:szCs w:val="16"/>
                  <w:lang w:val="en-US" w:eastAsia="zh-CN"/>
                </w:rPr>
                <w:t>0.00</w:t>
              </w:r>
            </w:ins>
          </w:p>
        </w:tc>
      </w:tr>
      <w:tr w:rsidR="004962A3" w:rsidRPr="004962A3" w14:paraId="20D5EBB8" w14:textId="77777777" w:rsidTr="004962A3">
        <w:trPr>
          <w:trHeight w:val="270"/>
          <w:ins w:id="3519" w:author="Huawei-RKy" w:date="2020-04-07T15:06:00Z"/>
          <w:trPrChange w:id="3520"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521"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EB70D72" w14:textId="77777777" w:rsidR="004962A3" w:rsidRPr="004962A3" w:rsidRDefault="004962A3" w:rsidP="004962A3">
            <w:pPr>
              <w:spacing w:after="0"/>
              <w:jc w:val="center"/>
              <w:rPr>
                <w:ins w:id="3522" w:author="Huawei-RKy" w:date="2020-04-07T15:06:00Z"/>
                <w:rFonts w:ascii="Arial" w:eastAsia="SimSun" w:hAnsi="Arial" w:cs="Arial"/>
                <w:color w:val="000000"/>
                <w:sz w:val="16"/>
                <w:szCs w:val="16"/>
                <w:lang w:val="en-US" w:eastAsia="zh-CN"/>
              </w:rPr>
            </w:pPr>
            <w:ins w:id="3523" w:author="Huawei-RKy" w:date="2020-04-07T15:06:00Z">
              <w:r w:rsidRPr="004962A3">
                <w:rPr>
                  <w:rFonts w:ascii="Arial" w:eastAsia="SimSun" w:hAnsi="Arial" w:cs="Arial"/>
                  <w:color w:val="000000"/>
                  <w:sz w:val="16"/>
                  <w:szCs w:val="16"/>
                  <w:lang w:val="en-US" w:eastAsia="zh-CN"/>
                </w:rPr>
                <w:t>A1-6</w:t>
              </w:r>
            </w:ins>
          </w:p>
        </w:tc>
        <w:tc>
          <w:tcPr>
            <w:tcW w:w="3119" w:type="dxa"/>
            <w:tcBorders>
              <w:top w:val="nil"/>
              <w:left w:val="nil"/>
              <w:bottom w:val="single" w:sz="4" w:space="0" w:color="auto"/>
              <w:right w:val="single" w:sz="4" w:space="0" w:color="auto"/>
            </w:tcBorders>
            <w:shd w:val="clear" w:color="auto" w:fill="auto"/>
            <w:vAlign w:val="bottom"/>
            <w:hideMark/>
            <w:tcPrChange w:id="3524"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3F8B99CB" w14:textId="77777777" w:rsidR="004962A3" w:rsidRPr="004962A3" w:rsidRDefault="004962A3" w:rsidP="004962A3">
            <w:pPr>
              <w:spacing w:after="0"/>
              <w:rPr>
                <w:ins w:id="3525" w:author="Huawei-RKy" w:date="2020-04-07T15:06:00Z"/>
                <w:rFonts w:ascii="Arial" w:eastAsia="SimSun" w:hAnsi="Arial" w:cs="Arial"/>
                <w:color w:val="000000"/>
                <w:sz w:val="16"/>
                <w:szCs w:val="16"/>
                <w:lang w:val="en-US" w:eastAsia="zh-CN"/>
              </w:rPr>
            </w:pPr>
            <w:ins w:id="3526" w:author="Huawei-RKy" w:date="2020-04-07T15:06:00Z">
              <w:r w:rsidRPr="004962A3">
                <w:rPr>
                  <w:rFonts w:ascii="Arial" w:eastAsia="SimSun" w:hAnsi="Arial" w:cs="Arial"/>
                  <w:color w:val="000000"/>
                  <w:sz w:val="16"/>
                  <w:szCs w:val="16"/>
                  <w:lang w:val="en-US" w:eastAsia="zh-CN"/>
                </w:rPr>
                <w:t>Phase curvature</w:t>
              </w:r>
            </w:ins>
          </w:p>
        </w:tc>
        <w:tc>
          <w:tcPr>
            <w:tcW w:w="576" w:type="dxa"/>
            <w:tcBorders>
              <w:top w:val="nil"/>
              <w:left w:val="nil"/>
              <w:bottom w:val="single" w:sz="4" w:space="0" w:color="auto"/>
              <w:right w:val="single" w:sz="4" w:space="0" w:color="auto"/>
            </w:tcBorders>
            <w:shd w:val="clear" w:color="auto" w:fill="auto"/>
            <w:vAlign w:val="bottom"/>
            <w:hideMark/>
            <w:tcPrChange w:id="3527"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6997D03E" w14:textId="77777777" w:rsidR="004962A3" w:rsidRPr="004962A3" w:rsidRDefault="004962A3" w:rsidP="004962A3">
            <w:pPr>
              <w:spacing w:after="0"/>
              <w:jc w:val="center"/>
              <w:rPr>
                <w:ins w:id="3528" w:author="Huawei-RKy" w:date="2020-04-07T15:06:00Z"/>
                <w:rFonts w:ascii="Arial" w:eastAsia="SimSun" w:hAnsi="Arial" w:cs="Arial"/>
                <w:color w:val="000000"/>
                <w:sz w:val="16"/>
                <w:szCs w:val="16"/>
                <w:lang w:val="en-US" w:eastAsia="zh-CN"/>
              </w:rPr>
            </w:pPr>
            <w:ins w:id="3529" w:author="Huawei-RKy" w:date="2020-04-07T15:06:00Z">
              <w:r w:rsidRPr="004962A3">
                <w:rPr>
                  <w:rFonts w:ascii="Arial" w:eastAsia="SimSun" w:hAnsi="Arial" w:cs="Arial"/>
                  <w:color w:val="000000"/>
                  <w:sz w:val="16"/>
                  <w:szCs w:val="16"/>
                  <w:lang w:val="en-US" w:eastAsia="zh-CN"/>
                </w:rPr>
                <w:t>0.05</w:t>
              </w:r>
            </w:ins>
          </w:p>
        </w:tc>
        <w:tc>
          <w:tcPr>
            <w:tcW w:w="576" w:type="dxa"/>
            <w:tcBorders>
              <w:top w:val="nil"/>
              <w:left w:val="nil"/>
              <w:bottom w:val="single" w:sz="4" w:space="0" w:color="auto"/>
              <w:right w:val="single" w:sz="4" w:space="0" w:color="auto"/>
            </w:tcBorders>
            <w:shd w:val="clear" w:color="auto" w:fill="auto"/>
            <w:vAlign w:val="bottom"/>
            <w:hideMark/>
            <w:tcPrChange w:id="3530"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001CD004" w14:textId="77777777" w:rsidR="004962A3" w:rsidRPr="004962A3" w:rsidRDefault="004962A3" w:rsidP="004962A3">
            <w:pPr>
              <w:spacing w:after="0"/>
              <w:jc w:val="center"/>
              <w:rPr>
                <w:ins w:id="3531" w:author="Huawei-RKy" w:date="2020-04-07T15:06:00Z"/>
                <w:rFonts w:ascii="Arial" w:eastAsia="SimSun" w:hAnsi="Arial" w:cs="Arial"/>
                <w:color w:val="000000"/>
                <w:sz w:val="16"/>
                <w:szCs w:val="16"/>
                <w:lang w:val="en-US" w:eastAsia="zh-CN"/>
              </w:rPr>
            </w:pPr>
            <w:ins w:id="3532" w:author="Huawei-RKy" w:date="2020-04-07T15:06:00Z">
              <w:r w:rsidRPr="004962A3">
                <w:rPr>
                  <w:rFonts w:ascii="Arial" w:eastAsia="SimSun" w:hAnsi="Arial" w:cs="Arial"/>
                  <w:color w:val="000000"/>
                  <w:sz w:val="16"/>
                  <w:szCs w:val="16"/>
                  <w:lang w:val="en-US" w:eastAsia="zh-CN"/>
                </w:rPr>
                <w:t>0.05</w:t>
              </w:r>
            </w:ins>
          </w:p>
        </w:tc>
        <w:tc>
          <w:tcPr>
            <w:tcW w:w="549" w:type="dxa"/>
            <w:tcBorders>
              <w:top w:val="nil"/>
              <w:left w:val="nil"/>
              <w:bottom w:val="single" w:sz="4" w:space="0" w:color="auto"/>
              <w:right w:val="single" w:sz="4" w:space="0" w:color="auto"/>
            </w:tcBorders>
            <w:shd w:val="clear" w:color="auto" w:fill="auto"/>
            <w:vAlign w:val="bottom"/>
            <w:hideMark/>
            <w:tcPrChange w:id="3533"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6C64D5BC" w14:textId="77777777" w:rsidR="004962A3" w:rsidRPr="004962A3" w:rsidRDefault="004962A3" w:rsidP="004962A3">
            <w:pPr>
              <w:spacing w:after="0"/>
              <w:jc w:val="center"/>
              <w:rPr>
                <w:ins w:id="3534" w:author="Huawei-RKy" w:date="2020-04-07T15:06:00Z"/>
                <w:rFonts w:ascii="Arial" w:eastAsia="SimSun" w:hAnsi="Arial" w:cs="Arial"/>
                <w:color w:val="000000"/>
                <w:sz w:val="16"/>
                <w:szCs w:val="16"/>
                <w:lang w:val="en-US" w:eastAsia="zh-CN"/>
              </w:rPr>
            </w:pPr>
            <w:ins w:id="3535" w:author="Huawei-RKy" w:date="2020-04-07T15:06:00Z">
              <w:r w:rsidRPr="004962A3">
                <w:rPr>
                  <w:rFonts w:ascii="Arial" w:eastAsia="SimSun" w:hAnsi="Arial" w:cs="Arial"/>
                  <w:color w:val="000000"/>
                  <w:sz w:val="16"/>
                  <w:szCs w:val="16"/>
                  <w:lang w:val="en-US" w:eastAsia="zh-CN"/>
                </w:rPr>
                <w:t>0.05</w:t>
              </w:r>
            </w:ins>
          </w:p>
        </w:tc>
        <w:tc>
          <w:tcPr>
            <w:tcW w:w="1134" w:type="dxa"/>
            <w:tcBorders>
              <w:top w:val="nil"/>
              <w:left w:val="nil"/>
              <w:bottom w:val="single" w:sz="4" w:space="0" w:color="auto"/>
              <w:right w:val="single" w:sz="4" w:space="0" w:color="auto"/>
            </w:tcBorders>
            <w:shd w:val="clear" w:color="auto" w:fill="auto"/>
            <w:vAlign w:val="bottom"/>
            <w:hideMark/>
            <w:tcPrChange w:id="3536"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7368748C" w14:textId="77777777" w:rsidR="004962A3" w:rsidRPr="004962A3" w:rsidRDefault="004962A3" w:rsidP="004962A3">
            <w:pPr>
              <w:spacing w:after="0"/>
              <w:jc w:val="center"/>
              <w:rPr>
                <w:ins w:id="3537" w:author="Huawei-RKy" w:date="2020-04-07T15:06:00Z"/>
                <w:rFonts w:ascii="Arial" w:eastAsia="SimSun" w:hAnsi="Arial" w:cs="Arial"/>
                <w:color w:val="000000"/>
                <w:sz w:val="16"/>
                <w:szCs w:val="16"/>
                <w:lang w:val="en-US" w:eastAsia="zh-CN"/>
              </w:rPr>
            </w:pPr>
            <w:ins w:id="3538" w:author="Huawei-RKy" w:date="2020-04-07T15:06:00Z">
              <w:r w:rsidRPr="004962A3">
                <w:rPr>
                  <w:rFonts w:ascii="Arial" w:eastAsia="SimSun" w:hAnsi="Arial" w:cs="Arial"/>
                  <w:color w:val="000000"/>
                  <w:sz w:val="16"/>
                  <w:szCs w:val="16"/>
                  <w:lang w:val="en-US" w:eastAsia="zh-CN"/>
                </w:rPr>
                <w:t>Gaussian</w:t>
              </w:r>
            </w:ins>
          </w:p>
        </w:tc>
        <w:tc>
          <w:tcPr>
            <w:tcW w:w="567" w:type="dxa"/>
            <w:tcBorders>
              <w:top w:val="nil"/>
              <w:left w:val="nil"/>
              <w:bottom w:val="single" w:sz="4" w:space="0" w:color="auto"/>
              <w:right w:val="single" w:sz="4" w:space="0" w:color="auto"/>
            </w:tcBorders>
            <w:shd w:val="clear" w:color="auto" w:fill="auto"/>
            <w:vAlign w:val="bottom"/>
            <w:hideMark/>
            <w:tcPrChange w:id="3539"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094C12A1" w14:textId="77777777" w:rsidR="004962A3" w:rsidRPr="004962A3" w:rsidRDefault="004962A3" w:rsidP="004962A3">
            <w:pPr>
              <w:spacing w:after="0"/>
              <w:jc w:val="center"/>
              <w:rPr>
                <w:ins w:id="3540" w:author="Huawei-RKy" w:date="2020-04-07T15:06:00Z"/>
                <w:rFonts w:ascii="Arial" w:eastAsia="SimSun" w:hAnsi="Arial" w:cs="Arial"/>
                <w:color w:val="000000"/>
                <w:sz w:val="16"/>
                <w:szCs w:val="16"/>
                <w:lang w:val="en-US" w:eastAsia="zh-CN"/>
              </w:rPr>
            </w:pPr>
            <w:ins w:id="3541" w:author="Huawei-RKy" w:date="2020-04-07T15:06: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3542"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46735007" w14:textId="77777777" w:rsidR="004962A3" w:rsidRPr="004962A3" w:rsidRDefault="004962A3" w:rsidP="004962A3">
            <w:pPr>
              <w:spacing w:after="0"/>
              <w:jc w:val="center"/>
              <w:rPr>
                <w:ins w:id="3543" w:author="Huawei-RKy" w:date="2020-04-07T15:06:00Z"/>
                <w:rFonts w:ascii="Arial" w:eastAsia="SimSun" w:hAnsi="Arial" w:cs="Arial"/>
                <w:color w:val="000000"/>
                <w:sz w:val="16"/>
                <w:szCs w:val="16"/>
                <w:lang w:val="en-US" w:eastAsia="zh-CN"/>
              </w:rPr>
            </w:pPr>
            <w:ins w:id="3544"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545"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50D1F675" w14:textId="77777777" w:rsidR="004962A3" w:rsidRPr="004962A3" w:rsidRDefault="004962A3" w:rsidP="004962A3">
            <w:pPr>
              <w:spacing w:after="0"/>
              <w:jc w:val="center"/>
              <w:rPr>
                <w:ins w:id="3546" w:author="Huawei-RKy" w:date="2020-04-07T15:06:00Z"/>
                <w:rFonts w:ascii="Arial" w:eastAsia="SimSun" w:hAnsi="Arial" w:cs="Arial"/>
                <w:color w:val="000000"/>
                <w:sz w:val="16"/>
                <w:szCs w:val="16"/>
                <w:lang w:val="en-US" w:eastAsia="zh-CN"/>
              </w:rPr>
            </w:pPr>
            <w:ins w:id="3547" w:author="Huawei-RKy" w:date="2020-04-07T15:06:00Z">
              <w:r w:rsidRPr="004962A3">
                <w:rPr>
                  <w:rFonts w:ascii="Arial" w:eastAsia="SimSun" w:hAnsi="Arial" w:cs="Arial"/>
                  <w:color w:val="000000"/>
                  <w:sz w:val="16"/>
                  <w:szCs w:val="16"/>
                  <w:lang w:val="en-US" w:eastAsia="zh-CN"/>
                </w:rPr>
                <w:t>0.05</w:t>
              </w:r>
            </w:ins>
          </w:p>
        </w:tc>
        <w:tc>
          <w:tcPr>
            <w:tcW w:w="567" w:type="dxa"/>
            <w:tcBorders>
              <w:top w:val="nil"/>
              <w:left w:val="nil"/>
              <w:bottom w:val="single" w:sz="4" w:space="0" w:color="auto"/>
              <w:right w:val="single" w:sz="4" w:space="0" w:color="auto"/>
            </w:tcBorders>
            <w:shd w:val="clear" w:color="auto" w:fill="auto"/>
            <w:vAlign w:val="bottom"/>
            <w:hideMark/>
            <w:tcPrChange w:id="3548"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21E8BF25" w14:textId="77777777" w:rsidR="004962A3" w:rsidRPr="004962A3" w:rsidRDefault="004962A3" w:rsidP="004962A3">
            <w:pPr>
              <w:spacing w:after="0"/>
              <w:jc w:val="center"/>
              <w:rPr>
                <w:ins w:id="3549" w:author="Huawei-RKy" w:date="2020-04-07T15:06:00Z"/>
                <w:rFonts w:ascii="Arial" w:eastAsia="SimSun" w:hAnsi="Arial" w:cs="Arial"/>
                <w:color w:val="000000"/>
                <w:sz w:val="16"/>
                <w:szCs w:val="16"/>
                <w:lang w:val="en-US" w:eastAsia="zh-CN"/>
              </w:rPr>
            </w:pPr>
            <w:ins w:id="3550" w:author="Huawei-RKy" w:date="2020-04-07T15:06:00Z">
              <w:r w:rsidRPr="004962A3">
                <w:rPr>
                  <w:rFonts w:ascii="Arial" w:eastAsia="SimSun" w:hAnsi="Arial" w:cs="Arial"/>
                  <w:color w:val="000000"/>
                  <w:sz w:val="16"/>
                  <w:szCs w:val="16"/>
                  <w:lang w:val="en-US" w:eastAsia="zh-CN"/>
                </w:rPr>
                <w:t>0.05</w:t>
              </w:r>
            </w:ins>
          </w:p>
        </w:tc>
        <w:tc>
          <w:tcPr>
            <w:tcW w:w="567" w:type="dxa"/>
            <w:tcBorders>
              <w:top w:val="nil"/>
              <w:left w:val="nil"/>
              <w:bottom w:val="single" w:sz="4" w:space="0" w:color="auto"/>
              <w:right w:val="single" w:sz="4" w:space="0" w:color="auto"/>
            </w:tcBorders>
            <w:shd w:val="clear" w:color="auto" w:fill="auto"/>
            <w:vAlign w:val="bottom"/>
            <w:hideMark/>
            <w:tcPrChange w:id="3551"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78F9C3B5" w14:textId="77777777" w:rsidR="004962A3" w:rsidRPr="004962A3" w:rsidRDefault="004962A3" w:rsidP="004962A3">
            <w:pPr>
              <w:spacing w:after="0"/>
              <w:jc w:val="center"/>
              <w:rPr>
                <w:ins w:id="3552" w:author="Huawei-RKy" w:date="2020-04-07T15:06:00Z"/>
                <w:rFonts w:ascii="Arial" w:eastAsia="SimSun" w:hAnsi="Arial" w:cs="Arial"/>
                <w:color w:val="000000"/>
                <w:sz w:val="16"/>
                <w:szCs w:val="16"/>
                <w:lang w:val="en-US" w:eastAsia="zh-CN"/>
              </w:rPr>
            </w:pPr>
            <w:ins w:id="3553" w:author="Huawei-RKy" w:date="2020-04-07T15:06:00Z">
              <w:r w:rsidRPr="004962A3">
                <w:rPr>
                  <w:rFonts w:ascii="Arial" w:eastAsia="SimSun" w:hAnsi="Arial" w:cs="Arial"/>
                  <w:color w:val="000000"/>
                  <w:sz w:val="16"/>
                  <w:szCs w:val="16"/>
                  <w:lang w:val="en-US" w:eastAsia="zh-CN"/>
                </w:rPr>
                <w:t>0.05</w:t>
              </w:r>
            </w:ins>
          </w:p>
        </w:tc>
      </w:tr>
      <w:tr w:rsidR="004962A3" w:rsidRPr="004962A3" w14:paraId="72F08A88" w14:textId="77777777" w:rsidTr="004962A3">
        <w:trPr>
          <w:trHeight w:val="270"/>
          <w:ins w:id="3554" w:author="Huawei-RKy" w:date="2020-04-07T15:06:00Z"/>
          <w:trPrChange w:id="3555"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556"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49C0BA26" w14:textId="77777777" w:rsidR="004962A3" w:rsidRPr="004962A3" w:rsidRDefault="004962A3" w:rsidP="004962A3">
            <w:pPr>
              <w:spacing w:after="0"/>
              <w:jc w:val="center"/>
              <w:rPr>
                <w:ins w:id="3557" w:author="Huawei-RKy" w:date="2020-04-07T15:06:00Z"/>
                <w:rFonts w:ascii="Arial" w:eastAsia="SimSun" w:hAnsi="Arial" w:cs="Arial"/>
                <w:color w:val="000000"/>
                <w:sz w:val="16"/>
                <w:szCs w:val="16"/>
                <w:lang w:val="en-US" w:eastAsia="zh-CN"/>
              </w:rPr>
            </w:pPr>
            <w:ins w:id="3558" w:author="Huawei-RKy" w:date="2020-04-07T15:06:00Z">
              <w:r w:rsidRPr="004962A3">
                <w:rPr>
                  <w:rFonts w:ascii="Arial" w:eastAsia="SimSun" w:hAnsi="Arial" w:cs="Arial"/>
                  <w:color w:val="000000"/>
                  <w:sz w:val="16"/>
                  <w:szCs w:val="16"/>
                  <w:lang w:val="en-US" w:eastAsia="zh-CN"/>
                </w:rPr>
                <w:t>C1-3</w:t>
              </w:r>
            </w:ins>
          </w:p>
        </w:tc>
        <w:tc>
          <w:tcPr>
            <w:tcW w:w="3119" w:type="dxa"/>
            <w:tcBorders>
              <w:top w:val="nil"/>
              <w:left w:val="nil"/>
              <w:bottom w:val="single" w:sz="4" w:space="0" w:color="auto"/>
              <w:right w:val="single" w:sz="4" w:space="0" w:color="auto"/>
            </w:tcBorders>
            <w:shd w:val="clear" w:color="auto" w:fill="auto"/>
            <w:vAlign w:val="bottom"/>
            <w:hideMark/>
            <w:tcPrChange w:id="3559"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01B22883" w14:textId="77777777" w:rsidR="004962A3" w:rsidRPr="004962A3" w:rsidRDefault="004962A3" w:rsidP="004962A3">
            <w:pPr>
              <w:spacing w:after="0"/>
              <w:rPr>
                <w:ins w:id="3560" w:author="Huawei-RKy" w:date="2020-04-07T15:06:00Z"/>
                <w:rFonts w:ascii="Arial" w:eastAsia="SimSun" w:hAnsi="Arial" w:cs="Arial"/>
                <w:color w:val="000000"/>
                <w:sz w:val="16"/>
                <w:szCs w:val="16"/>
                <w:lang w:val="en-US" w:eastAsia="zh-CN"/>
              </w:rPr>
            </w:pPr>
            <w:ins w:id="3561" w:author="Huawei-RKy" w:date="2020-04-07T15:06:00Z">
              <w:r w:rsidRPr="004962A3">
                <w:rPr>
                  <w:rFonts w:ascii="Arial" w:eastAsia="SimSun" w:hAnsi="Arial" w:cs="Arial"/>
                  <w:color w:val="000000"/>
                  <w:sz w:val="16"/>
                  <w:szCs w:val="16"/>
                  <w:lang w:val="en-US" w:eastAsia="zh-CN"/>
                </w:rPr>
                <w:t>Uncertainty of the network analyzer</w:t>
              </w:r>
            </w:ins>
          </w:p>
        </w:tc>
        <w:tc>
          <w:tcPr>
            <w:tcW w:w="576" w:type="dxa"/>
            <w:tcBorders>
              <w:top w:val="nil"/>
              <w:left w:val="nil"/>
              <w:bottom w:val="single" w:sz="4" w:space="0" w:color="auto"/>
              <w:right w:val="single" w:sz="4" w:space="0" w:color="auto"/>
            </w:tcBorders>
            <w:shd w:val="clear" w:color="auto" w:fill="auto"/>
            <w:vAlign w:val="bottom"/>
            <w:hideMark/>
            <w:tcPrChange w:id="3562"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2AC8E1DD" w14:textId="77777777" w:rsidR="004962A3" w:rsidRPr="004962A3" w:rsidRDefault="004962A3" w:rsidP="004962A3">
            <w:pPr>
              <w:spacing w:after="0"/>
              <w:jc w:val="center"/>
              <w:rPr>
                <w:ins w:id="3563" w:author="Huawei-RKy" w:date="2020-04-07T15:06:00Z"/>
                <w:rFonts w:ascii="Arial" w:eastAsia="SimSun" w:hAnsi="Arial" w:cs="Arial"/>
                <w:color w:val="000000"/>
                <w:sz w:val="16"/>
                <w:szCs w:val="16"/>
                <w:lang w:val="en-US" w:eastAsia="zh-CN"/>
              </w:rPr>
            </w:pPr>
            <w:ins w:id="3564" w:author="Huawei-RKy" w:date="2020-04-07T15:06:00Z">
              <w:r w:rsidRPr="004962A3">
                <w:rPr>
                  <w:rFonts w:ascii="Arial" w:eastAsia="SimSun" w:hAnsi="Arial" w:cs="Arial"/>
                  <w:color w:val="000000"/>
                  <w:sz w:val="16"/>
                  <w:szCs w:val="16"/>
                  <w:lang w:val="en-US" w:eastAsia="zh-CN"/>
                </w:rPr>
                <w:t>0.13</w:t>
              </w:r>
            </w:ins>
          </w:p>
        </w:tc>
        <w:tc>
          <w:tcPr>
            <w:tcW w:w="576" w:type="dxa"/>
            <w:tcBorders>
              <w:top w:val="nil"/>
              <w:left w:val="nil"/>
              <w:bottom w:val="single" w:sz="4" w:space="0" w:color="auto"/>
              <w:right w:val="single" w:sz="4" w:space="0" w:color="auto"/>
            </w:tcBorders>
            <w:shd w:val="clear" w:color="auto" w:fill="auto"/>
            <w:vAlign w:val="bottom"/>
            <w:hideMark/>
            <w:tcPrChange w:id="3565"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778D9E92" w14:textId="77777777" w:rsidR="004962A3" w:rsidRPr="004962A3" w:rsidRDefault="004962A3" w:rsidP="004962A3">
            <w:pPr>
              <w:spacing w:after="0"/>
              <w:jc w:val="center"/>
              <w:rPr>
                <w:ins w:id="3566" w:author="Huawei-RKy" w:date="2020-04-07T15:06:00Z"/>
                <w:rFonts w:ascii="Arial" w:eastAsia="SimSun" w:hAnsi="Arial" w:cs="Arial"/>
                <w:color w:val="000000"/>
                <w:sz w:val="16"/>
                <w:szCs w:val="16"/>
                <w:lang w:val="en-US" w:eastAsia="zh-CN"/>
              </w:rPr>
            </w:pPr>
            <w:ins w:id="3567" w:author="Huawei-RKy" w:date="2020-04-07T15:06:00Z">
              <w:r w:rsidRPr="004962A3">
                <w:rPr>
                  <w:rFonts w:ascii="Arial" w:eastAsia="SimSun" w:hAnsi="Arial" w:cs="Arial"/>
                  <w:color w:val="000000"/>
                  <w:sz w:val="16"/>
                  <w:szCs w:val="16"/>
                  <w:lang w:val="en-US" w:eastAsia="zh-CN"/>
                </w:rPr>
                <w:t>0.20</w:t>
              </w:r>
            </w:ins>
          </w:p>
        </w:tc>
        <w:tc>
          <w:tcPr>
            <w:tcW w:w="549" w:type="dxa"/>
            <w:tcBorders>
              <w:top w:val="nil"/>
              <w:left w:val="nil"/>
              <w:bottom w:val="single" w:sz="4" w:space="0" w:color="auto"/>
              <w:right w:val="single" w:sz="4" w:space="0" w:color="auto"/>
            </w:tcBorders>
            <w:shd w:val="clear" w:color="auto" w:fill="auto"/>
            <w:vAlign w:val="bottom"/>
            <w:hideMark/>
            <w:tcPrChange w:id="3568"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0F093C3B" w14:textId="77777777" w:rsidR="004962A3" w:rsidRPr="004962A3" w:rsidRDefault="004962A3" w:rsidP="004962A3">
            <w:pPr>
              <w:spacing w:after="0"/>
              <w:jc w:val="center"/>
              <w:rPr>
                <w:ins w:id="3569" w:author="Huawei-RKy" w:date="2020-04-07T15:06:00Z"/>
                <w:rFonts w:ascii="Arial" w:eastAsia="SimSun" w:hAnsi="Arial" w:cs="Arial"/>
                <w:color w:val="000000"/>
                <w:sz w:val="16"/>
                <w:szCs w:val="16"/>
                <w:lang w:val="en-US" w:eastAsia="zh-CN"/>
              </w:rPr>
            </w:pPr>
            <w:ins w:id="3570" w:author="Huawei-RKy" w:date="2020-04-07T15:06:00Z">
              <w:r w:rsidRPr="004962A3">
                <w:rPr>
                  <w:rFonts w:ascii="Arial" w:eastAsia="SimSun" w:hAnsi="Arial" w:cs="Arial"/>
                  <w:color w:val="000000"/>
                  <w:sz w:val="16"/>
                  <w:szCs w:val="16"/>
                  <w:lang w:val="en-US" w:eastAsia="zh-CN"/>
                </w:rPr>
                <w:t>0.20</w:t>
              </w:r>
            </w:ins>
          </w:p>
        </w:tc>
        <w:tc>
          <w:tcPr>
            <w:tcW w:w="1134" w:type="dxa"/>
            <w:tcBorders>
              <w:top w:val="nil"/>
              <w:left w:val="nil"/>
              <w:bottom w:val="single" w:sz="4" w:space="0" w:color="auto"/>
              <w:right w:val="single" w:sz="4" w:space="0" w:color="auto"/>
            </w:tcBorders>
            <w:shd w:val="clear" w:color="auto" w:fill="auto"/>
            <w:vAlign w:val="bottom"/>
            <w:hideMark/>
            <w:tcPrChange w:id="3571"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70585A34" w14:textId="77777777" w:rsidR="004962A3" w:rsidRPr="004962A3" w:rsidRDefault="004962A3" w:rsidP="004962A3">
            <w:pPr>
              <w:spacing w:after="0"/>
              <w:jc w:val="center"/>
              <w:rPr>
                <w:ins w:id="3572" w:author="Huawei-RKy" w:date="2020-04-07T15:06:00Z"/>
                <w:rFonts w:ascii="Arial" w:eastAsia="SimSun" w:hAnsi="Arial" w:cs="Arial"/>
                <w:color w:val="000000"/>
                <w:sz w:val="16"/>
                <w:szCs w:val="16"/>
                <w:lang w:val="en-US" w:eastAsia="zh-CN"/>
              </w:rPr>
            </w:pPr>
            <w:ins w:id="3573" w:author="Huawei-RKy" w:date="2020-04-07T15:06:00Z">
              <w:r w:rsidRPr="004962A3">
                <w:rPr>
                  <w:rFonts w:ascii="Arial" w:eastAsia="SimSun" w:hAnsi="Arial" w:cs="Arial"/>
                  <w:color w:val="000000"/>
                  <w:sz w:val="16"/>
                  <w:szCs w:val="16"/>
                  <w:lang w:val="en-US" w:eastAsia="zh-CN"/>
                </w:rPr>
                <w:t>Gaussian</w:t>
              </w:r>
            </w:ins>
          </w:p>
        </w:tc>
        <w:tc>
          <w:tcPr>
            <w:tcW w:w="567" w:type="dxa"/>
            <w:tcBorders>
              <w:top w:val="nil"/>
              <w:left w:val="nil"/>
              <w:bottom w:val="single" w:sz="4" w:space="0" w:color="auto"/>
              <w:right w:val="single" w:sz="4" w:space="0" w:color="auto"/>
            </w:tcBorders>
            <w:shd w:val="clear" w:color="auto" w:fill="auto"/>
            <w:vAlign w:val="bottom"/>
            <w:hideMark/>
            <w:tcPrChange w:id="3574"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088974A1" w14:textId="77777777" w:rsidR="004962A3" w:rsidRPr="004962A3" w:rsidRDefault="004962A3" w:rsidP="004962A3">
            <w:pPr>
              <w:spacing w:after="0"/>
              <w:jc w:val="center"/>
              <w:rPr>
                <w:ins w:id="3575" w:author="Huawei-RKy" w:date="2020-04-07T15:06:00Z"/>
                <w:rFonts w:ascii="Arial" w:eastAsia="SimSun" w:hAnsi="Arial" w:cs="Arial"/>
                <w:color w:val="000000"/>
                <w:sz w:val="16"/>
                <w:szCs w:val="16"/>
                <w:lang w:val="en-US" w:eastAsia="zh-CN"/>
              </w:rPr>
            </w:pPr>
            <w:ins w:id="3576" w:author="Huawei-RKy" w:date="2020-04-07T15:06: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3577"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1C4C0228" w14:textId="77777777" w:rsidR="004962A3" w:rsidRPr="004962A3" w:rsidRDefault="004962A3" w:rsidP="004962A3">
            <w:pPr>
              <w:spacing w:after="0"/>
              <w:jc w:val="center"/>
              <w:rPr>
                <w:ins w:id="3578" w:author="Huawei-RKy" w:date="2020-04-07T15:06:00Z"/>
                <w:rFonts w:ascii="Arial" w:eastAsia="SimSun" w:hAnsi="Arial" w:cs="Arial"/>
                <w:color w:val="000000"/>
                <w:sz w:val="16"/>
                <w:szCs w:val="16"/>
                <w:lang w:val="en-US" w:eastAsia="zh-CN"/>
              </w:rPr>
            </w:pPr>
            <w:ins w:id="3579"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580"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2AFB7ED1" w14:textId="77777777" w:rsidR="004962A3" w:rsidRPr="004962A3" w:rsidRDefault="004962A3" w:rsidP="004962A3">
            <w:pPr>
              <w:spacing w:after="0"/>
              <w:jc w:val="center"/>
              <w:rPr>
                <w:ins w:id="3581" w:author="Huawei-RKy" w:date="2020-04-07T15:06:00Z"/>
                <w:rFonts w:ascii="Arial" w:eastAsia="SimSun" w:hAnsi="Arial" w:cs="Arial"/>
                <w:color w:val="000000"/>
                <w:sz w:val="16"/>
                <w:szCs w:val="16"/>
                <w:lang w:val="en-US" w:eastAsia="zh-CN"/>
              </w:rPr>
            </w:pPr>
            <w:ins w:id="3582" w:author="Huawei-RKy" w:date="2020-04-07T15:06:00Z">
              <w:r w:rsidRPr="004962A3">
                <w:rPr>
                  <w:rFonts w:ascii="Arial" w:eastAsia="SimSun" w:hAnsi="Arial" w:cs="Arial"/>
                  <w:color w:val="000000"/>
                  <w:sz w:val="16"/>
                  <w:szCs w:val="16"/>
                  <w:lang w:val="en-US" w:eastAsia="zh-CN"/>
                </w:rPr>
                <w:t>0.13</w:t>
              </w:r>
            </w:ins>
          </w:p>
        </w:tc>
        <w:tc>
          <w:tcPr>
            <w:tcW w:w="567" w:type="dxa"/>
            <w:tcBorders>
              <w:top w:val="nil"/>
              <w:left w:val="nil"/>
              <w:bottom w:val="single" w:sz="4" w:space="0" w:color="auto"/>
              <w:right w:val="single" w:sz="4" w:space="0" w:color="auto"/>
            </w:tcBorders>
            <w:shd w:val="clear" w:color="auto" w:fill="auto"/>
            <w:vAlign w:val="bottom"/>
            <w:hideMark/>
            <w:tcPrChange w:id="3583"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0D3CD9F1" w14:textId="77777777" w:rsidR="004962A3" w:rsidRPr="004962A3" w:rsidRDefault="004962A3" w:rsidP="004962A3">
            <w:pPr>
              <w:spacing w:after="0"/>
              <w:jc w:val="center"/>
              <w:rPr>
                <w:ins w:id="3584" w:author="Huawei-RKy" w:date="2020-04-07T15:06:00Z"/>
                <w:rFonts w:ascii="Arial" w:eastAsia="SimSun" w:hAnsi="Arial" w:cs="Arial"/>
                <w:color w:val="000000"/>
                <w:sz w:val="16"/>
                <w:szCs w:val="16"/>
                <w:lang w:val="en-US" w:eastAsia="zh-CN"/>
              </w:rPr>
            </w:pPr>
            <w:ins w:id="3585" w:author="Huawei-RKy" w:date="2020-04-07T15:06:00Z">
              <w:r w:rsidRPr="004962A3">
                <w:rPr>
                  <w:rFonts w:ascii="Arial" w:eastAsia="SimSun" w:hAnsi="Arial" w:cs="Arial"/>
                  <w:color w:val="000000"/>
                  <w:sz w:val="16"/>
                  <w:szCs w:val="16"/>
                  <w:lang w:val="en-US" w:eastAsia="zh-CN"/>
                </w:rPr>
                <w:t>0.20</w:t>
              </w:r>
            </w:ins>
          </w:p>
        </w:tc>
        <w:tc>
          <w:tcPr>
            <w:tcW w:w="567" w:type="dxa"/>
            <w:tcBorders>
              <w:top w:val="nil"/>
              <w:left w:val="nil"/>
              <w:bottom w:val="single" w:sz="4" w:space="0" w:color="auto"/>
              <w:right w:val="single" w:sz="4" w:space="0" w:color="auto"/>
            </w:tcBorders>
            <w:shd w:val="clear" w:color="auto" w:fill="auto"/>
            <w:vAlign w:val="bottom"/>
            <w:hideMark/>
            <w:tcPrChange w:id="3586"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7281A6FF" w14:textId="77777777" w:rsidR="004962A3" w:rsidRPr="004962A3" w:rsidRDefault="004962A3" w:rsidP="004962A3">
            <w:pPr>
              <w:spacing w:after="0"/>
              <w:jc w:val="center"/>
              <w:rPr>
                <w:ins w:id="3587" w:author="Huawei-RKy" w:date="2020-04-07T15:06:00Z"/>
                <w:rFonts w:ascii="Arial" w:eastAsia="SimSun" w:hAnsi="Arial" w:cs="Arial"/>
                <w:color w:val="000000"/>
                <w:sz w:val="16"/>
                <w:szCs w:val="16"/>
                <w:lang w:val="en-US" w:eastAsia="zh-CN"/>
              </w:rPr>
            </w:pPr>
            <w:ins w:id="3588" w:author="Huawei-RKy" w:date="2020-04-07T15:06:00Z">
              <w:r w:rsidRPr="004962A3">
                <w:rPr>
                  <w:rFonts w:ascii="Arial" w:eastAsia="SimSun" w:hAnsi="Arial" w:cs="Arial"/>
                  <w:color w:val="000000"/>
                  <w:sz w:val="16"/>
                  <w:szCs w:val="16"/>
                  <w:lang w:val="en-US" w:eastAsia="zh-CN"/>
                </w:rPr>
                <w:t>0.20</w:t>
              </w:r>
            </w:ins>
          </w:p>
        </w:tc>
      </w:tr>
      <w:tr w:rsidR="004962A3" w:rsidRPr="004962A3" w14:paraId="102CCF16" w14:textId="77777777" w:rsidTr="004962A3">
        <w:trPr>
          <w:trHeight w:val="270"/>
          <w:ins w:id="3589" w:author="Huawei-RKy" w:date="2020-04-07T15:06:00Z"/>
          <w:trPrChange w:id="3590"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591"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0FF7407" w14:textId="77777777" w:rsidR="004962A3" w:rsidRPr="004962A3" w:rsidRDefault="004962A3" w:rsidP="004962A3">
            <w:pPr>
              <w:spacing w:after="0"/>
              <w:jc w:val="center"/>
              <w:rPr>
                <w:ins w:id="3592" w:author="Huawei-RKy" w:date="2020-04-07T15:06:00Z"/>
                <w:rFonts w:ascii="Arial" w:eastAsia="SimSun" w:hAnsi="Arial" w:cs="Arial"/>
                <w:color w:val="000000"/>
                <w:sz w:val="16"/>
                <w:szCs w:val="16"/>
                <w:lang w:val="en-US" w:eastAsia="zh-CN"/>
              </w:rPr>
            </w:pPr>
            <w:ins w:id="3593" w:author="Huawei-RKy" w:date="2020-04-07T15:06:00Z">
              <w:r w:rsidRPr="004962A3">
                <w:rPr>
                  <w:rFonts w:ascii="Arial" w:eastAsia="SimSun" w:hAnsi="Arial" w:cs="Arial"/>
                  <w:color w:val="000000"/>
                  <w:sz w:val="16"/>
                  <w:szCs w:val="16"/>
                  <w:lang w:val="en-US" w:eastAsia="zh-CN"/>
                </w:rPr>
                <w:t>A1-12</w:t>
              </w:r>
            </w:ins>
          </w:p>
        </w:tc>
        <w:tc>
          <w:tcPr>
            <w:tcW w:w="3119" w:type="dxa"/>
            <w:tcBorders>
              <w:top w:val="nil"/>
              <w:left w:val="nil"/>
              <w:bottom w:val="single" w:sz="4" w:space="0" w:color="auto"/>
              <w:right w:val="single" w:sz="4" w:space="0" w:color="auto"/>
            </w:tcBorders>
            <w:shd w:val="clear" w:color="auto" w:fill="auto"/>
            <w:vAlign w:val="bottom"/>
            <w:hideMark/>
            <w:tcPrChange w:id="3594"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3312E452" w14:textId="77777777" w:rsidR="004962A3" w:rsidRPr="004962A3" w:rsidRDefault="004962A3" w:rsidP="004962A3">
            <w:pPr>
              <w:spacing w:after="0"/>
              <w:rPr>
                <w:ins w:id="3595" w:author="Huawei-RKy" w:date="2020-04-07T15:06:00Z"/>
                <w:rFonts w:ascii="Arial" w:eastAsia="SimSun" w:hAnsi="Arial" w:cs="Arial"/>
                <w:color w:val="000000"/>
                <w:sz w:val="16"/>
                <w:szCs w:val="16"/>
                <w:lang w:val="en-US" w:eastAsia="zh-CN"/>
              </w:rPr>
            </w:pPr>
            <w:ins w:id="3596" w:author="Huawei-RKy" w:date="2020-04-07T15:06:00Z">
              <w:r w:rsidRPr="004962A3">
                <w:rPr>
                  <w:rFonts w:ascii="Arial" w:eastAsia="SimSun" w:hAnsi="Arial" w:cs="Arial"/>
                  <w:color w:val="000000"/>
                  <w:sz w:val="16"/>
                  <w:szCs w:val="16"/>
                  <w:lang w:val="en-US" w:eastAsia="zh-CN"/>
                </w:rPr>
                <w:t>Influence of the reference antenna feed cable</w:t>
              </w:r>
            </w:ins>
          </w:p>
        </w:tc>
        <w:tc>
          <w:tcPr>
            <w:tcW w:w="576" w:type="dxa"/>
            <w:tcBorders>
              <w:top w:val="nil"/>
              <w:left w:val="nil"/>
              <w:bottom w:val="single" w:sz="4" w:space="0" w:color="auto"/>
              <w:right w:val="single" w:sz="4" w:space="0" w:color="auto"/>
            </w:tcBorders>
            <w:shd w:val="clear" w:color="auto" w:fill="auto"/>
            <w:vAlign w:val="bottom"/>
            <w:hideMark/>
            <w:tcPrChange w:id="3597"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76CDE4F8" w14:textId="77777777" w:rsidR="004962A3" w:rsidRPr="004962A3" w:rsidRDefault="004962A3" w:rsidP="004962A3">
            <w:pPr>
              <w:spacing w:after="0"/>
              <w:jc w:val="center"/>
              <w:rPr>
                <w:ins w:id="3598" w:author="Huawei-RKy" w:date="2020-04-07T15:06:00Z"/>
                <w:rFonts w:ascii="Arial" w:eastAsia="SimSun" w:hAnsi="Arial" w:cs="Arial"/>
                <w:color w:val="000000"/>
                <w:sz w:val="16"/>
                <w:szCs w:val="16"/>
                <w:lang w:val="en-US" w:eastAsia="zh-CN"/>
              </w:rPr>
            </w:pPr>
            <w:ins w:id="3599" w:author="Huawei-RKy" w:date="2020-04-07T15:06:00Z">
              <w:r w:rsidRPr="004962A3">
                <w:rPr>
                  <w:rFonts w:ascii="Arial" w:eastAsia="SimSun" w:hAnsi="Arial" w:cs="Arial"/>
                  <w:color w:val="000000"/>
                  <w:sz w:val="16"/>
                  <w:szCs w:val="16"/>
                  <w:lang w:val="en-US" w:eastAsia="zh-CN"/>
                </w:rPr>
                <w:t>0.05</w:t>
              </w:r>
            </w:ins>
          </w:p>
        </w:tc>
        <w:tc>
          <w:tcPr>
            <w:tcW w:w="576" w:type="dxa"/>
            <w:tcBorders>
              <w:top w:val="nil"/>
              <w:left w:val="nil"/>
              <w:bottom w:val="single" w:sz="4" w:space="0" w:color="auto"/>
              <w:right w:val="single" w:sz="4" w:space="0" w:color="auto"/>
            </w:tcBorders>
            <w:shd w:val="clear" w:color="auto" w:fill="auto"/>
            <w:vAlign w:val="bottom"/>
            <w:hideMark/>
            <w:tcPrChange w:id="3600"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53D5ED5D" w14:textId="77777777" w:rsidR="004962A3" w:rsidRPr="004962A3" w:rsidRDefault="004962A3" w:rsidP="004962A3">
            <w:pPr>
              <w:spacing w:after="0"/>
              <w:jc w:val="center"/>
              <w:rPr>
                <w:ins w:id="3601" w:author="Huawei-RKy" w:date="2020-04-07T15:06:00Z"/>
                <w:rFonts w:ascii="Arial" w:eastAsia="SimSun" w:hAnsi="Arial" w:cs="Arial"/>
                <w:color w:val="000000"/>
                <w:sz w:val="16"/>
                <w:szCs w:val="16"/>
                <w:lang w:val="en-US" w:eastAsia="zh-CN"/>
              </w:rPr>
            </w:pPr>
            <w:ins w:id="3602" w:author="Huawei-RKy" w:date="2020-04-07T15:06:00Z">
              <w:r w:rsidRPr="004962A3">
                <w:rPr>
                  <w:rFonts w:ascii="Arial" w:eastAsia="SimSun" w:hAnsi="Arial" w:cs="Arial"/>
                  <w:color w:val="000000"/>
                  <w:sz w:val="16"/>
                  <w:szCs w:val="16"/>
                  <w:lang w:val="en-US" w:eastAsia="zh-CN"/>
                </w:rPr>
                <w:t>0.05</w:t>
              </w:r>
            </w:ins>
          </w:p>
        </w:tc>
        <w:tc>
          <w:tcPr>
            <w:tcW w:w="549" w:type="dxa"/>
            <w:tcBorders>
              <w:top w:val="nil"/>
              <w:left w:val="nil"/>
              <w:bottom w:val="single" w:sz="4" w:space="0" w:color="auto"/>
              <w:right w:val="single" w:sz="4" w:space="0" w:color="auto"/>
            </w:tcBorders>
            <w:shd w:val="clear" w:color="auto" w:fill="auto"/>
            <w:vAlign w:val="bottom"/>
            <w:hideMark/>
            <w:tcPrChange w:id="3603"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50FFD895" w14:textId="77777777" w:rsidR="004962A3" w:rsidRPr="004962A3" w:rsidRDefault="004962A3" w:rsidP="004962A3">
            <w:pPr>
              <w:spacing w:after="0"/>
              <w:jc w:val="center"/>
              <w:rPr>
                <w:ins w:id="3604" w:author="Huawei-RKy" w:date="2020-04-07T15:06:00Z"/>
                <w:rFonts w:ascii="Arial" w:eastAsia="SimSun" w:hAnsi="Arial" w:cs="Arial"/>
                <w:color w:val="000000"/>
                <w:sz w:val="16"/>
                <w:szCs w:val="16"/>
                <w:lang w:val="en-US" w:eastAsia="zh-CN"/>
              </w:rPr>
            </w:pPr>
            <w:ins w:id="3605" w:author="Huawei-RKy" w:date="2020-04-07T15:06:00Z">
              <w:r w:rsidRPr="004962A3">
                <w:rPr>
                  <w:rFonts w:ascii="Arial" w:eastAsia="SimSun" w:hAnsi="Arial" w:cs="Arial"/>
                  <w:color w:val="000000"/>
                  <w:sz w:val="16"/>
                  <w:szCs w:val="16"/>
                  <w:lang w:val="en-US" w:eastAsia="zh-CN"/>
                </w:rPr>
                <w:t>0.05</w:t>
              </w:r>
            </w:ins>
          </w:p>
        </w:tc>
        <w:tc>
          <w:tcPr>
            <w:tcW w:w="1134" w:type="dxa"/>
            <w:tcBorders>
              <w:top w:val="nil"/>
              <w:left w:val="nil"/>
              <w:bottom w:val="single" w:sz="4" w:space="0" w:color="auto"/>
              <w:right w:val="single" w:sz="4" w:space="0" w:color="auto"/>
            </w:tcBorders>
            <w:shd w:val="clear" w:color="auto" w:fill="auto"/>
            <w:vAlign w:val="bottom"/>
            <w:hideMark/>
            <w:tcPrChange w:id="3606"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0224B721" w14:textId="77777777" w:rsidR="004962A3" w:rsidRPr="004962A3" w:rsidRDefault="004962A3" w:rsidP="004962A3">
            <w:pPr>
              <w:spacing w:after="0"/>
              <w:jc w:val="center"/>
              <w:rPr>
                <w:ins w:id="3607" w:author="Huawei-RKy" w:date="2020-04-07T15:06:00Z"/>
                <w:rFonts w:ascii="Arial" w:eastAsia="SimSun" w:hAnsi="Arial" w:cs="Arial"/>
                <w:color w:val="000000"/>
                <w:sz w:val="16"/>
                <w:szCs w:val="16"/>
                <w:lang w:val="en-US" w:eastAsia="zh-CN"/>
              </w:rPr>
            </w:pPr>
            <w:ins w:id="3608" w:author="Huawei-RKy" w:date="2020-04-07T15:06:00Z">
              <w:r w:rsidRPr="004962A3">
                <w:rPr>
                  <w:rFonts w:ascii="Arial" w:eastAsia="SimSun" w:hAnsi="Arial" w:cs="Arial"/>
                  <w:color w:val="000000"/>
                  <w:sz w:val="16"/>
                  <w:szCs w:val="16"/>
                  <w:lang w:val="en-US" w:eastAsia="zh-CN"/>
                </w:rPr>
                <w:t>Rectangular</w:t>
              </w:r>
            </w:ins>
          </w:p>
        </w:tc>
        <w:tc>
          <w:tcPr>
            <w:tcW w:w="567" w:type="dxa"/>
            <w:tcBorders>
              <w:top w:val="nil"/>
              <w:left w:val="nil"/>
              <w:bottom w:val="single" w:sz="4" w:space="0" w:color="auto"/>
              <w:right w:val="single" w:sz="4" w:space="0" w:color="auto"/>
            </w:tcBorders>
            <w:shd w:val="clear" w:color="auto" w:fill="auto"/>
            <w:vAlign w:val="bottom"/>
            <w:hideMark/>
            <w:tcPrChange w:id="3609"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55922F26" w14:textId="77777777" w:rsidR="004962A3" w:rsidRPr="004962A3" w:rsidRDefault="004962A3" w:rsidP="004962A3">
            <w:pPr>
              <w:spacing w:after="0"/>
              <w:jc w:val="center"/>
              <w:rPr>
                <w:ins w:id="3610" w:author="Huawei-RKy" w:date="2020-04-07T15:06:00Z"/>
                <w:rFonts w:ascii="Arial" w:eastAsia="SimSun" w:hAnsi="Arial" w:cs="Arial"/>
                <w:color w:val="000000"/>
                <w:sz w:val="16"/>
                <w:szCs w:val="16"/>
                <w:lang w:val="en-US" w:eastAsia="zh-CN"/>
              </w:rPr>
            </w:pPr>
            <w:ins w:id="3611" w:author="Huawei-RKy" w:date="2020-04-07T15:06: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3612"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6427AD8E" w14:textId="77777777" w:rsidR="004962A3" w:rsidRPr="004962A3" w:rsidRDefault="004962A3" w:rsidP="004962A3">
            <w:pPr>
              <w:spacing w:after="0"/>
              <w:jc w:val="center"/>
              <w:rPr>
                <w:ins w:id="3613" w:author="Huawei-RKy" w:date="2020-04-07T15:06:00Z"/>
                <w:rFonts w:ascii="Arial" w:eastAsia="SimSun" w:hAnsi="Arial" w:cs="Arial"/>
                <w:color w:val="000000"/>
                <w:sz w:val="16"/>
                <w:szCs w:val="16"/>
                <w:lang w:val="en-US" w:eastAsia="zh-CN"/>
              </w:rPr>
            </w:pPr>
            <w:ins w:id="3614"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615"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613A0EE1" w14:textId="77777777" w:rsidR="004962A3" w:rsidRPr="004962A3" w:rsidRDefault="004962A3" w:rsidP="004962A3">
            <w:pPr>
              <w:spacing w:after="0"/>
              <w:jc w:val="center"/>
              <w:rPr>
                <w:ins w:id="3616" w:author="Huawei-RKy" w:date="2020-04-07T15:06:00Z"/>
                <w:rFonts w:ascii="Arial" w:eastAsia="SimSun" w:hAnsi="Arial" w:cs="Arial"/>
                <w:color w:val="000000"/>
                <w:sz w:val="16"/>
                <w:szCs w:val="16"/>
                <w:lang w:val="en-US" w:eastAsia="zh-CN"/>
              </w:rPr>
            </w:pPr>
            <w:ins w:id="3617" w:author="Huawei-RKy" w:date="2020-04-07T15:06:00Z">
              <w:r w:rsidRPr="004962A3">
                <w:rPr>
                  <w:rFonts w:ascii="Arial" w:eastAsia="SimSun" w:hAnsi="Arial" w:cs="Arial"/>
                  <w:color w:val="000000"/>
                  <w:sz w:val="16"/>
                  <w:szCs w:val="16"/>
                  <w:lang w:val="en-US" w:eastAsia="zh-CN"/>
                </w:rPr>
                <w:t>0.03</w:t>
              </w:r>
            </w:ins>
          </w:p>
        </w:tc>
        <w:tc>
          <w:tcPr>
            <w:tcW w:w="567" w:type="dxa"/>
            <w:tcBorders>
              <w:top w:val="nil"/>
              <w:left w:val="nil"/>
              <w:bottom w:val="single" w:sz="4" w:space="0" w:color="auto"/>
              <w:right w:val="single" w:sz="4" w:space="0" w:color="auto"/>
            </w:tcBorders>
            <w:shd w:val="clear" w:color="auto" w:fill="auto"/>
            <w:vAlign w:val="bottom"/>
            <w:hideMark/>
            <w:tcPrChange w:id="3618"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0B59B5F8" w14:textId="77777777" w:rsidR="004962A3" w:rsidRPr="004962A3" w:rsidRDefault="004962A3" w:rsidP="004962A3">
            <w:pPr>
              <w:spacing w:after="0"/>
              <w:jc w:val="center"/>
              <w:rPr>
                <w:ins w:id="3619" w:author="Huawei-RKy" w:date="2020-04-07T15:06:00Z"/>
                <w:rFonts w:ascii="Arial" w:eastAsia="SimSun" w:hAnsi="Arial" w:cs="Arial"/>
                <w:color w:val="000000"/>
                <w:sz w:val="16"/>
                <w:szCs w:val="16"/>
                <w:lang w:val="en-US" w:eastAsia="zh-CN"/>
              </w:rPr>
            </w:pPr>
            <w:ins w:id="3620" w:author="Huawei-RKy" w:date="2020-04-07T15:06:00Z">
              <w:r w:rsidRPr="004962A3">
                <w:rPr>
                  <w:rFonts w:ascii="Arial" w:eastAsia="SimSun" w:hAnsi="Arial" w:cs="Arial"/>
                  <w:color w:val="000000"/>
                  <w:sz w:val="16"/>
                  <w:szCs w:val="16"/>
                  <w:lang w:val="en-US" w:eastAsia="zh-CN"/>
                </w:rPr>
                <w:t>0.03</w:t>
              </w:r>
            </w:ins>
          </w:p>
        </w:tc>
        <w:tc>
          <w:tcPr>
            <w:tcW w:w="567" w:type="dxa"/>
            <w:tcBorders>
              <w:top w:val="nil"/>
              <w:left w:val="nil"/>
              <w:bottom w:val="single" w:sz="4" w:space="0" w:color="auto"/>
              <w:right w:val="single" w:sz="4" w:space="0" w:color="auto"/>
            </w:tcBorders>
            <w:shd w:val="clear" w:color="auto" w:fill="auto"/>
            <w:vAlign w:val="bottom"/>
            <w:hideMark/>
            <w:tcPrChange w:id="3621"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0BA6919C" w14:textId="77777777" w:rsidR="004962A3" w:rsidRPr="004962A3" w:rsidRDefault="004962A3" w:rsidP="004962A3">
            <w:pPr>
              <w:spacing w:after="0"/>
              <w:jc w:val="center"/>
              <w:rPr>
                <w:ins w:id="3622" w:author="Huawei-RKy" w:date="2020-04-07T15:06:00Z"/>
                <w:rFonts w:ascii="Arial" w:eastAsia="SimSun" w:hAnsi="Arial" w:cs="Arial"/>
                <w:color w:val="000000"/>
                <w:sz w:val="16"/>
                <w:szCs w:val="16"/>
                <w:lang w:val="en-US" w:eastAsia="zh-CN"/>
              </w:rPr>
            </w:pPr>
            <w:ins w:id="3623" w:author="Huawei-RKy" w:date="2020-04-07T15:06:00Z">
              <w:r w:rsidRPr="004962A3">
                <w:rPr>
                  <w:rFonts w:ascii="Arial" w:eastAsia="SimSun" w:hAnsi="Arial" w:cs="Arial"/>
                  <w:color w:val="000000"/>
                  <w:sz w:val="16"/>
                  <w:szCs w:val="16"/>
                  <w:lang w:val="en-US" w:eastAsia="zh-CN"/>
                </w:rPr>
                <w:t>0.03</w:t>
              </w:r>
            </w:ins>
          </w:p>
        </w:tc>
      </w:tr>
      <w:tr w:rsidR="004962A3" w:rsidRPr="004962A3" w14:paraId="16BA45BC" w14:textId="77777777" w:rsidTr="004962A3">
        <w:trPr>
          <w:trHeight w:val="270"/>
          <w:ins w:id="3624" w:author="Huawei-RKy" w:date="2020-04-07T15:06:00Z"/>
          <w:trPrChange w:id="3625"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626"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211486D" w14:textId="77777777" w:rsidR="004962A3" w:rsidRPr="004962A3" w:rsidRDefault="004962A3" w:rsidP="004962A3">
            <w:pPr>
              <w:spacing w:after="0"/>
              <w:jc w:val="center"/>
              <w:rPr>
                <w:ins w:id="3627" w:author="Huawei-RKy" w:date="2020-04-07T15:06:00Z"/>
                <w:rFonts w:ascii="Arial" w:eastAsia="SimSun" w:hAnsi="Arial" w:cs="Arial"/>
                <w:color w:val="000000"/>
                <w:sz w:val="16"/>
                <w:szCs w:val="16"/>
                <w:lang w:val="en-US" w:eastAsia="zh-CN"/>
              </w:rPr>
            </w:pPr>
            <w:ins w:id="3628" w:author="Huawei-RKy" w:date="2020-04-07T15:06:00Z">
              <w:r w:rsidRPr="004962A3">
                <w:rPr>
                  <w:rFonts w:ascii="Arial" w:eastAsia="SimSun" w:hAnsi="Arial" w:cs="Arial"/>
                  <w:color w:val="000000"/>
                  <w:sz w:val="16"/>
                  <w:szCs w:val="16"/>
                  <w:lang w:val="en-US" w:eastAsia="zh-CN"/>
                </w:rPr>
                <w:t>A1-13</w:t>
              </w:r>
            </w:ins>
          </w:p>
        </w:tc>
        <w:tc>
          <w:tcPr>
            <w:tcW w:w="3119" w:type="dxa"/>
            <w:tcBorders>
              <w:top w:val="nil"/>
              <w:left w:val="nil"/>
              <w:bottom w:val="single" w:sz="4" w:space="0" w:color="auto"/>
              <w:right w:val="single" w:sz="4" w:space="0" w:color="auto"/>
            </w:tcBorders>
            <w:shd w:val="clear" w:color="auto" w:fill="auto"/>
            <w:vAlign w:val="bottom"/>
            <w:hideMark/>
            <w:tcPrChange w:id="3629"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0C143160" w14:textId="77777777" w:rsidR="004962A3" w:rsidRPr="004962A3" w:rsidRDefault="004962A3" w:rsidP="004962A3">
            <w:pPr>
              <w:spacing w:after="0"/>
              <w:rPr>
                <w:ins w:id="3630" w:author="Huawei-RKy" w:date="2020-04-07T15:06:00Z"/>
                <w:rFonts w:ascii="Arial" w:eastAsia="SimSun" w:hAnsi="Arial" w:cs="Arial"/>
                <w:color w:val="000000"/>
                <w:sz w:val="16"/>
                <w:szCs w:val="16"/>
                <w:lang w:val="en-US" w:eastAsia="zh-CN"/>
              </w:rPr>
            </w:pPr>
            <w:ins w:id="3631" w:author="Huawei-RKy" w:date="2020-04-07T15:06:00Z">
              <w:r w:rsidRPr="004962A3">
                <w:rPr>
                  <w:rFonts w:ascii="Arial" w:eastAsia="SimSun" w:hAnsi="Arial" w:cs="Arial"/>
                  <w:color w:val="000000"/>
                  <w:sz w:val="16"/>
                  <w:szCs w:val="16"/>
                  <w:lang w:val="en-US" w:eastAsia="zh-CN"/>
                </w:rPr>
                <w:t>Reference antenna feed cable loss measurement uncertainty</w:t>
              </w:r>
            </w:ins>
          </w:p>
        </w:tc>
        <w:tc>
          <w:tcPr>
            <w:tcW w:w="576" w:type="dxa"/>
            <w:tcBorders>
              <w:top w:val="nil"/>
              <w:left w:val="nil"/>
              <w:bottom w:val="single" w:sz="4" w:space="0" w:color="auto"/>
              <w:right w:val="single" w:sz="4" w:space="0" w:color="auto"/>
            </w:tcBorders>
            <w:shd w:val="clear" w:color="auto" w:fill="auto"/>
            <w:vAlign w:val="bottom"/>
            <w:hideMark/>
            <w:tcPrChange w:id="3632"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7DB6F70E" w14:textId="77777777" w:rsidR="004962A3" w:rsidRPr="004962A3" w:rsidRDefault="004962A3" w:rsidP="004962A3">
            <w:pPr>
              <w:spacing w:after="0"/>
              <w:jc w:val="center"/>
              <w:rPr>
                <w:ins w:id="3633" w:author="Huawei-RKy" w:date="2020-04-07T15:06:00Z"/>
                <w:rFonts w:ascii="Arial" w:eastAsia="SimSun" w:hAnsi="Arial" w:cs="Arial"/>
                <w:color w:val="000000"/>
                <w:sz w:val="16"/>
                <w:szCs w:val="16"/>
                <w:lang w:val="en-US" w:eastAsia="zh-CN"/>
              </w:rPr>
            </w:pPr>
            <w:ins w:id="3634" w:author="Huawei-RKy" w:date="2020-04-07T15:06:00Z">
              <w:r w:rsidRPr="004962A3">
                <w:rPr>
                  <w:rFonts w:ascii="Arial" w:eastAsia="SimSun" w:hAnsi="Arial" w:cs="Arial"/>
                  <w:color w:val="000000"/>
                  <w:sz w:val="16"/>
                  <w:szCs w:val="16"/>
                  <w:lang w:val="en-US" w:eastAsia="zh-CN"/>
                </w:rPr>
                <w:t>0.06</w:t>
              </w:r>
            </w:ins>
          </w:p>
        </w:tc>
        <w:tc>
          <w:tcPr>
            <w:tcW w:w="576" w:type="dxa"/>
            <w:tcBorders>
              <w:top w:val="nil"/>
              <w:left w:val="nil"/>
              <w:bottom w:val="single" w:sz="4" w:space="0" w:color="auto"/>
              <w:right w:val="single" w:sz="4" w:space="0" w:color="auto"/>
            </w:tcBorders>
            <w:shd w:val="clear" w:color="auto" w:fill="auto"/>
            <w:vAlign w:val="bottom"/>
            <w:hideMark/>
            <w:tcPrChange w:id="3635"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6F30C35A" w14:textId="77777777" w:rsidR="004962A3" w:rsidRPr="004962A3" w:rsidRDefault="004962A3" w:rsidP="004962A3">
            <w:pPr>
              <w:spacing w:after="0"/>
              <w:jc w:val="center"/>
              <w:rPr>
                <w:ins w:id="3636" w:author="Huawei-RKy" w:date="2020-04-07T15:06:00Z"/>
                <w:rFonts w:ascii="Arial" w:eastAsia="SimSun" w:hAnsi="Arial" w:cs="Arial"/>
                <w:color w:val="000000"/>
                <w:sz w:val="16"/>
                <w:szCs w:val="16"/>
                <w:lang w:val="en-US" w:eastAsia="zh-CN"/>
              </w:rPr>
            </w:pPr>
            <w:ins w:id="3637" w:author="Huawei-RKy" w:date="2020-04-07T15:06:00Z">
              <w:r w:rsidRPr="004962A3">
                <w:rPr>
                  <w:rFonts w:ascii="Arial" w:eastAsia="SimSun" w:hAnsi="Arial" w:cs="Arial"/>
                  <w:color w:val="000000"/>
                  <w:sz w:val="16"/>
                  <w:szCs w:val="16"/>
                  <w:lang w:val="en-US" w:eastAsia="zh-CN"/>
                </w:rPr>
                <w:t>0.06</w:t>
              </w:r>
            </w:ins>
          </w:p>
        </w:tc>
        <w:tc>
          <w:tcPr>
            <w:tcW w:w="549" w:type="dxa"/>
            <w:tcBorders>
              <w:top w:val="nil"/>
              <w:left w:val="nil"/>
              <w:bottom w:val="single" w:sz="4" w:space="0" w:color="auto"/>
              <w:right w:val="single" w:sz="4" w:space="0" w:color="auto"/>
            </w:tcBorders>
            <w:shd w:val="clear" w:color="auto" w:fill="auto"/>
            <w:vAlign w:val="bottom"/>
            <w:hideMark/>
            <w:tcPrChange w:id="3638"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3CC349DC" w14:textId="77777777" w:rsidR="004962A3" w:rsidRPr="004962A3" w:rsidRDefault="004962A3" w:rsidP="004962A3">
            <w:pPr>
              <w:spacing w:after="0"/>
              <w:jc w:val="center"/>
              <w:rPr>
                <w:ins w:id="3639" w:author="Huawei-RKy" w:date="2020-04-07T15:06:00Z"/>
                <w:rFonts w:ascii="Arial" w:eastAsia="SimSun" w:hAnsi="Arial" w:cs="Arial"/>
                <w:color w:val="000000"/>
                <w:sz w:val="16"/>
                <w:szCs w:val="16"/>
                <w:lang w:val="en-US" w:eastAsia="zh-CN"/>
              </w:rPr>
            </w:pPr>
            <w:ins w:id="3640" w:author="Huawei-RKy" w:date="2020-04-07T15:06:00Z">
              <w:r w:rsidRPr="004962A3">
                <w:rPr>
                  <w:rFonts w:ascii="Arial" w:eastAsia="SimSun" w:hAnsi="Arial" w:cs="Arial"/>
                  <w:color w:val="000000"/>
                  <w:sz w:val="16"/>
                  <w:szCs w:val="16"/>
                  <w:lang w:val="en-US" w:eastAsia="zh-CN"/>
                </w:rPr>
                <w:t>0.06</w:t>
              </w:r>
            </w:ins>
          </w:p>
        </w:tc>
        <w:tc>
          <w:tcPr>
            <w:tcW w:w="1134" w:type="dxa"/>
            <w:tcBorders>
              <w:top w:val="nil"/>
              <w:left w:val="nil"/>
              <w:bottom w:val="single" w:sz="4" w:space="0" w:color="auto"/>
              <w:right w:val="single" w:sz="4" w:space="0" w:color="auto"/>
            </w:tcBorders>
            <w:shd w:val="clear" w:color="auto" w:fill="auto"/>
            <w:vAlign w:val="bottom"/>
            <w:hideMark/>
            <w:tcPrChange w:id="3641"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2AF541A2" w14:textId="77777777" w:rsidR="004962A3" w:rsidRPr="004962A3" w:rsidRDefault="004962A3" w:rsidP="004962A3">
            <w:pPr>
              <w:spacing w:after="0"/>
              <w:jc w:val="center"/>
              <w:rPr>
                <w:ins w:id="3642" w:author="Huawei-RKy" w:date="2020-04-07T15:06:00Z"/>
                <w:rFonts w:ascii="Arial" w:eastAsia="SimSun" w:hAnsi="Arial" w:cs="Arial"/>
                <w:color w:val="000000"/>
                <w:sz w:val="16"/>
                <w:szCs w:val="16"/>
                <w:lang w:val="en-US" w:eastAsia="zh-CN"/>
              </w:rPr>
            </w:pPr>
            <w:ins w:id="3643" w:author="Huawei-RKy" w:date="2020-04-07T15:06:00Z">
              <w:r w:rsidRPr="004962A3">
                <w:rPr>
                  <w:rFonts w:ascii="Arial" w:eastAsia="SimSun" w:hAnsi="Arial" w:cs="Arial"/>
                  <w:color w:val="000000"/>
                  <w:sz w:val="16"/>
                  <w:szCs w:val="16"/>
                  <w:lang w:val="en-US" w:eastAsia="zh-CN"/>
                </w:rPr>
                <w:t>Gaussian</w:t>
              </w:r>
            </w:ins>
          </w:p>
        </w:tc>
        <w:tc>
          <w:tcPr>
            <w:tcW w:w="567" w:type="dxa"/>
            <w:tcBorders>
              <w:top w:val="nil"/>
              <w:left w:val="nil"/>
              <w:bottom w:val="single" w:sz="4" w:space="0" w:color="auto"/>
              <w:right w:val="single" w:sz="4" w:space="0" w:color="auto"/>
            </w:tcBorders>
            <w:shd w:val="clear" w:color="auto" w:fill="auto"/>
            <w:vAlign w:val="bottom"/>
            <w:hideMark/>
            <w:tcPrChange w:id="3644"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DE3ACFC" w14:textId="77777777" w:rsidR="004962A3" w:rsidRPr="004962A3" w:rsidRDefault="004962A3" w:rsidP="004962A3">
            <w:pPr>
              <w:spacing w:after="0"/>
              <w:jc w:val="center"/>
              <w:rPr>
                <w:ins w:id="3645" w:author="Huawei-RKy" w:date="2020-04-07T15:06:00Z"/>
                <w:rFonts w:ascii="Arial" w:eastAsia="SimSun" w:hAnsi="Arial" w:cs="Arial"/>
                <w:color w:val="000000"/>
                <w:sz w:val="16"/>
                <w:szCs w:val="16"/>
                <w:lang w:val="en-US" w:eastAsia="zh-CN"/>
              </w:rPr>
            </w:pPr>
            <w:ins w:id="3646" w:author="Huawei-RKy" w:date="2020-04-07T15:06:00Z">
              <w:r w:rsidRPr="004962A3">
                <w:rPr>
                  <w:rFonts w:ascii="Arial" w:eastAsia="SimSun" w:hAnsi="Arial" w:cs="Arial"/>
                  <w:color w:val="000000"/>
                  <w:sz w:val="16"/>
                  <w:szCs w:val="16"/>
                  <w:lang w:val="en-US" w:eastAsia="zh-CN"/>
                </w:rPr>
                <w:t>1.00</w:t>
              </w:r>
            </w:ins>
          </w:p>
        </w:tc>
        <w:tc>
          <w:tcPr>
            <w:tcW w:w="425" w:type="dxa"/>
            <w:tcBorders>
              <w:top w:val="nil"/>
              <w:left w:val="nil"/>
              <w:bottom w:val="single" w:sz="4" w:space="0" w:color="auto"/>
              <w:right w:val="single" w:sz="4" w:space="0" w:color="auto"/>
            </w:tcBorders>
            <w:shd w:val="clear" w:color="auto" w:fill="auto"/>
            <w:vAlign w:val="bottom"/>
            <w:hideMark/>
            <w:tcPrChange w:id="3647"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426FFDD0" w14:textId="77777777" w:rsidR="004962A3" w:rsidRPr="004962A3" w:rsidRDefault="004962A3" w:rsidP="004962A3">
            <w:pPr>
              <w:spacing w:after="0"/>
              <w:jc w:val="center"/>
              <w:rPr>
                <w:ins w:id="3648" w:author="Huawei-RKy" w:date="2020-04-07T15:06:00Z"/>
                <w:rFonts w:ascii="Arial" w:eastAsia="SimSun" w:hAnsi="Arial" w:cs="Arial"/>
                <w:color w:val="000000"/>
                <w:sz w:val="16"/>
                <w:szCs w:val="16"/>
                <w:lang w:val="en-US" w:eastAsia="zh-CN"/>
              </w:rPr>
            </w:pPr>
            <w:ins w:id="3649"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650"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5D68EC3A" w14:textId="77777777" w:rsidR="004962A3" w:rsidRPr="004962A3" w:rsidRDefault="004962A3" w:rsidP="004962A3">
            <w:pPr>
              <w:spacing w:after="0"/>
              <w:jc w:val="center"/>
              <w:rPr>
                <w:ins w:id="3651" w:author="Huawei-RKy" w:date="2020-04-07T15:06:00Z"/>
                <w:rFonts w:ascii="Arial" w:eastAsia="SimSun" w:hAnsi="Arial" w:cs="Arial"/>
                <w:color w:val="000000"/>
                <w:sz w:val="16"/>
                <w:szCs w:val="16"/>
                <w:lang w:val="en-US" w:eastAsia="zh-CN"/>
              </w:rPr>
            </w:pPr>
            <w:ins w:id="3652" w:author="Huawei-RKy" w:date="2020-04-07T15:06:00Z">
              <w:r w:rsidRPr="004962A3">
                <w:rPr>
                  <w:rFonts w:ascii="Arial" w:eastAsia="SimSun" w:hAnsi="Arial" w:cs="Arial"/>
                  <w:color w:val="000000"/>
                  <w:sz w:val="16"/>
                  <w:szCs w:val="16"/>
                  <w:lang w:val="en-US" w:eastAsia="zh-CN"/>
                </w:rPr>
                <w:t>0.06</w:t>
              </w:r>
            </w:ins>
          </w:p>
        </w:tc>
        <w:tc>
          <w:tcPr>
            <w:tcW w:w="567" w:type="dxa"/>
            <w:tcBorders>
              <w:top w:val="nil"/>
              <w:left w:val="nil"/>
              <w:bottom w:val="single" w:sz="4" w:space="0" w:color="auto"/>
              <w:right w:val="single" w:sz="4" w:space="0" w:color="auto"/>
            </w:tcBorders>
            <w:shd w:val="clear" w:color="auto" w:fill="auto"/>
            <w:vAlign w:val="bottom"/>
            <w:hideMark/>
            <w:tcPrChange w:id="3653"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1D3B5AD8" w14:textId="77777777" w:rsidR="004962A3" w:rsidRPr="004962A3" w:rsidRDefault="004962A3" w:rsidP="004962A3">
            <w:pPr>
              <w:spacing w:after="0"/>
              <w:jc w:val="center"/>
              <w:rPr>
                <w:ins w:id="3654" w:author="Huawei-RKy" w:date="2020-04-07T15:06:00Z"/>
                <w:rFonts w:ascii="Arial" w:eastAsia="SimSun" w:hAnsi="Arial" w:cs="Arial"/>
                <w:color w:val="000000"/>
                <w:sz w:val="16"/>
                <w:szCs w:val="16"/>
                <w:lang w:val="en-US" w:eastAsia="zh-CN"/>
              </w:rPr>
            </w:pPr>
            <w:ins w:id="3655" w:author="Huawei-RKy" w:date="2020-04-07T15:06:00Z">
              <w:r w:rsidRPr="004962A3">
                <w:rPr>
                  <w:rFonts w:ascii="Arial" w:eastAsia="SimSun" w:hAnsi="Arial" w:cs="Arial"/>
                  <w:color w:val="000000"/>
                  <w:sz w:val="16"/>
                  <w:szCs w:val="16"/>
                  <w:lang w:val="en-US" w:eastAsia="zh-CN"/>
                </w:rPr>
                <w:t>0.06</w:t>
              </w:r>
            </w:ins>
          </w:p>
        </w:tc>
        <w:tc>
          <w:tcPr>
            <w:tcW w:w="567" w:type="dxa"/>
            <w:tcBorders>
              <w:top w:val="nil"/>
              <w:left w:val="nil"/>
              <w:bottom w:val="single" w:sz="4" w:space="0" w:color="auto"/>
              <w:right w:val="single" w:sz="4" w:space="0" w:color="auto"/>
            </w:tcBorders>
            <w:shd w:val="clear" w:color="auto" w:fill="auto"/>
            <w:vAlign w:val="bottom"/>
            <w:hideMark/>
            <w:tcPrChange w:id="3656"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0918C7EB" w14:textId="77777777" w:rsidR="004962A3" w:rsidRPr="004962A3" w:rsidRDefault="004962A3" w:rsidP="004962A3">
            <w:pPr>
              <w:spacing w:after="0"/>
              <w:jc w:val="center"/>
              <w:rPr>
                <w:ins w:id="3657" w:author="Huawei-RKy" w:date="2020-04-07T15:06:00Z"/>
                <w:rFonts w:ascii="Arial" w:eastAsia="SimSun" w:hAnsi="Arial" w:cs="Arial"/>
                <w:color w:val="000000"/>
                <w:sz w:val="16"/>
                <w:szCs w:val="16"/>
                <w:lang w:val="en-US" w:eastAsia="zh-CN"/>
              </w:rPr>
            </w:pPr>
            <w:ins w:id="3658" w:author="Huawei-RKy" w:date="2020-04-07T15:06:00Z">
              <w:r w:rsidRPr="004962A3">
                <w:rPr>
                  <w:rFonts w:ascii="Arial" w:eastAsia="SimSun" w:hAnsi="Arial" w:cs="Arial"/>
                  <w:color w:val="000000"/>
                  <w:sz w:val="16"/>
                  <w:szCs w:val="16"/>
                  <w:lang w:val="en-US" w:eastAsia="zh-CN"/>
                </w:rPr>
                <w:t>0.06</w:t>
              </w:r>
            </w:ins>
          </w:p>
        </w:tc>
      </w:tr>
      <w:tr w:rsidR="004962A3" w:rsidRPr="004962A3" w14:paraId="6788471A" w14:textId="77777777" w:rsidTr="004962A3">
        <w:trPr>
          <w:trHeight w:val="270"/>
          <w:ins w:id="3659" w:author="Huawei-RKy" w:date="2020-04-07T15:06:00Z"/>
          <w:trPrChange w:id="3660"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661"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311FC17" w14:textId="77777777" w:rsidR="004962A3" w:rsidRPr="004962A3" w:rsidRDefault="004962A3" w:rsidP="004962A3">
            <w:pPr>
              <w:spacing w:after="0"/>
              <w:jc w:val="center"/>
              <w:rPr>
                <w:ins w:id="3662" w:author="Huawei-RKy" w:date="2020-04-07T15:06:00Z"/>
                <w:rFonts w:ascii="Arial" w:eastAsia="SimSun" w:hAnsi="Arial" w:cs="Arial"/>
                <w:color w:val="000000"/>
                <w:sz w:val="16"/>
                <w:szCs w:val="16"/>
                <w:lang w:val="en-US" w:eastAsia="zh-CN"/>
              </w:rPr>
            </w:pPr>
            <w:ins w:id="3663" w:author="Huawei-RKy" w:date="2020-04-07T15:06:00Z">
              <w:r w:rsidRPr="004962A3">
                <w:rPr>
                  <w:rFonts w:ascii="Arial" w:eastAsia="SimSun" w:hAnsi="Arial" w:cs="Arial"/>
                  <w:color w:val="000000"/>
                  <w:sz w:val="16"/>
                  <w:szCs w:val="16"/>
                  <w:lang w:val="en-US" w:eastAsia="zh-CN"/>
                </w:rPr>
                <w:t>A1-14</w:t>
              </w:r>
            </w:ins>
          </w:p>
        </w:tc>
        <w:tc>
          <w:tcPr>
            <w:tcW w:w="3119" w:type="dxa"/>
            <w:tcBorders>
              <w:top w:val="nil"/>
              <w:left w:val="nil"/>
              <w:bottom w:val="single" w:sz="4" w:space="0" w:color="auto"/>
              <w:right w:val="single" w:sz="4" w:space="0" w:color="auto"/>
            </w:tcBorders>
            <w:shd w:val="clear" w:color="auto" w:fill="auto"/>
            <w:vAlign w:val="bottom"/>
            <w:hideMark/>
            <w:tcPrChange w:id="3664"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6400BA12" w14:textId="77777777" w:rsidR="004962A3" w:rsidRPr="004962A3" w:rsidRDefault="004962A3" w:rsidP="004962A3">
            <w:pPr>
              <w:spacing w:after="0"/>
              <w:rPr>
                <w:ins w:id="3665" w:author="Huawei-RKy" w:date="2020-04-07T15:06:00Z"/>
                <w:rFonts w:ascii="Arial" w:eastAsia="SimSun" w:hAnsi="Arial" w:cs="Arial"/>
                <w:color w:val="000000"/>
                <w:sz w:val="16"/>
                <w:szCs w:val="16"/>
                <w:lang w:val="en-US" w:eastAsia="zh-CN"/>
              </w:rPr>
            </w:pPr>
            <w:ins w:id="3666" w:author="Huawei-RKy" w:date="2020-04-07T15:06:00Z">
              <w:r w:rsidRPr="004962A3">
                <w:rPr>
                  <w:rFonts w:ascii="Arial" w:eastAsia="SimSun" w:hAnsi="Arial" w:cs="Arial"/>
                  <w:color w:val="000000"/>
                  <w:sz w:val="16"/>
                  <w:szCs w:val="16"/>
                  <w:lang w:val="en-US" w:eastAsia="zh-CN"/>
                </w:rPr>
                <w:t>Influence of the receiving antenna feed cable</w:t>
              </w:r>
            </w:ins>
          </w:p>
        </w:tc>
        <w:tc>
          <w:tcPr>
            <w:tcW w:w="576" w:type="dxa"/>
            <w:tcBorders>
              <w:top w:val="nil"/>
              <w:left w:val="nil"/>
              <w:bottom w:val="single" w:sz="4" w:space="0" w:color="auto"/>
              <w:right w:val="single" w:sz="4" w:space="0" w:color="auto"/>
            </w:tcBorders>
            <w:shd w:val="clear" w:color="auto" w:fill="auto"/>
            <w:vAlign w:val="bottom"/>
            <w:hideMark/>
            <w:tcPrChange w:id="3667"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0AEF3BD5" w14:textId="77777777" w:rsidR="004962A3" w:rsidRPr="004962A3" w:rsidRDefault="004962A3" w:rsidP="004962A3">
            <w:pPr>
              <w:spacing w:after="0"/>
              <w:jc w:val="center"/>
              <w:rPr>
                <w:ins w:id="3668" w:author="Huawei-RKy" w:date="2020-04-07T15:06:00Z"/>
                <w:rFonts w:ascii="Arial" w:eastAsia="SimSun" w:hAnsi="Arial" w:cs="Arial"/>
                <w:color w:val="000000"/>
                <w:sz w:val="16"/>
                <w:szCs w:val="16"/>
                <w:lang w:val="en-US" w:eastAsia="zh-CN"/>
              </w:rPr>
            </w:pPr>
            <w:ins w:id="3669" w:author="Huawei-RKy" w:date="2020-04-07T15:06:00Z">
              <w:r w:rsidRPr="004962A3">
                <w:rPr>
                  <w:rFonts w:ascii="Arial" w:eastAsia="SimSun" w:hAnsi="Arial" w:cs="Arial"/>
                  <w:color w:val="000000"/>
                  <w:sz w:val="16"/>
                  <w:szCs w:val="16"/>
                  <w:lang w:val="en-US" w:eastAsia="zh-CN"/>
                </w:rPr>
                <w:t>0.05</w:t>
              </w:r>
            </w:ins>
          </w:p>
        </w:tc>
        <w:tc>
          <w:tcPr>
            <w:tcW w:w="576" w:type="dxa"/>
            <w:tcBorders>
              <w:top w:val="nil"/>
              <w:left w:val="nil"/>
              <w:bottom w:val="single" w:sz="4" w:space="0" w:color="auto"/>
              <w:right w:val="single" w:sz="4" w:space="0" w:color="auto"/>
            </w:tcBorders>
            <w:shd w:val="clear" w:color="auto" w:fill="auto"/>
            <w:vAlign w:val="bottom"/>
            <w:hideMark/>
            <w:tcPrChange w:id="3670"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16D70517" w14:textId="77777777" w:rsidR="004962A3" w:rsidRPr="004962A3" w:rsidRDefault="004962A3" w:rsidP="004962A3">
            <w:pPr>
              <w:spacing w:after="0"/>
              <w:jc w:val="center"/>
              <w:rPr>
                <w:ins w:id="3671" w:author="Huawei-RKy" w:date="2020-04-07T15:06:00Z"/>
                <w:rFonts w:ascii="Arial" w:eastAsia="SimSun" w:hAnsi="Arial" w:cs="Arial"/>
                <w:color w:val="000000"/>
                <w:sz w:val="16"/>
                <w:szCs w:val="16"/>
                <w:lang w:val="en-US" w:eastAsia="zh-CN"/>
              </w:rPr>
            </w:pPr>
            <w:ins w:id="3672" w:author="Huawei-RKy" w:date="2020-04-07T15:06:00Z">
              <w:r w:rsidRPr="004962A3">
                <w:rPr>
                  <w:rFonts w:ascii="Arial" w:eastAsia="SimSun" w:hAnsi="Arial" w:cs="Arial"/>
                  <w:color w:val="000000"/>
                  <w:sz w:val="16"/>
                  <w:szCs w:val="16"/>
                  <w:lang w:val="en-US" w:eastAsia="zh-CN"/>
                </w:rPr>
                <w:t>0.05</w:t>
              </w:r>
            </w:ins>
          </w:p>
        </w:tc>
        <w:tc>
          <w:tcPr>
            <w:tcW w:w="549" w:type="dxa"/>
            <w:tcBorders>
              <w:top w:val="nil"/>
              <w:left w:val="nil"/>
              <w:bottom w:val="single" w:sz="4" w:space="0" w:color="auto"/>
              <w:right w:val="single" w:sz="4" w:space="0" w:color="auto"/>
            </w:tcBorders>
            <w:shd w:val="clear" w:color="auto" w:fill="auto"/>
            <w:vAlign w:val="bottom"/>
            <w:hideMark/>
            <w:tcPrChange w:id="3673"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51EB0B5C" w14:textId="77777777" w:rsidR="004962A3" w:rsidRPr="004962A3" w:rsidRDefault="004962A3" w:rsidP="004962A3">
            <w:pPr>
              <w:spacing w:after="0"/>
              <w:jc w:val="center"/>
              <w:rPr>
                <w:ins w:id="3674" w:author="Huawei-RKy" w:date="2020-04-07T15:06:00Z"/>
                <w:rFonts w:ascii="Arial" w:eastAsia="SimSun" w:hAnsi="Arial" w:cs="Arial"/>
                <w:color w:val="000000"/>
                <w:sz w:val="16"/>
                <w:szCs w:val="16"/>
                <w:lang w:val="en-US" w:eastAsia="zh-CN"/>
              </w:rPr>
            </w:pPr>
            <w:ins w:id="3675" w:author="Huawei-RKy" w:date="2020-04-07T15:06:00Z">
              <w:r w:rsidRPr="004962A3">
                <w:rPr>
                  <w:rFonts w:ascii="Arial" w:eastAsia="SimSun" w:hAnsi="Arial" w:cs="Arial"/>
                  <w:color w:val="000000"/>
                  <w:sz w:val="16"/>
                  <w:szCs w:val="16"/>
                  <w:lang w:val="en-US" w:eastAsia="zh-CN"/>
                </w:rPr>
                <w:t>0.05</w:t>
              </w:r>
            </w:ins>
          </w:p>
        </w:tc>
        <w:tc>
          <w:tcPr>
            <w:tcW w:w="1134" w:type="dxa"/>
            <w:tcBorders>
              <w:top w:val="nil"/>
              <w:left w:val="nil"/>
              <w:bottom w:val="single" w:sz="4" w:space="0" w:color="auto"/>
              <w:right w:val="single" w:sz="4" w:space="0" w:color="auto"/>
            </w:tcBorders>
            <w:shd w:val="clear" w:color="auto" w:fill="auto"/>
            <w:vAlign w:val="bottom"/>
            <w:hideMark/>
            <w:tcPrChange w:id="3676"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411FB79E" w14:textId="77777777" w:rsidR="004962A3" w:rsidRPr="004962A3" w:rsidRDefault="004962A3" w:rsidP="004962A3">
            <w:pPr>
              <w:spacing w:after="0"/>
              <w:jc w:val="center"/>
              <w:rPr>
                <w:ins w:id="3677" w:author="Huawei-RKy" w:date="2020-04-07T15:06:00Z"/>
                <w:rFonts w:ascii="Arial" w:eastAsia="SimSun" w:hAnsi="Arial" w:cs="Arial"/>
                <w:color w:val="000000"/>
                <w:sz w:val="16"/>
                <w:szCs w:val="16"/>
                <w:lang w:val="en-US" w:eastAsia="zh-CN"/>
              </w:rPr>
            </w:pPr>
            <w:ins w:id="3678" w:author="Huawei-RKy" w:date="2020-04-07T15:06:00Z">
              <w:r w:rsidRPr="004962A3">
                <w:rPr>
                  <w:rFonts w:ascii="Arial" w:eastAsia="SimSun" w:hAnsi="Arial" w:cs="Arial"/>
                  <w:color w:val="000000"/>
                  <w:sz w:val="16"/>
                  <w:szCs w:val="16"/>
                  <w:lang w:val="en-US" w:eastAsia="zh-CN"/>
                </w:rPr>
                <w:t>Rectangular</w:t>
              </w:r>
            </w:ins>
          </w:p>
        </w:tc>
        <w:tc>
          <w:tcPr>
            <w:tcW w:w="567" w:type="dxa"/>
            <w:tcBorders>
              <w:top w:val="nil"/>
              <w:left w:val="nil"/>
              <w:bottom w:val="single" w:sz="4" w:space="0" w:color="auto"/>
              <w:right w:val="single" w:sz="4" w:space="0" w:color="auto"/>
            </w:tcBorders>
            <w:shd w:val="clear" w:color="auto" w:fill="auto"/>
            <w:vAlign w:val="bottom"/>
            <w:hideMark/>
            <w:tcPrChange w:id="3679"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78D3F127" w14:textId="77777777" w:rsidR="004962A3" w:rsidRPr="004962A3" w:rsidRDefault="004962A3" w:rsidP="004962A3">
            <w:pPr>
              <w:spacing w:after="0"/>
              <w:jc w:val="center"/>
              <w:rPr>
                <w:ins w:id="3680" w:author="Huawei-RKy" w:date="2020-04-07T15:06:00Z"/>
                <w:rFonts w:ascii="Arial" w:eastAsia="SimSun" w:hAnsi="Arial" w:cs="Arial"/>
                <w:color w:val="000000"/>
                <w:sz w:val="16"/>
                <w:szCs w:val="16"/>
                <w:lang w:val="en-US" w:eastAsia="zh-CN"/>
              </w:rPr>
            </w:pPr>
            <w:ins w:id="3681" w:author="Huawei-RKy" w:date="2020-04-07T15:06: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3682"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75D74D51" w14:textId="77777777" w:rsidR="004962A3" w:rsidRPr="004962A3" w:rsidRDefault="004962A3" w:rsidP="004962A3">
            <w:pPr>
              <w:spacing w:after="0"/>
              <w:jc w:val="center"/>
              <w:rPr>
                <w:ins w:id="3683" w:author="Huawei-RKy" w:date="2020-04-07T15:06:00Z"/>
                <w:rFonts w:ascii="Arial" w:eastAsia="SimSun" w:hAnsi="Arial" w:cs="Arial"/>
                <w:color w:val="000000"/>
                <w:sz w:val="16"/>
                <w:szCs w:val="16"/>
                <w:lang w:val="en-US" w:eastAsia="zh-CN"/>
              </w:rPr>
            </w:pPr>
            <w:ins w:id="3684"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685"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5FBE08D8" w14:textId="77777777" w:rsidR="004962A3" w:rsidRPr="004962A3" w:rsidRDefault="004962A3" w:rsidP="004962A3">
            <w:pPr>
              <w:spacing w:after="0"/>
              <w:jc w:val="center"/>
              <w:rPr>
                <w:ins w:id="3686" w:author="Huawei-RKy" w:date="2020-04-07T15:06:00Z"/>
                <w:rFonts w:ascii="Arial" w:eastAsia="SimSun" w:hAnsi="Arial" w:cs="Arial"/>
                <w:color w:val="000000"/>
                <w:sz w:val="16"/>
                <w:szCs w:val="16"/>
                <w:lang w:val="en-US" w:eastAsia="zh-CN"/>
              </w:rPr>
            </w:pPr>
            <w:ins w:id="3687" w:author="Huawei-RKy" w:date="2020-04-07T15:06:00Z">
              <w:r w:rsidRPr="004962A3">
                <w:rPr>
                  <w:rFonts w:ascii="Arial" w:eastAsia="SimSun" w:hAnsi="Arial" w:cs="Arial"/>
                  <w:color w:val="000000"/>
                  <w:sz w:val="16"/>
                  <w:szCs w:val="16"/>
                  <w:lang w:val="en-US" w:eastAsia="zh-CN"/>
                </w:rPr>
                <w:t>0.03</w:t>
              </w:r>
            </w:ins>
          </w:p>
        </w:tc>
        <w:tc>
          <w:tcPr>
            <w:tcW w:w="567" w:type="dxa"/>
            <w:tcBorders>
              <w:top w:val="nil"/>
              <w:left w:val="nil"/>
              <w:bottom w:val="single" w:sz="4" w:space="0" w:color="auto"/>
              <w:right w:val="single" w:sz="4" w:space="0" w:color="auto"/>
            </w:tcBorders>
            <w:shd w:val="clear" w:color="auto" w:fill="auto"/>
            <w:vAlign w:val="bottom"/>
            <w:hideMark/>
            <w:tcPrChange w:id="3688"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18664061" w14:textId="77777777" w:rsidR="004962A3" w:rsidRPr="004962A3" w:rsidRDefault="004962A3" w:rsidP="004962A3">
            <w:pPr>
              <w:spacing w:after="0"/>
              <w:jc w:val="center"/>
              <w:rPr>
                <w:ins w:id="3689" w:author="Huawei-RKy" w:date="2020-04-07T15:06:00Z"/>
                <w:rFonts w:ascii="Arial" w:eastAsia="SimSun" w:hAnsi="Arial" w:cs="Arial"/>
                <w:color w:val="000000"/>
                <w:sz w:val="16"/>
                <w:szCs w:val="16"/>
                <w:lang w:val="en-US" w:eastAsia="zh-CN"/>
              </w:rPr>
            </w:pPr>
            <w:ins w:id="3690" w:author="Huawei-RKy" w:date="2020-04-07T15:06:00Z">
              <w:r w:rsidRPr="004962A3">
                <w:rPr>
                  <w:rFonts w:ascii="Arial" w:eastAsia="SimSun" w:hAnsi="Arial" w:cs="Arial"/>
                  <w:color w:val="000000"/>
                  <w:sz w:val="16"/>
                  <w:szCs w:val="16"/>
                  <w:lang w:val="en-US" w:eastAsia="zh-CN"/>
                </w:rPr>
                <w:t>0.03</w:t>
              </w:r>
            </w:ins>
          </w:p>
        </w:tc>
        <w:tc>
          <w:tcPr>
            <w:tcW w:w="567" w:type="dxa"/>
            <w:tcBorders>
              <w:top w:val="nil"/>
              <w:left w:val="nil"/>
              <w:bottom w:val="single" w:sz="4" w:space="0" w:color="auto"/>
              <w:right w:val="single" w:sz="4" w:space="0" w:color="auto"/>
            </w:tcBorders>
            <w:shd w:val="clear" w:color="auto" w:fill="auto"/>
            <w:vAlign w:val="bottom"/>
            <w:hideMark/>
            <w:tcPrChange w:id="3691"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25C09106" w14:textId="77777777" w:rsidR="004962A3" w:rsidRPr="004962A3" w:rsidRDefault="004962A3" w:rsidP="004962A3">
            <w:pPr>
              <w:spacing w:after="0"/>
              <w:jc w:val="center"/>
              <w:rPr>
                <w:ins w:id="3692" w:author="Huawei-RKy" w:date="2020-04-07T15:06:00Z"/>
                <w:rFonts w:ascii="Arial" w:eastAsia="SimSun" w:hAnsi="Arial" w:cs="Arial"/>
                <w:color w:val="000000"/>
                <w:sz w:val="16"/>
                <w:szCs w:val="16"/>
                <w:lang w:val="en-US" w:eastAsia="zh-CN"/>
              </w:rPr>
            </w:pPr>
            <w:ins w:id="3693" w:author="Huawei-RKy" w:date="2020-04-07T15:06:00Z">
              <w:r w:rsidRPr="004962A3">
                <w:rPr>
                  <w:rFonts w:ascii="Arial" w:eastAsia="SimSun" w:hAnsi="Arial" w:cs="Arial"/>
                  <w:color w:val="000000"/>
                  <w:sz w:val="16"/>
                  <w:szCs w:val="16"/>
                  <w:lang w:val="en-US" w:eastAsia="zh-CN"/>
                </w:rPr>
                <w:t>0.03</w:t>
              </w:r>
            </w:ins>
          </w:p>
        </w:tc>
      </w:tr>
      <w:tr w:rsidR="004962A3" w:rsidRPr="004962A3" w14:paraId="0383F3BE" w14:textId="77777777" w:rsidTr="004962A3">
        <w:trPr>
          <w:trHeight w:val="270"/>
          <w:ins w:id="3694" w:author="Huawei-RKy" w:date="2020-04-07T15:06:00Z"/>
          <w:trPrChange w:id="3695"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696"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21CABED" w14:textId="77777777" w:rsidR="004962A3" w:rsidRPr="004962A3" w:rsidRDefault="004962A3" w:rsidP="004962A3">
            <w:pPr>
              <w:spacing w:after="0"/>
              <w:jc w:val="center"/>
              <w:rPr>
                <w:ins w:id="3697" w:author="Huawei-RKy" w:date="2020-04-07T15:06:00Z"/>
                <w:rFonts w:ascii="Arial" w:eastAsia="SimSun" w:hAnsi="Arial" w:cs="Arial"/>
                <w:color w:val="000000"/>
                <w:sz w:val="16"/>
                <w:szCs w:val="16"/>
                <w:lang w:val="en-US" w:eastAsia="zh-CN"/>
              </w:rPr>
            </w:pPr>
            <w:ins w:id="3698" w:author="Huawei-RKy" w:date="2020-04-07T15:06:00Z">
              <w:r w:rsidRPr="004962A3">
                <w:rPr>
                  <w:rFonts w:ascii="Arial" w:eastAsia="SimSun" w:hAnsi="Arial" w:cs="Arial"/>
                  <w:color w:val="000000"/>
                  <w:sz w:val="16"/>
                  <w:szCs w:val="16"/>
                  <w:lang w:val="en-US" w:eastAsia="zh-CN"/>
                </w:rPr>
                <w:t>C1-4</w:t>
              </w:r>
            </w:ins>
          </w:p>
        </w:tc>
        <w:tc>
          <w:tcPr>
            <w:tcW w:w="3119" w:type="dxa"/>
            <w:tcBorders>
              <w:top w:val="nil"/>
              <w:left w:val="nil"/>
              <w:bottom w:val="single" w:sz="4" w:space="0" w:color="auto"/>
              <w:right w:val="single" w:sz="4" w:space="0" w:color="auto"/>
            </w:tcBorders>
            <w:shd w:val="clear" w:color="auto" w:fill="auto"/>
            <w:vAlign w:val="bottom"/>
            <w:hideMark/>
            <w:tcPrChange w:id="3699"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50FC8A20" w14:textId="77777777" w:rsidR="004962A3" w:rsidRPr="004962A3" w:rsidRDefault="004962A3" w:rsidP="004962A3">
            <w:pPr>
              <w:spacing w:after="0"/>
              <w:rPr>
                <w:ins w:id="3700" w:author="Huawei-RKy" w:date="2020-04-07T15:06:00Z"/>
                <w:rFonts w:ascii="Arial" w:eastAsia="SimSun" w:hAnsi="Arial" w:cs="Arial"/>
                <w:color w:val="000000"/>
                <w:sz w:val="16"/>
                <w:szCs w:val="16"/>
                <w:lang w:val="en-US" w:eastAsia="zh-CN"/>
              </w:rPr>
            </w:pPr>
            <w:ins w:id="3701" w:author="Huawei-RKy" w:date="2020-04-07T15:06:00Z">
              <w:r w:rsidRPr="004962A3">
                <w:rPr>
                  <w:rFonts w:ascii="Arial" w:eastAsia="SimSun" w:hAnsi="Arial" w:cs="Arial"/>
                  <w:color w:val="000000"/>
                  <w:sz w:val="16"/>
                  <w:szCs w:val="16"/>
                  <w:lang w:val="en-US" w:eastAsia="zh-CN"/>
                </w:rPr>
                <w:t>Uncertainty of the absolute gain of the reference antenna</w:t>
              </w:r>
            </w:ins>
          </w:p>
        </w:tc>
        <w:tc>
          <w:tcPr>
            <w:tcW w:w="576" w:type="dxa"/>
            <w:tcBorders>
              <w:top w:val="nil"/>
              <w:left w:val="nil"/>
              <w:bottom w:val="single" w:sz="4" w:space="0" w:color="auto"/>
              <w:right w:val="single" w:sz="4" w:space="0" w:color="auto"/>
            </w:tcBorders>
            <w:shd w:val="clear" w:color="auto" w:fill="auto"/>
            <w:vAlign w:val="bottom"/>
            <w:hideMark/>
            <w:tcPrChange w:id="3702"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034BBE2D" w14:textId="77777777" w:rsidR="004962A3" w:rsidRPr="004962A3" w:rsidRDefault="004962A3" w:rsidP="004962A3">
            <w:pPr>
              <w:spacing w:after="0"/>
              <w:jc w:val="center"/>
              <w:rPr>
                <w:ins w:id="3703" w:author="Huawei-RKy" w:date="2020-04-07T15:06:00Z"/>
                <w:rFonts w:ascii="Arial" w:eastAsia="SimSun" w:hAnsi="Arial" w:cs="Arial"/>
                <w:color w:val="000000"/>
                <w:sz w:val="16"/>
                <w:szCs w:val="16"/>
                <w:lang w:val="en-US" w:eastAsia="zh-CN"/>
              </w:rPr>
            </w:pPr>
            <w:ins w:id="3704" w:author="Huawei-RKy" w:date="2020-04-07T15:06:00Z">
              <w:r w:rsidRPr="004962A3">
                <w:rPr>
                  <w:rFonts w:ascii="Arial" w:eastAsia="SimSun" w:hAnsi="Arial" w:cs="Arial"/>
                  <w:color w:val="000000"/>
                  <w:sz w:val="16"/>
                  <w:szCs w:val="16"/>
                  <w:lang w:val="en-US" w:eastAsia="zh-CN"/>
                </w:rPr>
                <w:t>0.50</w:t>
              </w:r>
            </w:ins>
          </w:p>
        </w:tc>
        <w:tc>
          <w:tcPr>
            <w:tcW w:w="576" w:type="dxa"/>
            <w:tcBorders>
              <w:top w:val="nil"/>
              <w:left w:val="nil"/>
              <w:bottom w:val="single" w:sz="4" w:space="0" w:color="auto"/>
              <w:right w:val="single" w:sz="4" w:space="0" w:color="auto"/>
            </w:tcBorders>
            <w:shd w:val="clear" w:color="auto" w:fill="auto"/>
            <w:vAlign w:val="bottom"/>
            <w:hideMark/>
            <w:tcPrChange w:id="3705"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0BCB81F1" w14:textId="77777777" w:rsidR="004962A3" w:rsidRPr="004962A3" w:rsidRDefault="004962A3" w:rsidP="004962A3">
            <w:pPr>
              <w:spacing w:after="0"/>
              <w:jc w:val="center"/>
              <w:rPr>
                <w:ins w:id="3706" w:author="Huawei-RKy" w:date="2020-04-07T15:06:00Z"/>
                <w:rFonts w:ascii="Arial" w:eastAsia="SimSun" w:hAnsi="Arial" w:cs="Arial"/>
                <w:color w:val="000000"/>
                <w:sz w:val="16"/>
                <w:szCs w:val="16"/>
                <w:lang w:val="en-US" w:eastAsia="zh-CN"/>
              </w:rPr>
            </w:pPr>
            <w:ins w:id="3707" w:author="Huawei-RKy" w:date="2020-04-07T15:06:00Z">
              <w:r w:rsidRPr="004962A3">
                <w:rPr>
                  <w:rFonts w:ascii="Arial" w:eastAsia="SimSun" w:hAnsi="Arial" w:cs="Arial"/>
                  <w:color w:val="000000"/>
                  <w:sz w:val="16"/>
                  <w:szCs w:val="16"/>
                  <w:lang w:val="en-US" w:eastAsia="zh-CN"/>
                </w:rPr>
                <w:t>0.43</w:t>
              </w:r>
            </w:ins>
          </w:p>
        </w:tc>
        <w:tc>
          <w:tcPr>
            <w:tcW w:w="549" w:type="dxa"/>
            <w:tcBorders>
              <w:top w:val="nil"/>
              <w:left w:val="nil"/>
              <w:bottom w:val="single" w:sz="4" w:space="0" w:color="auto"/>
              <w:right w:val="single" w:sz="4" w:space="0" w:color="auto"/>
            </w:tcBorders>
            <w:shd w:val="clear" w:color="auto" w:fill="auto"/>
            <w:vAlign w:val="bottom"/>
            <w:hideMark/>
            <w:tcPrChange w:id="3708"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1944B9DF" w14:textId="77777777" w:rsidR="004962A3" w:rsidRPr="004962A3" w:rsidRDefault="004962A3" w:rsidP="004962A3">
            <w:pPr>
              <w:spacing w:after="0"/>
              <w:jc w:val="center"/>
              <w:rPr>
                <w:ins w:id="3709" w:author="Huawei-RKy" w:date="2020-04-07T15:06:00Z"/>
                <w:rFonts w:ascii="Arial" w:eastAsia="SimSun" w:hAnsi="Arial" w:cs="Arial"/>
                <w:color w:val="000000"/>
                <w:sz w:val="16"/>
                <w:szCs w:val="16"/>
                <w:lang w:val="en-US" w:eastAsia="zh-CN"/>
              </w:rPr>
            </w:pPr>
            <w:ins w:id="3710" w:author="Huawei-RKy" w:date="2020-04-07T15:06:00Z">
              <w:r w:rsidRPr="004962A3">
                <w:rPr>
                  <w:rFonts w:ascii="Arial" w:eastAsia="SimSun" w:hAnsi="Arial" w:cs="Arial"/>
                  <w:color w:val="000000"/>
                  <w:sz w:val="16"/>
                  <w:szCs w:val="16"/>
                  <w:lang w:val="en-US" w:eastAsia="zh-CN"/>
                </w:rPr>
                <w:t>0.43</w:t>
              </w:r>
            </w:ins>
          </w:p>
        </w:tc>
        <w:tc>
          <w:tcPr>
            <w:tcW w:w="1134" w:type="dxa"/>
            <w:tcBorders>
              <w:top w:val="nil"/>
              <w:left w:val="nil"/>
              <w:bottom w:val="single" w:sz="4" w:space="0" w:color="auto"/>
              <w:right w:val="single" w:sz="4" w:space="0" w:color="auto"/>
            </w:tcBorders>
            <w:shd w:val="clear" w:color="auto" w:fill="auto"/>
            <w:vAlign w:val="bottom"/>
            <w:hideMark/>
            <w:tcPrChange w:id="3711"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7C9B56C6" w14:textId="77777777" w:rsidR="004962A3" w:rsidRPr="004962A3" w:rsidRDefault="004962A3" w:rsidP="004962A3">
            <w:pPr>
              <w:spacing w:after="0"/>
              <w:jc w:val="center"/>
              <w:rPr>
                <w:ins w:id="3712" w:author="Huawei-RKy" w:date="2020-04-07T15:06:00Z"/>
                <w:rFonts w:ascii="Arial" w:eastAsia="SimSun" w:hAnsi="Arial" w:cs="Arial"/>
                <w:color w:val="000000"/>
                <w:sz w:val="16"/>
                <w:szCs w:val="16"/>
                <w:lang w:val="en-US" w:eastAsia="zh-CN"/>
              </w:rPr>
            </w:pPr>
            <w:ins w:id="3713" w:author="Huawei-RKy" w:date="2020-04-07T15:06:00Z">
              <w:r w:rsidRPr="004962A3">
                <w:rPr>
                  <w:rFonts w:ascii="Arial" w:eastAsia="SimSun" w:hAnsi="Arial" w:cs="Arial"/>
                  <w:color w:val="000000"/>
                  <w:sz w:val="16"/>
                  <w:szCs w:val="16"/>
                  <w:lang w:val="en-US" w:eastAsia="zh-CN"/>
                </w:rPr>
                <w:t>Rectangular</w:t>
              </w:r>
            </w:ins>
          </w:p>
        </w:tc>
        <w:tc>
          <w:tcPr>
            <w:tcW w:w="567" w:type="dxa"/>
            <w:tcBorders>
              <w:top w:val="nil"/>
              <w:left w:val="nil"/>
              <w:bottom w:val="single" w:sz="4" w:space="0" w:color="auto"/>
              <w:right w:val="single" w:sz="4" w:space="0" w:color="auto"/>
            </w:tcBorders>
            <w:shd w:val="clear" w:color="auto" w:fill="auto"/>
            <w:vAlign w:val="bottom"/>
            <w:hideMark/>
            <w:tcPrChange w:id="3714"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6E5CD26A" w14:textId="77777777" w:rsidR="004962A3" w:rsidRPr="004962A3" w:rsidRDefault="004962A3" w:rsidP="004962A3">
            <w:pPr>
              <w:spacing w:after="0"/>
              <w:jc w:val="center"/>
              <w:rPr>
                <w:ins w:id="3715" w:author="Huawei-RKy" w:date="2020-04-07T15:06:00Z"/>
                <w:rFonts w:ascii="Arial" w:eastAsia="SimSun" w:hAnsi="Arial" w:cs="Arial"/>
                <w:color w:val="000000"/>
                <w:sz w:val="16"/>
                <w:szCs w:val="16"/>
                <w:lang w:val="en-US" w:eastAsia="zh-CN"/>
              </w:rPr>
            </w:pPr>
            <w:ins w:id="3716" w:author="Huawei-RKy" w:date="2020-04-07T15:06: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3717"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7A012510" w14:textId="77777777" w:rsidR="004962A3" w:rsidRPr="004962A3" w:rsidRDefault="004962A3" w:rsidP="004962A3">
            <w:pPr>
              <w:spacing w:after="0"/>
              <w:jc w:val="center"/>
              <w:rPr>
                <w:ins w:id="3718" w:author="Huawei-RKy" w:date="2020-04-07T15:06:00Z"/>
                <w:rFonts w:ascii="Arial" w:eastAsia="SimSun" w:hAnsi="Arial" w:cs="Arial"/>
                <w:color w:val="000000"/>
                <w:sz w:val="16"/>
                <w:szCs w:val="16"/>
                <w:lang w:val="en-US" w:eastAsia="zh-CN"/>
              </w:rPr>
            </w:pPr>
            <w:ins w:id="3719"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720"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18F7E10F" w14:textId="77777777" w:rsidR="004962A3" w:rsidRPr="004962A3" w:rsidRDefault="004962A3" w:rsidP="004962A3">
            <w:pPr>
              <w:spacing w:after="0"/>
              <w:jc w:val="center"/>
              <w:rPr>
                <w:ins w:id="3721" w:author="Huawei-RKy" w:date="2020-04-07T15:06:00Z"/>
                <w:rFonts w:ascii="Arial" w:eastAsia="SimSun" w:hAnsi="Arial" w:cs="Arial"/>
                <w:color w:val="000000"/>
                <w:sz w:val="16"/>
                <w:szCs w:val="16"/>
                <w:lang w:val="en-US" w:eastAsia="zh-CN"/>
              </w:rPr>
            </w:pPr>
            <w:ins w:id="3722" w:author="Huawei-RKy" w:date="2020-04-07T15:06:00Z">
              <w:r w:rsidRPr="004962A3">
                <w:rPr>
                  <w:rFonts w:ascii="Arial" w:eastAsia="SimSun" w:hAnsi="Arial" w:cs="Arial"/>
                  <w:color w:val="000000"/>
                  <w:sz w:val="16"/>
                  <w:szCs w:val="16"/>
                  <w:lang w:val="en-US" w:eastAsia="zh-CN"/>
                </w:rPr>
                <w:t>0.29</w:t>
              </w:r>
            </w:ins>
          </w:p>
        </w:tc>
        <w:tc>
          <w:tcPr>
            <w:tcW w:w="567" w:type="dxa"/>
            <w:tcBorders>
              <w:top w:val="nil"/>
              <w:left w:val="nil"/>
              <w:bottom w:val="single" w:sz="4" w:space="0" w:color="auto"/>
              <w:right w:val="single" w:sz="4" w:space="0" w:color="auto"/>
            </w:tcBorders>
            <w:shd w:val="clear" w:color="auto" w:fill="auto"/>
            <w:vAlign w:val="bottom"/>
            <w:hideMark/>
            <w:tcPrChange w:id="3723"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7881B4DE" w14:textId="77777777" w:rsidR="004962A3" w:rsidRPr="004962A3" w:rsidRDefault="004962A3" w:rsidP="004962A3">
            <w:pPr>
              <w:spacing w:after="0"/>
              <w:jc w:val="center"/>
              <w:rPr>
                <w:ins w:id="3724" w:author="Huawei-RKy" w:date="2020-04-07T15:06:00Z"/>
                <w:rFonts w:ascii="Arial" w:eastAsia="SimSun" w:hAnsi="Arial" w:cs="Arial"/>
                <w:color w:val="000000"/>
                <w:sz w:val="16"/>
                <w:szCs w:val="16"/>
                <w:lang w:val="en-US" w:eastAsia="zh-CN"/>
              </w:rPr>
            </w:pPr>
            <w:ins w:id="3725" w:author="Huawei-RKy" w:date="2020-04-07T15:06:00Z">
              <w:r w:rsidRPr="004962A3">
                <w:rPr>
                  <w:rFonts w:ascii="Arial" w:eastAsia="SimSun" w:hAnsi="Arial" w:cs="Arial"/>
                  <w:color w:val="000000"/>
                  <w:sz w:val="16"/>
                  <w:szCs w:val="16"/>
                  <w:lang w:val="en-US" w:eastAsia="zh-CN"/>
                </w:rPr>
                <w:t>0.25</w:t>
              </w:r>
            </w:ins>
          </w:p>
        </w:tc>
        <w:tc>
          <w:tcPr>
            <w:tcW w:w="567" w:type="dxa"/>
            <w:tcBorders>
              <w:top w:val="nil"/>
              <w:left w:val="nil"/>
              <w:bottom w:val="single" w:sz="4" w:space="0" w:color="auto"/>
              <w:right w:val="single" w:sz="4" w:space="0" w:color="auto"/>
            </w:tcBorders>
            <w:shd w:val="clear" w:color="auto" w:fill="auto"/>
            <w:vAlign w:val="bottom"/>
            <w:hideMark/>
            <w:tcPrChange w:id="3726"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2304A03C" w14:textId="77777777" w:rsidR="004962A3" w:rsidRPr="004962A3" w:rsidRDefault="004962A3" w:rsidP="004962A3">
            <w:pPr>
              <w:spacing w:after="0"/>
              <w:jc w:val="center"/>
              <w:rPr>
                <w:ins w:id="3727" w:author="Huawei-RKy" w:date="2020-04-07T15:06:00Z"/>
                <w:rFonts w:ascii="Arial" w:eastAsia="SimSun" w:hAnsi="Arial" w:cs="Arial"/>
                <w:color w:val="000000"/>
                <w:sz w:val="16"/>
                <w:szCs w:val="16"/>
                <w:lang w:val="en-US" w:eastAsia="zh-CN"/>
              </w:rPr>
            </w:pPr>
            <w:ins w:id="3728" w:author="Huawei-RKy" w:date="2020-04-07T15:06:00Z">
              <w:r w:rsidRPr="004962A3">
                <w:rPr>
                  <w:rFonts w:ascii="Arial" w:eastAsia="SimSun" w:hAnsi="Arial" w:cs="Arial"/>
                  <w:color w:val="000000"/>
                  <w:sz w:val="16"/>
                  <w:szCs w:val="16"/>
                  <w:lang w:val="en-US" w:eastAsia="zh-CN"/>
                </w:rPr>
                <w:t>0.25</w:t>
              </w:r>
            </w:ins>
          </w:p>
        </w:tc>
      </w:tr>
      <w:tr w:rsidR="004962A3" w:rsidRPr="004962A3" w14:paraId="5C16ADBC" w14:textId="77777777" w:rsidTr="004962A3">
        <w:trPr>
          <w:trHeight w:val="270"/>
          <w:ins w:id="3729" w:author="Huawei-RKy" w:date="2020-04-07T15:06:00Z"/>
          <w:trPrChange w:id="3730" w:author="Huawei-RKy" w:date="2020-04-07T15:07:00Z">
            <w:trPr>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731" w:author="Huawei-RKy" w:date="2020-04-07T15:07: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782A809C" w14:textId="77777777" w:rsidR="004962A3" w:rsidRPr="004962A3" w:rsidRDefault="004962A3" w:rsidP="004962A3">
            <w:pPr>
              <w:spacing w:after="0"/>
              <w:jc w:val="center"/>
              <w:rPr>
                <w:ins w:id="3732" w:author="Huawei-RKy" w:date="2020-04-07T15:06:00Z"/>
                <w:rFonts w:ascii="Arial" w:eastAsia="SimSun" w:hAnsi="Arial" w:cs="Arial"/>
                <w:color w:val="000000"/>
                <w:sz w:val="16"/>
                <w:szCs w:val="16"/>
                <w:lang w:val="en-US" w:eastAsia="zh-CN"/>
              </w:rPr>
            </w:pPr>
            <w:ins w:id="3733" w:author="Huawei-RKy" w:date="2020-04-07T15:06:00Z">
              <w:r w:rsidRPr="004962A3">
                <w:rPr>
                  <w:rFonts w:ascii="Arial" w:eastAsia="SimSun" w:hAnsi="Arial" w:cs="Arial"/>
                  <w:color w:val="000000"/>
                  <w:sz w:val="16"/>
                  <w:szCs w:val="16"/>
                  <w:lang w:val="en-US" w:eastAsia="zh-CN"/>
                </w:rPr>
                <w:lastRenderedPageBreak/>
                <w:t>A1-15</w:t>
              </w:r>
            </w:ins>
          </w:p>
        </w:tc>
        <w:tc>
          <w:tcPr>
            <w:tcW w:w="3119" w:type="dxa"/>
            <w:tcBorders>
              <w:top w:val="nil"/>
              <w:left w:val="nil"/>
              <w:bottom w:val="single" w:sz="4" w:space="0" w:color="auto"/>
              <w:right w:val="single" w:sz="4" w:space="0" w:color="auto"/>
            </w:tcBorders>
            <w:shd w:val="clear" w:color="auto" w:fill="auto"/>
            <w:vAlign w:val="bottom"/>
            <w:hideMark/>
            <w:tcPrChange w:id="3734" w:author="Huawei-RKy" w:date="2020-04-07T15:07:00Z">
              <w:tcPr>
                <w:tcW w:w="3513" w:type="dxa"/>
                <w:tcBorders>
                  <w:top w:val="nil"/>
                  <w:left w:val="nil"/>
                  <w:bottom w:val="single" w:sz="4" w:space="0" w:color="auto"/>
                  <w:right w:val="single" w:sz="4" w:space="0" w:color="auto"/>
                </w:tcBorders>
                <w:shd w:val="clear" w:color="auto" w:fill="auto"/>
                <w:vAlign w:val="bottom"/>
                <w:hideMark/>
              </w:tcPr>
            </w:tcPrChange>
          </w:tcPr>
          <w:p w14:paraId="1194D08B" w14:textId="77777777" w:rsidR="004962A3" w:rsidRPr="004962A3" w:rsidRDefault="004962A3" w:rsidP="004962A3">
            <w:pPr>
              <w:spacing w:after="0"/>
              <w:rPr>
                <w:ins w:id="3735" w:author="Huawei-RKy" w:date="2020-04-07T15:06:00Z"/>
                <w:rFonts w:ascii="Arial" w:eastAsia="SimSun" w:hAnsi="Arial" w:cs="Arial"/>
                <w:color w:val="000000"/>
                <w:sz w:val="16"/>
                <w:szCs w:val="16"/>
                <w:lang w:val="en-US" w:eastAsia="zh-CN"/>
              </w:rPr>
            </w:pPr>
            <w:ins w:id="3736" w:author="Huawei-RKy" w:date="2020-04-07T15:06:00Z">
              <w:r w:rsidRPr="004962A3">
                <w:rPr>
                  <w:rFonts w:ascii="Arial" w:eastAsia="SimSun" w:hAnsi="Arial" w:cs="Arial"/>
                  <w:color w:val="000000"/>
                  <w:sz w:val="16"/>
                  <w:szCs w:val="16"/>
                  <w:lang w:val="en-US" w:eastAsia="zh-CN"/>
                </w:rPr>
                <w:t>Uncertainty of the absolute gain of the receiving antenna</w:t>
              </w:r>
            </w:ins>
          </w:p>
        </w:tc>
        <w:tc>
          <w:tcPr>
            <w:tcW w:w="576" w:type="dxa"/>
            <w:tcBorders>
              <w:top w:val="nil"/>
              <w:left w:val="nil"/>
              <w:bottom w:val="single" w:sz="4" w:space="0" w:color="auto"/>
              <w:right w:val="single" w:sz="4" w:space="0" w:color="auto"/>
            </w:tcBorders>
            <w:shd w:val="clear" w:color="auto" w:fill="auto"/>
            <w:vAlign w:val="bottom"/>
            <w:hideMark/>
            <w:tcPrChange w:id="3737"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15111F51" w14:textId="77777777" w:rsidR="004962A3" w:rsidRPr="004962A3" w:rsidRDefault="004962A3" w:rsidP="004962A3">
            <w:pPr>
              <w:spacing w:after="0"/>
              <w:jc w:val="center"/>
              <w:rPr>
                <w:ins w:id="3738" w:author="Huawei-RKy" w:date="2020-04-07T15:06:00Z"/>
                <w:rFonts w:ascii="Arial" w:eastAsia="SimSun" w:hAnsi="Arial" w:cs="Arial"/>
                <w:color w:val="000000"/>
                <w:sz w:val="16"/>
                <w:szCs w:val="16"/>
                <w:lang w:val="en-US" w:eastAsia="zh-CN"/>
              </w:rPr>
            </w:pPr>
            <w:ins w:id="3739" w:author="Huawei-RKy" w:date="2020-04-07T15:06:00Z">
              <w:r w:rsidRPr="004962A3">
                <w:rPr>
                  <w:rFonts w:ascii="Arial" w:eastAsia="SimSun" w:hAnsi="Arial" w:cs="Arial"/>
                  <w:color w:val="000000"/>
                  <w:sz w:val="16"/>
                  <w:szCs w:val="16"/>
                  <w:lang w:val="en-US" w:eastAsia="zh-CN"/>
                </w:rPr>
                <w:t>0.00</w:t>
              </w:r>
            </w:ins>
          </w:p>
        </w:tc>
        <w:tc>
          <w:tcPr>
            <w:tcW w:w="576" w:type="dxa"/>
            <w:tcBorders>
              <w:top w:val="nil"/>
              <w:left w:val="nil"/>
              <w:bottom w:val="single" w:sz="4" w:space="0" w:color="auto"/>
              <w:right w:val="single" w:sz="4" w:space="0" w:color="auto"/>
            </w:tcBorders>
            <w:shd w:val="clear" w:color="auto" w:fill="auto"/>
            <w:vAlign w:val="bottom"/>
            <w:hideMark/>
            <w:tcPrChange w:id="3740" w:author="Huawei-RKy" w:date="2020-04-07T15:07:00Z">
              <w:tcPr>
                <w:tcW w:w="742" w:type="dxa"/>
                <w:tcBorders>
                  <w:top w:val="nil"/>
                  <w:left w:val="nil"/>
                  <w:bottom w:val="single" w:sz="4" w:space="0" w:color="auto"/>
                  <w:right w:val="single" w:sz="4" w:space="0" w:color="auto"/>
                </w:tcBorders>
                <w:shd w:val="clear" w:color="auto" w:fill="auto"/>
                <w:vAlign w:val="bottom"/>
                <w:hideMark/>
              </w:tcPr>
            </w:tcPrChange>
          </w:tcPr>
          <w:p w14:paraId="4CEB3074" w14:textId="77777777" w:rsidR="004962A3" w:rsidRPr="004962A3" w:rsidRDefault="004962A3" w:rsidP="004962A3">
            <w:pPr>
              <w:spacing w:after="0"/>
              <w:jc w:val="center"/>
              <w:rPr>
                <w:ins w:id="3741" w:author="Huawei-RKy" w:date="2020-04-07T15:06:00Z"/>
                <w:rFonts w:ascii="Arial" w:eastAsia="SimSun" w:hAnsi="Arial" w:cs="Arial"/>
                <w:color w:val="000000"/>
                <w:sz w:val="16"/>
                <w:szCs w:val="16"/>
                <w:lang w:val="en-US" w:eastAsia="zh-CN"/>
              </w:rPr>
            </w:pPr>
            <w:ins w:id="3742" w:author="Huawei-RKy" w:date="2020-04-07T15:06:00Z">
              <w:r w:rsidRPr="004962A3">
                <w:rPr>
                  <w:rFonts w:ascii="Arial" w:eastAsia="SimSun" w:hAnsi="Arial" w:cs="Arial"/>
                  <w:color w:val="000000"/>
                  <w:sz w:val="16"/>
                  <w:szCs w:val="16"/>
                  <w:lang w:val="en-US" w:eastAsia="zh-CN"/>
                </w:rPr>
                <w:t>0.00</w:t>
              </w:r>
            </w:ins>
          </w:p>
        </w:tc>
        <w:tc>
          <w:tcPr>
            <w:tcW w:w="549" w:type="dxa"/>
            <w:tcBorders>
              <w:top w:val="nil"/>
              <w:left w:val="nil"/>
              <w:bottom w:val="single" w:sz="4" w:space="0" w:color="auto"/>
              <w:right w:val="single" w:sz="4" w:space="0" w:color="auto"/>
            </w:tcBorders>
            <w:shd w:val="clear" w:color="auto" w:fill="auto"/>
            <w:vAlign w:val="bottom"/>
            <w:hideMark/>
            <w:tcPrChange w:id="3743"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75AEBDA9" w14:textId="77777777" w:rsidR="004962A3" w:rsidRPr="004962A3" w:rsidRDefault="004962A3" w:rsidP="004962A3">
            <w:pPr>
              <w:spacing w:after="0"/>
              <w:jc w:val="center"/>
              <w:rPr>
                <w:ins w:id="3744" w:author="Huawei-RKy" w:date="2020-04-07T15:06:00Z"/>
                <w:rFonts w:ascii="Arial" w:eastAsia="SimSun" w:hAnsi="Arial" w:cs="Arial"/>
                <w:color w:val="000000"/>
                <w:sz w:val="16"/>
                <w:szCs w:val="16"/>
                <w:lang w:val="en-US" w:eastAsia="zh-CN"/>
              </w:rPr>
            </w:pPr>
            <w:ins w:id="3745" w:author="Huawei-RKy" w:date="2020-04-07T15:06:00Z">
              <w:r w:rsidRPr="004962A3">
                <w:rPr>
                  <w:rFonts w:ascii="Arial" w:eastAsia="SimSun" w:hAnsi="Arial" w:cs="Arial"/>
                  <w:color w:val="000000"/>
                  <w:sz w:val="16"/>
                  <w:szCs w:val="16"/>
                  <w:lang w:val="en-US" w:eastAsia="zh-CN"/>
                </w:rPr>
                <w:t>0.00</w:t>
              </w:r>
            </w:ins>
          </w:p>
        </w:tc>
        <w:tc>
          <w:tcPr>
            <w:tcW w:w="1134" w:type="dxa"/>
            <w:tcBorders>
              <w:top w:val="nil"/>
              <w:left w:val="nil"/>
              <w:bottom w:val="single" w:sz="4" w:space="0" w:color="auto"/>
              <w:right w:val="single" w:sz="4" w:space="0" w:color="auto"/>
            </w:tcBorders>
            <w:shd w:val="clear" w:color="auto" w:fill="auto"/>
            <w:vAlign w:val="bottom"/>
            <w:hideMark/>
            <w:tcPrChange w:id="3746" w:author="Huawei-RKy" w:date="2020-04-07T15:07:00Z">
              <w:tcPr>
                <w:tcW w:w="1114" w:type="dxa"/>
                <w:tcBorders>
                  <w:top w:val="nil"/>
                  <w:left w:val="nil"/>
                  <w:bottom w:val="single" w:sz="4" w:space="0" w:color="auto"/>
                  <w:right w:val="single" w:sz="4" w:space="0" w:color="auto"/>
                </w:tcBorders>
                <w:shd w:val="clear" w:color="auto" w:fill="auto"/>
                <w:vAlign w:val="bottom"/>
                <w:hideMark/>
              </w:tcPr>
            </w:tcPrChange>
          </w:tcPr>
          <w:p w14:paraId="4BAEEF56" w14:textId="77777777" w:rsidR="004962A3" w:rsidRPr="004962A3" w:rsidRDefault="004962A3" w:rsidP="004962A3">
            <w:pPr>
              <w:spacing w:after="0"/>
              <w:jc w:val="center"/>
              <w:rPr>
                <w:ins w:id="3747" w:author="Huawei-RKy" w:date="2020-04-07T15:06:00Z"/>
                <w:rFonts w:ascii="Arial" w:eastAsia="SimSun" w:hAnsi="Arial" w:cs="Arial"/>
                <w:color w:val="000000"/>
                <w:sz w:val="16"/>
                <w:szCs w:val="16"/>
                <w:lang w:val="en-US" w:eastAsia="zh-CN"/>
              </w:rPr>
            </w:pPr>
            <w:ins w:id="3748" w:author="Huawei-RKy" w:date="2020-04-07T15:06:00Z">
              <w:r w:rsidRPr="004962A3">
                <w:rPr>
                  <w:rFonts w:ascii="Arial" w:eastAsia="SimSun" w:hAnsi="Arial" w:cs="Arial"/>
                  <w:color w:val="000000"/>
                  <w:sz w:val="16"/>
                  <w:szCs w:val="16"/>
                  <w:lang w:val="en-US" w:eastAsia="zh-CN"/>
                </w:rPr>
                <w:t>Rectangular</w:t>
              </w:r>
            </w:ins>
          </w:p>
        </w:tc>
        <w:tc>
          <w:tcPr>
            <w:tcW w:w="567" w:type="dxa"/>
            <w:tcBorders>
              <w:top w:val="nil"/>
              <w:left w:val="nil"/>
              <w:bottom w:val="single" w:sz="4" w:space="0" w:color="auto"/>
              <w:right w:val="single" w:sz="4" w:space="0" w:color="auto"/>
            </w:tcBorders>
            <w:shd w:val="clear" w:color="auto" w:fill="auto"/>
            <w:vAlign w:val="bottom"/>
            <w:hideMark/>
            <w:tcPrChange w:id="3749" w:author="Huawei-RKy" w:date="2020-04-07T15:07: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1120824C" w14:textId="77777777" w:rsidR="004962A3" w:rsidRPr="004962A3" w:rsidRDefault="004962A3" w:rsidP="004962A3">
            <w:pPr>
              <w:spacing w:after="0"/>
              <w:jc w:val="center"/>
              <w:rPr>
                <w:ins w:id="3750" w:author="Huawei-RKy" w:date="2020-04-07T15:06:00Z"/>
                <w:rFonts w:ascii="Arial" w:eastAsia="SimSun" w:hAnsi="Arial" w:cs="Arial"/>
                <w:color w:val="000000"/>
                <w:sz w:val="16"/>
                <w:szCs w:val="16"/>
                <w:lang w:val="en-US" w:eastAsia="zh-CN"/>
              </w:rPr>
            </w:pPr>
            <w:ins w:id="3751" w:author="Huawei-RKy" w:date="2020-04-07T15:06:00Z">
              <w:r w:rsidRPr="004962A3">
                <w:rPr>
                  <w:rFonts w:ascii="Arial" w:eastAsia="SimSun" w:hAnsi="Arial" w:cs="Arial"/>
                  <w:color w:val="000000"/>
                  <w:sz w:val="16"/>
                  <w:szCs w:val="16"/>
                  <w:lang w:val="en-US" w:eastAsia="zh-CN"/>
                </w:rPr>
                <w:t>1.73</w:t>
              </w:r>
            </w:ins>
          </w:p>
        </w:tc>
        <w:tc>
          <w:tcPr>
            <w:tcW w:w="425" w:type="dxa"/>
            <w:tcBorders>
              <w:top w:val="nil"/>
              <w:left w:val="nil"/>
              <w:bottom w:val="single" w:sz="4" w:space="0" w:color="auto"/>
              <w:right w:val="single" w:sz="4" w:space="0" w:color="auto"/>
            </w:tcBorders>
            <w:shd w:val="clear" w:color="auto" w:fill="auto"/>
            <w:vAlign w:val="bottom"/>
            <w:hideMark/>
            <w:tcPrChange w:id="3752" w:author="Huawei-RKy" w:date="2020-04-07T15:07:00Z">
              <w:tcPr>
                <w:tcW w:w="446" w:type="dxa"/>
                <w:gridSpan w:val="2"/>
                <w:tcBorders>
                  <w:top w:val="nil"/>
                  <w:left w:val="nil"/>
                  <w:bottom w:val="single" w:sz="4" w:space="0" w:color="auto"/>
                  <w:right w:val="single" w:sz="4" w:space="0" w:color="auto"/>
                </w:tcBorders>
                <w:shd w:val="clear" w:color="auto" w:fill="auto"/>
                <w:vAlign w:val="bottom"/>
                <w:hideMark/>
              </w:tcPr>
            </w:tcPrChange>
          </w:tcPr>
          <w:p w14:paraId="27335F19" w14:textId="77777777" w:rsidR="004962A3" w:rsidRPr="004962A3" w:rsidRDefault="004962A3" w:rsidP="004962A3">
            <w:pPr>
              <w:spacing w:after="0"/>
              <w:jc w:val="center"/>
              <w:rPr>
                <w:ins w:id="3753" w:author="Huawei-RKy" w:date="2020-04-07T15:06:00Z"/>
                <w:rFonts w:ascii="Arial" w:eastAsia="SimSun" w:hAnsi="Arial" w:cs="Arial"/>
                <w:color w:val="000000"/>
                <w:sz w:val="16"/>
                <w:szCs w:val="16"/>
                <w:lang w:val="en-US" w:eastAsia="zh-CN"/>
              </w:rPr>
            </w:pPr>
            <w:ins w:id="3754" w:author="Huawei-RKy" w:date="2020-04-07T15:06:00Z">
              <w:r w:rsidRPr="004962A3">
                <w:rPr>
                  <w:rFonts w:ascii="Arial" w:eastAsia="SimSun" w:hAnsi="Arial" w:cs="Arial"/>
                  <w:color w:val="000000"/>
                  <w:sz w:val="16"/>
                  <w:szCs w:val="16"/>
                  <w:lang w:val="en-US" w:eastAsia="zh-CN"/>
                </w:rPr>
                <w:t>1</w:t>
              </w:r>
            </w:ins>
          </w:p>
        </w:tc>
        <w:tc>
          <w:tcPr>
            <w:tcW w:w="567" w:type="dxa"/>
            <w:tcBorders>
              <w:top w:val="nil"/>
              <w:left w:val="nil"/>
              <w:bottom w:val="single" w:sz="4" w:space="0" w:color="auto"/>
              <w:right w:val="single" w:sz="4" w:space="0" w:color="auto"/>
            </w:tcBorders>
            <w:shd w:val="clear" w:color="auto" w:fill="auto"/>
            <w:vAlign w:val="bottom"/>
            <w:hideMark/>
            <w:tcPrChange w:id="3755"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78D4127A" w14:textId="77777777" w:rsidR="004962A3" w:rsidRPr="004962A3" w:rsidRDefault="004962A3" w:rsidP="004962A3">
            <w:pPr>
              <w:spacing w:after="0"/>
              <w:jc w:val="center"/>
              <w:rPr>
                <w:ins w:id="3756" w:author="Huawei-RKy" w:date="2020-04-07T15:06:00Z"/>
                <w:rFonts w:ascii="Arial" w:eastAsia="SimSun" w:hAnsi="Arial" w:cs="Arial"/>
                <w:color w:val="000000"/>
                <w:sz w:val="16"/>
                <w:szCs w:val="16"/>
                <w:lang w:val="en-US" w:eastAsia="zh-CN"/>
              </w:rPr>
            </w:pPr>
            <w:ins w:id="3757" w:author="Huawei-RKy" w:date="2020-04-07T15:06:00Z">
              <w:r w:rsidRPr="004962A3">
                <w:rPr>
                  <w:rFonts w:ascii="Arial" w:eastAsia="SimSun" w:hAnsi="Arial" w:cs="Arial"/>
                  <w:color w:val="000000"/>
                  <w:sz w:val="16"/>
                  <w:szCs w:val="16"/>
                  <w:lang w:val="en-US" w:eastAsia="zh-CN"/>
                </w:rPr>
                <w:t>0.00</w:t>
              </w:r>
            </w:ins>
          </w:p>
        </w:tc>
        <w:tc>
          <w:tcPr>
            <w:tcW w:w="567" w:type="dxa"/>
            <w:tcBorders>
              <w:top w:val="nil"/>
              <w:left w:val="nil"/>
              <w:bottom w:val="single" w:sz="4" w:space="0" w:color="auto"/>
              <w:right w:val="single" w:sz="4" w:space="0" w:color="auto"/>
            </w:tcBorders>
            <w:shd w:val="clear" w:color="auto" w:fill="auto"/>
            <w:vAlign w:val="bottom"/>
            <w:hideMark/>
            <w:tcPrChange w:id="3758" w:author="Huawei-RKy" w:date="2020-04-07T15:07:00Z">
              <w:tcPr>
                <w:tcW w:w="742" w:type="dxa"/>
                <w:gridSpan w:val="3"/>
                <w:tcBorders>
                  <w:top w:val="nil"/>
                  <w:left w:val="nil"/>
                  <w:bottom w:val="single" w:sz="4" w:space="0" w:color="auto"/>
                  <w:right w:val="single" w:sz="4" w:space="0" w:color="auto"/>
                </w:tcBorders>
                <w:shd w:val="clear" w:color="auto" w:fill="auto"/>
                <w:vAlign w:val="bottom"/>
                <w:hideMark/>
              </w:tcPr>
            </w:tcPrChange>
          </w:tcPr>
          <w:p w14:paraId="7AD5CEB3" w14:textId="77777777" w:rsidR="004962A3" w:rsidRPr="004962A3" w:rsidRDefault="004962A3" w:rsidP="004962A3">
            <w:pPr>
              <w:spacing w:after="0"/>
              <w:jc w:val="center"/>
              <w:rPr>
                <w:ins w:id="3759" w:author="Huawei-RKy" w:date="2020-04-07T15:06:00Z"/>
                <w:rFonts w:ascii="Arial" w:eastAsia="SimSun" w:hAnsi="Arial" w:cs="Arial"/>
                <w:color w:val="000000"/>
                <w:sz w:val="16"/>
                <w:szCs w:val="16"/>
                <w:lang w:val="en-US" w:eastAsia="zh-CN"/>
              </w:rPr>
            </w:pPr>
            <w:ins w:id="3760" w:author="Huawei-RKy" w:date="2020-04-07T15:06:00Z">
              <w:r w:rsidRPr="004962A3">
                <w:rPr>
                  <w:rFonts w:ascii="Arial" w:eastAsia="SimSun" w:hAnsi="Arial" w:cs="Arial"/>
                  <w:color w:val="000000"/>
                  <w:sz w:val="16"/>
                  <w:szCs w:val="16"/>
                  <w:lang w:val="en-US" w:eastAsia="zh-CN"/>
                </w:rPr>
                <w:t>0.00</w:t>
              </w:r>
            </w:ins>
          </w:p>
        </w:tc>
        <w:tc>
          <w:tcPr>
            <w:tcW w:w="567" w:type="dxa"/>
            <w:tcBorders>
              <w:top w:val="nil"/>
              <w:left w:val="nil"/>
              <w:bottom w:val="single" w:sz="4" w:space="0" w:color="auto"/>
              <w:right w:val="single" w:sz="4" w:space="0" w:color="auto"/>
            </w:tcBorders>
            <w:shd w:val="clear" w:color="auto" w:fill="auto"/>
            <w:vAlign w:val="bottom"/>
            <w:hideMark/>
            <w:tcPrChange w:id="3761" w:author="Huawei-RKy" w:date="2020-04-07T15:07:00Z">
              <w:tcPr>
                <w:tcW w:w="746" w:type="dxa"/>
                <w:tcBorders>
                  <w:top w:val="nil"/>
                  <w:left w:val="nil"/>
                  <w:bottom w:val="single" w:sz="4" w:space="0" w:color="auto"/>
                  <w:right w:val="single" w:sz="4" w:space="0" w:color="auto"/>
                </w:tcBorders>
                <w:shd w:val="clear" w:color="auto" w:fill="auto"/>
                <w:vAlign w:val="bottom"/>
                <w:hideMark/>
              </w:tcPr>
            </w:tcPrChange>
          </w:tcPr>
          <w:p w14:paraId="776796F2" w14:textId="77777777" w:rsidR="004962A3" w:rsidRPr="004962A3" w:rsidRDefault="004962A3" w:rsidP="004962A3">
            <w:pPr>
              <w:spacing w:after="0"/>
              <w:jc w:val="center"/>
              <w:rPr>
                <w:ins w:id="3762" w:author="Huawei-RKy" w:date="2020-04-07T15:06:00Z"/>
                <w:rFonts w:ascii="Arial" w:eastAsia="SimSun" w:hAnsi="Arial" w:cs="Arial"/>
                <w:color w:val="000000"/>
                <w:sz w:val="16"/>
                <w:szCs w:val="16"/>
                <w:lang w:val="en-US" w:eastAsia="zh-CN"/>
              </w:rPr>
            </w:pPr>
            <w:ins w:id="3763" w:author="Huawei-RKy" w:date="2020-04-07T15:06:00Z">
              <w:r w:rsidRPr="004962A3">
                <w:rPr>
                  <w:rFonts w:ascii="Arial" w:eastAsia="SimSun" w:hAnsi="Arial" w:cs="Arial"/>
                  <w:color w:val="000000"/>
                  <w:sz w:val="16"/>
                  <w:szCs w:val="16"/>
                  <w:lang w:val="en-US" w:eastAsia="zh-CN"/>
                </w:rPr>
                <w:t>0.00</w:t>
              </w:r>
            </w:ins>
          </w:p>
        </w:tc>
      </w:tr>
      <w:tr w:rsidR="004962A3" w:rsidRPr="004962A3" w14:paraId="59E64760" w14:textId="77777777" w:rsidTr="004962A3">
        <w:tblPrEx>
          <w:tblPrExChange w:id="3764" w:author="Huawei-RKy" w:date="2020-04-07T15:07:00Z">
            <w:tblPrEx>
              <w:tblW w:w="10410" w:type="dxa"/>
              <w:tblLayout w:type="fixed"/>
            </w:tblPrEx>
          </w:tblPrExChange>
        </w:tblPrEx>
        <w:trPr>
          <w:trHeight w:val="270"/>
          <w:ins w:id="3765" w:author="Huawei-RKy" w:date="2020-04-07T15:06:00Z"/>
          <w:trPrChange w:id="3766" w:author="Huawei-RKy" w:date="2020-04-07T15:07:00Z">
            <w:trPr>
              <w:gridAfter w:val="0"/>
              <w:trHeight w:val="270"/>
            </w:trPr>
          </w:trPrChange>
        </w:trPr>
        <w:tc>
          <w:tcPr>
            <w:tcW w:w="765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3767" w:author="Huawei-RKy" w:date="2020-04-07T15:07:00Z">
              <w:tcPr>
                <w:tcW w:w="81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D13EDD2" w14:textId="77777777" w:rsidR="004962A3" w:rsidRPr="004962A3" w:rsidRDefault="004962A3" w:rsidP="004962A3">
            <w:pPr>
              <w:spacing w:after="0"/>
              <w:jc w:val="center"/>
              <w:rPr>
                <w:ins w:id="3768" w:author="Huawei-RKy" w:date="2020-04-07T15:06:00Z"/>
                <w:rFonts w:ascii="Arial" w:eastAsia="SimSun" w:hAnsi="Arial" w:cs="Arial"/>
                <w:b/>
                <w:bCs/>
                <w:color w:val="000000"/>
                <w:sz w:val="16"/>
                <w:szCs w:val="16"/>
                <w:lang w:val="en-US" w:eastAsia="zh-CN"/>
              </w:rPr>
            </w:pPr>
            <w:ins w:id="3769" w:author="Huawei-RKy" w:date="2020-04-07T15:06:00Z">
              <w:r w:rsidRPr="004962A3">
                <w:rPr>
                  <w:rFonts w:ascii="Arial" w:eastAsia="SimSun" w:hAnsi="Arial" w:cs="Arial"/>
                  <w:b/>
                  <w:bCs/>
                  <w:color w:val="000000"/>
                  <w:sz w:val="16"/>
                  <w:szCs w:val="16"/>
                  <w:lang w:val="en-US" w:eastAsia="zh-CN"/>
                </w:rPr>
                <w:t>Combined standard uncertainty (1σ) [dB]</w:t>
              </w:r>
            </w:ins>
          </w:p>
        </w:tc>
        <w:tc>
          <w:tcPr>
            <w:tcW w:w="567" w:type="dxa"/>
            <w:tcBorders>
              <w:top w:val="nil"/>
              <w:left w:val="nil"/>
              <w:bottom w:val="single" w:sz="4" w:space="0" w:color="auto"/>
              <w:right w:val="single" w:sz="4" w:space="0" w:color="auto"/>
            </w:tcBorders>
            <w:shd w:val="clear" w:color="auto" w:fill="auto"/>
            <w:vAlign w:val="center"/>
            <w:hideMark/>
            <w:tcPrChange w:id="3770" w:author="Huawei-RKy" w:date="2020-04-07T15:07:00Z">
              <w:tcPr>
                <w:tcW w:w="742" w:type="dxa"/>
                <w:gridSpan w:val="2"/>
                <w:tcBorders>
                  <w:top w:val="nil"/>
                  <w:left w:val="nil"/>
                  <w:bottom w:val="single" w:sz="4" w:space="0" w:color="auto"/>
                  <w:right w:val="single" w:sz="4" w:space="0" w:color="auto"/>
                </w:tcBorders>
                <w:shd w:val="clear" w:color="auto" w:fill="auto"/>
                <w:vAlign w:val="center"/>
                <w:hideMark/>
              </w:tcPr>
            </w:tcPrChange>
          </w:tcPr>
          <w:p w14:paraId="30977A0A" w14:textId="77777777" w:rsidR="004962A3" w:rsidRPr="004962A3" w:rsidRDefault="004962A3" w:rsidP="004962A3">
            <w:pPr>
              <w:spacing w:after="0"/>
              <w:jc w:val="center"/>
              <w:rPr>
                <w:ins w:id="3771" w:author="Huawei-RKy" w:date="2020-04-07T15:06:00Z"/>
                <w:rFonts w:ascii="Arial" w:eastAsia="SimSun" w:hAnsi="Arial" w:cs="Arial"/>
                <w:color w:val="000000"/>
                <w:sz w:val="16"/>
                <w:szCs w:val="16"/>
                <w:lang w:val="en-US" w:eastAsia="zh-CN"/>
              </w:rPr>
            </w:pPr>
            <w:ins w:id="3772" w:author="Huawei-RKy" w:date="2020-04-07T15:06:00Z">
              <w:r w:rsidRPr="004962A3">
                <w:rPr>
                  <w:rFonts w:ascii="Arial" w:eastAsia="SimSun" w:hAnsi="Arial" w:cs="Arial"/>
                  <w:color w:val="000000"/>
                  <w:sz w:val="16"/>
                  <w:szCs w:val="16"/>
                  <w:lang w:val="en-US" w:eastAsia="zh-CN"/>
                </w:rPr>
                <w:t>0.59</w:t>
              </w:r>
            </w:ins>
          </w:p>
        </w:tc>
        <w:tc>
          <w:tcPr>
            <w:tcW w:w="567" w:type="dxa"/>
            <w:tcBorders>
              <w:top w:val="nil"/>
              <w:left w:val="nil"/>
              <w:bottom w:val="single" w:sz="4" w:space="0" w:color="auto"/>
              <w:right w:val="single" w:sz="4" w:space="0" w:color="auto"/>
            </w:tcBorders>
            <w:shd w:val="clear" w:color="auto" w:fill="auto"/>
            <w:vAlign w:val="center"/>
            <w:hideMark/>
            <w:tcPrChange w:id="3773" w:author="Huawei-RKy" w:date="2020-04-07T15:07:00Z">
              <w:tcPr>
                <w:tcW w:w="742" w:type="dxa"/>
                <w:gridSpan w:val="3"/>
                <w:tcBorders>
                  <w:top w:val="nil"/>
                  <w:left w:val="nil"/>
                  <w:bottom w:val="single" w:sz="4" w:space="0" w:color="auto"/>
                  <w:right w:val="single" w:sz="4" w:space="0" w:color="auto"/>
                </w:tcBorders>
                <w:shd w:val="clear" w:color="auto" w:fill="auto"/>
                <w:vAlign w:val="center"/>
                <w:hideMark/>
              </w:tcPr>
            </w:tcPrChange>
          </w:tcPr>
          <w:p w14:paraId="3E31A913" w14:textId="77777777" w:rsidR="004962A3" w:rsidRPr="004962A3" w:rsidRDefault="004962A3" w:rsidP="004962A3">
            <w:pPr>
              <w:spacing w:after="0"/>
              <w:jc w:val="center"/>
              <w:rPr>
                <w:ins w:id="3774" w:author="Huawei-RKy" w:date="2020-04-07T15:06:00Z"/>
                <w:rFonts w:ascii="Arial" w:eastAsia="SimSun" w:hAnsi="Arial" w:cs="Arial"/>
                <w:color w:val="000000"/>
                <w:sz w:val="16"/>
                <w:szCs w:val="16"/>
                <w:lang w:val="en-US" w:eastAsia="zh-CN"/>
              </w:rPr>
            </w:pPr>
            <w:ins w:id="3775" w:author="Huawei-RKy" w:date="2020-04-07T15:06:00Z">
              <w:r w:rsidRPr="004962A3">
                <w:rPr>
                  <w:rFonts w:ascii="Arial" w:eastAsia="SimSun" w:hAnsi="Arial" w:cs="Arial"/>
                  <w:color w:val="000000"/>
                  <w:sz w:val="16"/>
                  <w:szCs w:val="16"/>
                  <w:lang w:val="en-US" w:eastAsia="zh-CN"/>
                </w:rPr>
                <w:t>0.73</w:t>
              </w:r>
            </w:ins>
          </w:p>
        </w:tc>
        <w:tc>
          <w:tcPr>
            <w:tcW w:w="567" w:type="dxa"/>
            <w:tcBorders>
              <w:top w:val="nil"/>
              <w:left w:val="nil"/>
              <w:bottom w:val="single" w:sz="4" w:space="0" w:color="auto"/>
              <w:right w:val="single" w:sz="4" w:space="0" w:color="auto"/>
            </w:tcBorders>
            <w:shd w:val="clear" w:color="auto" w:fill="auto"/>
            <w:vAlign w:val="center"/>
            <w:hideMark/>
            <w:tcPrChange w:id="3776" w:author="Huawei-RKy" w:date="2020-04-07T15:07:00Z">
              <w:tcPr>
                <w:tcW w:w="746" w:type="dxa"/>
                <w:gridSpan w:val="3"/>
                <w:tcBorders>
                  <w:top w:val="nil"/>
                  <w:left w:val="nil"/>
                  <w:bottom w:val="single" w:sz="4" w:space="0" w:color="auto"/>
                  <w:right w:val="single" w:sz="4" w:space="0" w:color="auto"/>
                </w:tcBorders>
                <w:shd w:val="clear" w:color="auto" w:fill="auto"/>
                <w:vAlign w:val="center"/>
                <w:hideMark/>
              </w:tcPr>
            </w:tcPrChange>
          </w:tcPr>
          <w:p w14:paraId="123016C5" w14:textId="77777777" w:rsidR="004962A3" w:rsidRPr="004962A3" w:rsidRDefault="004962A3" w:rsidP="004962A3">
            <w:pPr>
              <w:spacing w:after="0"/>
              <w:jc w:val="center"/>
              <w:rPr>
                <w:ins w:id="3777" w:author="Huawei-RKy" w:date="2020-04-07T15:06:00Z"/>
                <w:rFonts w:ascii="Arial" w:eastAsia="SimSun" w:hAnsi="Arial" w:cs="Arial"/>
                <w:color w:val="000000"/>
                <w:sz w:val="16"/>
                <w:szCs w:val="16"/>
                <w:lang w:val="en-US" w:eastAsia="zh-CN"/>
              </w:rPr>
            </w:pPr>
            <w:ins w:id="3778" w:author="Huawei-RKy" w:date="2020-04-07T15:06:00Z">
              <w:r w:rsidRPr="004962A3">
                <w:rPr>
                  <w:rFonts w:ascii="Arial" w:eastAsia="SimSun" w:hAnsi="Arial" w:cs="Arial"/>
                  <w:color w:val="000000"/>
                  <w:sz w:val="16"/>
                  <w:szCs w:val="16"/>
                  <w:lang w:val="en-US" w:eastAsia="zh-CN"/>
                </w:rPr>
                <w:t>0.73</w:t>
              </w:r>
            </w:ins>
          </w:p>
        </w:tc>
      </w:tr>
      <w:tr w:rsidR="004962A3" w:rsidRPr="004962A3" w14:paraId="71BE61AE" w14:textId="77777777" w:rsidTr="004962A3">
        <w:tblPrEx>
          <w:tblPrExChange w:id="3779" w:author="Huawei-RKy" w:date="2020-04-07T15:07:00Z">
            <w:tblPrEx>
              <w:tblW w:w="10410" w:type="dxa"/>
              <w:tblLayout w:type="fixed"/>
            </w:tblPrEx>
          </w:tblPrExChange>
        </w:tblPrEx>
        <w:trPr>
          <w:trHeight w:val="270"/>
          <w:ins w:id="3780" w:author="Huawei-RKy" w:date="2020-04-07T15:06:00Z"/>
          <w:trPrChange w:id="3781" w:author="Huawei-RKy" w:date="2020-04-07T15:07:00Z">
            <w:trPr>
              <w:gridAfter w:val="0"/>
              <w:trHeight w:val="270"/>
            </w:trPr>
          </w:trPrChange>
        </w:trPr>
        <w:tc>
          <w:tcPr>
            <w:tcW w:w="765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3782" w:author="Huawei-RKy" w:date="2020-04-07T15:07:00Z">
              <w:tcPr>
                <w:tcW w:w="818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24D1679" w14:textId="77777777" w:rsidR="004962A3" w:rsidRPr="004962A3" w:rsidRDefault="004962A3" w:rsidP="004962A3">
            <w:pPr>
              <w:spacing w:after="0"/>
              <w:jc w:val="center"/>
              <w:rPr>
                <w:ins w:id="3783" w:author="Huawei-RKy" w:date="2020-04-07T15:06:00Z"/>
                <w:rFonts w:ascii="Arial" w:eastAsia="SimSun" w:hAnsi="Arial" w:cs="Arial"/>
                <w:b/>
                <w:bCs/>
                <w:color w:val="000000"/>
                <w:sz w:val="16"/>
                <w:szCs w:val="16"/>
                <w:lang w:val="en-US" w:eastAsia="zh-CN"/>
              </w:rPr>
            </w:pPr>
            <w:ins w:id="3784" w:author="Huawei-RKy" w:date="2020-04-07T15:06:00Z">
              <w:r w:rsidRPr="004962A3">
                <w:rPr>
                  <w:rFonts w:ascii="Arial" w:eastAsia="SimSun" w:hAnsi="Arial" w:cs="Arial"/>
                  <w:b/>
                  <w:bCs/>
                  <w:color w:val="000000"/>
                  <w:sz w:val="16"/>
                  <w:szCs w:val="16"/>
                  <w:lang w:val="en-US" w:eastAsia="zh-CN"/>
                </w:rPr>
                <w:t>Expanded uncertainty (1.96σ - confidence interval of 95 %) [dB]</w:t>
              </w:r>
            </w:ins>
          </w:p>
        </w:tc>
        <w:tc>
          <w:tcPr>
            <w:tcW w:w="567" w:type="dxa"/>
            <w:tcBorders>
              <w:top w:val="nil"/>
              <w:left w:val="nil"/>
              <w:bottom w:val="single" w:sz="4" w:space="0" w:color="auto"/>
              <w:right w:val="single" w:sz="4" w:space="0" w:color="auto"/>
            </w:tcBorders>
            <w:shd w:val="clear" w:color="auto" w:fill="auto"/>
            <w:vAlign w:val="center"/>
            <w:hideMark/>
            <w:tcPrChange w:id="3785" w:author="Huawei-RKy" w:date="2020-04-07T15:07:00Z">
              <w:tcPr>
                <w:tcW w:w="742" w:type="dxa"/>
                <w:gridSpan w:val="2"/>
                <w:tcBorders>
                  <w:top w:val="nil"/>
                  <w:left w:val="nil"/>
                  <w:bottom w:val="single" w:sz="4" w:space="0" w:color="auto"/>
                  <w:right w:val="single" w:sz="4" w:space="0" w:color="auto"/>
                </w:tcBorders>
                <w:shd w:val="clear" w:color="auto" w:fill="auto"/>
                <w:vAlign w:val="center"/>
                <w:hideMark/>
              </w:tcPr>
            </w:tcPrChange>
          </w:tcPr>
          <w:p w14:paraId="12640FAE" w14:textId="77777777" w:rsidR="004962A3" w:rsidRPr="004962A3" w:rsidRDefault="004962A3" w:rsidP="004962A3">
            <w:pPr>
              <w:spacing w:after="0"/>
              <w:jc w:val="center"/>
              <w:rPr>
                <w:ins w:id="3786" w:author="Huawei-RKy" w:date="2020-04-07T15:06:00Z"/>
                <w:rFonts w:ascii="Arial" w:eastAsia="SimSun" w:hAnsi="Arial" w:cs="Arial"/>
                <w:color w:val="000000"/>
                <w:sz w:val="16"/>
                <w:szCs w:val="16"/>
                <w:lang w:val="en-US" w:eastAsia="zh-CN"/>
              </w:rPr>
            </w:pPr>
            <w:ins w:id="3787" w:author="Huawei-RKy" w:date="2020-04-07T15:06:00Z">
              <w:r w:rsidRPr="004962A3">
                <w:rPr>
                  <w:rFonts w:ascii="Arial" w:eastAsia="SimSun" w:hAnsi="Arial" w:cs="Arial"/>
                  <w:color w:val="000000"/>
                  <w:sz w:val="16"/>
                  <w:szCs w:val="16"/>
                  <w:lang w:val="en-US" w:eastAsia="zh-CN"/>
                </w:rPr>
                <w:t>1.15</w:t>
              </w:r>
            </w:ins>
          </w:p>
        </w:tc>
        <w:tc>
          <w:tcPr>
            <w:tcW w:w="567" w:type="dxa"/>
            <w:tcBorders>
              <w:top w:val="nil"/>
              <w:left w:val="nil"/>
              <w:bottom w:val="single" w:sz="4" w:space="0" w:color="auto"/>
              <w:right w:val="single" w:sz="4" w:space="0" w:color="auto"/>
            </w:tcBorders>
            <w:shd w:val="clear" w:color="auto" w:fill="auto"/>
            <w:vAlign w:val="center"/>
            <w:hideMark/>
            <w:tcPrChange w:id="3788" w:author="Huawei-RKy" w:date="2020-04-07T15:07:00Z">
              <w:tcPr>
                <w:tcW w:w="742" w:type="dxa"/>
                <w:gridSpan w:val="3"/>
                <w:tcBorders>
                  <w:top w:val="nil"/>
                  <w:left w:val="nil"/>
                  <w:bottom w:val="single" w:sz="4" w:space="0" w:color="auto"/>
                  <w:right w:val="single" w:sz="4" w:space="0" w:color="auto"/>
                </w:tcBorders>
                <w:shd w:val="clear" w:color="auto" w:fill="auto"/>
                <w:vAlign w:val="center"/>
                <w:hideMark/>
              </w:tcPr>
            </w:tcPrChange>
          </w:tcPr>
          <w:p w14:paraId="23BA3318" w14:textId="77777777" w:rsidR="004962A3" w:rsidRPr="004962A3" w:rsidRDefault="004962A3" w:rsidP="004962A3">
            <w:pPr>
              <w:spacing w:after="0"/>
              <w:jc w:val="center"/>
              <w:rPr>
                <w:ins w:id="3789" w:author="Huawei-RKy" w:date="2020-04-07T15:06:00Z"/>
                <w:rFonts w:ascii="Arial" w:eastAsia="SimSun" w:hAnsi="Arial" w:cs="Arial"/>
                <w:color w:val="000000"/>
                <w:sz w:val="16"/>
                <w:szCs w:val="16"/>
                <w:lang w:val="en-US" w:eastAsia="zh-CN"/>
              </w:rPr>
            </w:pPr>
            <w:ins w:id="3790" w:author="Huawei-RKy" w:date="2020-04-07T15:06:00Z">
              <w:r w:rsidRPr="004962A3">
                <w:rPr>
                  <w:rFonts w:ascii="Arial" w:eastAsia="SimSun" w:hAnsi="Arial" w:cs="Arial"/>
                  <w:color w:val="000000"/>
                  <w:sz w:val="16"/>
                  <w:szCs w:val="16"/>
                  <w:lang w:val="en-US" w:eastAsia="zh-CN"/>
                </w:rPr>
                <w:t>1.44</w:t>
              </w:r>
            </w:ins>
          </w:p>
        </w:tc>
        <w:tc>
          <w:tcPr>
            <w:tcW w:w="567" w:type="dxa"/>
            <w:tcBorders>
              <w:top w:val="nil"/>
              <w:left w:val="nil"/>
              <w:bottom w:val="single" w:sz="4" w:space="0" w:color="auto"/>
              <w:right w:val="single" w:sz="4" w:space="0" w:color="auto"/>
            </w:tcBorders>
            <w:shd w:val="clear" w:color="auto" w:fill="auto"/>
            <w:vAlign w:val="center"/>
            <w:hideMark/>
            <w:tcPrChange w:id="3791" w:author="Huawei-RKy" w:date="2020-04-07T15:07:00Z">
              <w:tcPr>
                <w:tcW w:w="746" w:type="dxa"/>
                <w:gridSpan w:val="3"/>
                <w:tcBorders>
                  <w:top w:val="nil"/>
                  <w:left w:val="nil"/>
                  <w:bottom w:val="single" w:sz="4" w:space="0" w:color="auto"/>
                  <w:right w:val="single" w:sz="4" w:space="0" w:color="auto"/>
                </w:tcBorders>
                <w:shd w:val="clear" w:color="auto" w:fill="auto"/>
                <w:vAlign w:val="center"/>
                <w:hideMark/>
              </w:tcPr>
            </w:tcPrChange>
          </w:tcPr>
          <w:p w14:paraId="3946F1FE" w14:textId="77777777" w:rsidR="004962A3" w:rsidRPr="004962A3" w:rsidRDefault="004962A3" w:rsidP="004962A3">
            <w:pPr>
              <w:spacing w:after="0"/>
              <w:jc w:val="center"/>
              <w:rPr>
                <w:ins w:id="3792" w:author="Huawei-RKy" w:date="2020-04-07T15:06:00Z"/>
                <w:rFonts w:ascii="Arial" w:eastAsia="SimSun" w:hAnsi="Arial" w:cs="Arial"/>
                <w:color w:val="000000"/>
                <w:sz w:val="16"/>
                <w:szCs w:val="16"/>
                <w:lang w:val="en-US" w:eastAsia="zh-CN"/>
              </w:rPr>
            </w:pPr>
            <w:ins w:id="3793" w:author="Huawei-RKy" w:date="2020-04-07T15:06:00Z">
              <w:r w:rsidRPr="004962A3">
                <w:rPr>
                  <w:rFonts w:ascii="Arial" w:eastAsia="SimSun" w:hAnsi="Arial" w:cs="Arial"/>
                  <w:color w:val="000000"/>
                  <w:sz w:val="16"/>
                  <w:szCs w:val="16"/>
                  <w:lang w:val="en-US" w:eastAsia="zh-CN"/>
                </w:rPr>
                <w:t>1.44</w:t>
              </w:r>
            </w:ins>
          </w:p>
        </w:tc>
      </w:tr>
    </w:tbl>
    <w:p w14:paraId="63D288B8" w14:textId="77777777" w:rsidR="004962A3" w:rsidRPr="00991BD7" w:rsidRDefault="004962A3" w:rsidP="00FB4E42">
      <w:pPr>
        <w:pStyle w:val="TH"/>
      </w:pPr>
    </w:p>
    <w:p w14:paraId="3F2980F4" w14:textId="212FEBB5" w:rsidR="00FB4E42" w:rsidRDefault="00FB4E42" w:rsidP="00FB4E42">
      <w:pPr>
        <w:rPr>
          <w:i/>
          <w:color w:val="0000FF"/>
        </w:rPr>
      </w:pPr>
      <w:del w:id="3794" w:author="Huawei-RKy" w:date="2020-04-07T15:07:00Z">
        <w:r w:rsidRPr="00893FEC" w:rsidDel="004962A3">
          <w:rPr>
            <w:i/>
            <w:color w:val="0000FF"/>
          </w:rPr>
          <w:delText xml:space="preserve">Editor’s note: </w:delText>
        </w:r>
        <w:r w:rsidDel="004962A3">
          <w:rPr>
            <w:i/>
            <w:color w:val="0000FF"/>
          </w:rPr>
          <w:delText>placeholder for the MU table based on the Excel spreadsheet.</w:delText>
        </w:r>
      </w:del>
    </w:p>
    <w:p w14:paraId="2B4BB0E3" w14:textId="77777777" w:rsidR="004962A3" w:rsidRPr="00991BD7" w:rsidRDefault="004962A3" w:rsidP="004962A3">
      <w:pPr>
        <w:pStyle w:val="B1"/>
        <w:ind w:left="0" w:firstLine="0"/>
        <w:rPr>
          <w:lang w:eastAsia="en-CA"/>
        </w:rPr>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638E21F2" w14:textId="77777777" w:rsidR="00FB4E42" w:rsidRPr="00991BD7" w:rsidRDefault="00FB4E42" w:rsidP="00FB4E42">
      <w:pPr>
        <w:pStyle w:val="Heading4"/>
      </w:pPr>
      <w:bookmarkStart w:id="3795" w:name="_Toc32332103"/>
      <w:bookmarkStart w:id="3796" w:name="_Toc34696777"/>
      <w:bookmarkStart w:id="3797" w:name="_Toc21086268"/>
      <w:bookmarkStart w:id="3798" w:name="_Toc29768705"/>
      <w:r>
        <w:t>9.4.3.3</w:t>
      </w:r>
      <w:r w:rsidRPr="00991BD7">
        <w:tab/>
        <w:t xml:space="preserve">MU </w:t>
      </w:r>
      <w:r>
        <w:t>v</w:t>
      </w:r>
      <w:r w:rsidRPr="00991BD7">
        <w:t>alue</w:t>
      </w:r>
      <w:r w:rsidRPr="007074FD">
        <w:t xml:space="preserve"> </w:t>
      </w:r>
      <w:r>
        <w:t>derivation, FR1</w:t>
      </w:r>
      <w:bookmarkEnd w:id="3795"/>
      <w:bookmarkEnd w:id="3796"/>
      <w:r w:rsidRPr="00991BD7" w:rsidDel="007F5C32">
        <w:t xml:space="preserve"> </w:t>
      </w:r>
      <w:bookmarkEnd w:id="3797"/>
      <w:bookmarkEnd w:id="3798"/>
    </w:p>
    <w:p w14:paraId="5EB92A90" w14:textId="77777777" w:rsidR="00FB4E42" w:rsidRPr="00991BD7" w:rsidRDefault="00FB4E42" w:rsidP="00FB4E42">
      <w:r w:rsidRPr="00991BD7">
        <w:t>As the DL RS power is an absolute measurement most of the uncertainties form the EIRP accuracy remain the same. Also it can be noted that the measured signal is a wanted signal and hence will be beam formed in the same way as the wanted signal, hence any errors which may be dependent on the beam shape will be the same as for the EIRP accuracy measurement.</w:t>
      </w:r>
    </w:p>
    <w:p w14:paraId="00A2B480" w14:textId="77777777" w:rsidR="00FB4E42" w:rsidRDefault="00FB4E42" w:rsidP="00FB4E42">
      <w:pPr>
        <w:pStyle w:val="TH"/>
        <w:rPr>
          <w:ins w:id="3799" w:author="Huawei-RKy" w:date="2020-04-07T15:08:00Z"/>
        </w:rPr>
      </w:pPr>
      <w:r w:rsidRPr="00991BD7">
        <w:t xml:space="preserve">Table </w:t>
      </w:r>
      <w:r>
        <w:t>6.4.</w:t>
      </w:r>
      <w:r w:rsidRPr="00991BD7">
        <w:rPr>
          <w:lang w:eastAsia="ja-JP"/>
        </w:rPr>
        <w:t>3</w:t>
      </w:r>
      <w:r w:rsidRPr="00991BD7">
        <w:rPr>
          <w:rFonts w:hint="eastAsia"/>
          <w:lang w:eastAsia="ja-JP"/>
        </w:rPr>
        <w:t>.4</w:t>
      </w:r>
      <w:r w:rsidRPr="00991BD7">
        <w:t xml:space="preserve">-1: CATR </w:t>
      </w:r>
      <w:r>
        <w:rPr>
          <w:lang w:eastAsia="sv-SE"/>
        </w:rPr>
        <w:t>MU</w:t>
      </w:r>
      <w:r w:rsidRPr="00EA63DC">
        <w:t xml:space="preserve"> </w:t>
      </w:r>
      <w:r>
        <w:t>value</w:t>
      </w:r>
      <w:r w:rsidRPr="00991BD7">
        <w:rPr>
          <w:lang w:eastAsia="sv-SE"/>
        </w:rPr>
        <w:t xml:space="preserve"> </w:t>
      </w:r>
      <w:r>
        <w:rPr>
          <w:lang w:eastAsia="sv-SE"/>
        </w:rPr>
        <w:t xml:space="preserve">derivation </w:t>
      </w:r>
      <w:r w:rsidRPr="00991BD7">
        <w:t xml:space="preserve">for OTA </w:t>
      </w:r>
      <w:r w:rsidRPr="00991BD7">
        <w:rPr>
          <w:lang w:eastAsia="en-CA"/>
        </w:rPr>
        <w:t>E-UTRA DL RS power</w:t>
      </w:r>
      <w:r w:rsidRPr="00991BD7">
        <w:t xml:space="preserve"> measurement</w:t>
      </w:r>
    </w:p>
    <w:tbl>
      <w:tblPr>
        <w:tblW w:w="9503" w:type="dxa"/>
        <w:tblLook w:val="04A0" w:firstRow="1" w:lastRow="0" w:firstColumn="1" w:lastColumn="0" w:noHBand="0" w:noVBand="1"/>
        <w:tblPrChange w:id="3800" w:author="Huawei-RKy" w:date="2020-04-07T15:12:00Z">
          <w:tblPr>
            <w:tblW w:w="10219" w:type="dxa"/>
            <w:tblLook w:val="04A0" w:firstRow="1" w:lastRow="0" w:firstColumn="1" w:lastColumn="0" w:noHBand="0" w:noVBand="1"/>
          </w:tblPr>
        </w:tblPrChange>
      </w:tblPr>
      <w:tblGrid>
        <w:gridCol w:w="678"/>
        <w:gridCol w:w="2242"/>
        <w:gridCol w:w="616"/>
        <w:gridCol w:w="616"/>
        <w:gridCol w:w="632"/>
        <w:gridCol w:w="1226"/>
        <w:gridCol w:w="1206"/>
        <w:gridCol w:w="423"/>
        <w:gridCol w:w="616"/>
        <w:gridCol w:w="616"/>
        <w:gridCol w:w="632"/>
        <w:tblGridChange w:id="3801">
          <w:tblGrid>
            <w:gridCol w:w="704"/>
            <w:gridCol w:w="3126"/>
            <w:gridCol w:w="622"/>
            <w:gridCol w:w="622"/>
            <w:gridCol w:w="628"/>
            <w:gridCol w:w="1114"/>
            <w:gridCol w:w="1096"/>
            <w:gridCol w:w="435"/>
            <w:gridCol w:w="101"/>
            <w:gridCol w:w="521"/>
            <w:gridCol w:w="101"/>
            <w:gridCol w:w="521"/>
            <w:gridCol w:w="101"/>
            <w:gridCol w:w="527"/>
            <w:gridCol w:w="101"/>
          </w:tblGrid>
        </w:tblGridChange>
      </w:tblGrid>
      <w:tr w:rsidR="00130C28" w:rsidRPr="00130C28" w14:paraId="210E93D9" w14:textId="77777777" w:rsidTr="00130C28">
        <w:trPr>
          <w:trHeight w:val="270"/>
          <w:ins w:id="3802" w:author="Huawei-RKy" w:date="2020-04-07T15:11:00Z"/>
          <w:trPrChange w:id="3803" w:author="Huawei-RKy" w:date="2020-04-07T15:12:00Z">
            <w:trPr>
              <w:gridAfter w:val="0"/>
              <w:trHeight w:val="270"/>
            </w:trPr>
          </w:trPrChange>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3804" w:author="Huawei-RKy" w:date="2020-04-07T15:12:00Z">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0EBCD272" w14:textId="77777777" w:rsidR="00130C28" w:rsidRPr="00130C28" w:rsidRDefault="00130C28">
            <w:pPr>
              <w:pStyle w:val="TAH"/>
              <w:rPr>
                <w:ins w:id="3805" w:author="Huawei-RKy" w:date="2020-04-07T15:11:00Z"/>
                <w:lang w:val="en-US" w:eastAsia="zh-CN"/>
              </w:rPr>
              <w:pPrChange w:id="3806" w:author="Huawei-RKy" w:date="2020-04-07T15:12:00Z">
                <w:pPr>
                  <w:spacing w:after="0"/>
                  <w:jc w:val="center"/>
                </w:pPr>
              </w:pPrChange>
            </w:pPr>
            <w:ins w:id="3807" w:author="Huawei-RKy" w:date="2020-04-07T15:11:00Z">
              <w:r w:rsidRPr="00130C28">
                <w:rPr>
                  <w:lang w:val="en-US" w:eastAsia="zh-CN"/>
                </w:rPr>
                <w:t>UID</w:t>
              </w:r>
            </w:ins>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3808" w:author="Huawei-RKy" w:date="2020-04-07T15:12:00Z">
              <w:tcPr>
                <w:tcW w:w="3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CE20CBE" w14:textId="77777777" w:rsidR="00130C28" w:rsidRPr="00130C28" w:rsidRDefault="00130C28">
            <w:pPr>
              <w:pStyle w:val="TAH"/>
              <w:rPr>
                <w:ins w:id="3809" w:author="Huawei-RKy" w:date="2020-04-07T15:11:00Z"/>
                <w:lang w:val="en-US" w:eastAsia="zh-CN"/>
              </w:rPr>
              <w:pPrChange w:id="3810" w:author="Huawei-RKy" w:date="2020-04-07T15:12:00Z">
                <w:pPr>
                  <w:spacing w:after="0"/>
                </w:pPr>
              </w:pPrChange>
            </w:pPr>
            <w:ins w:id="3811" w:author="Huawei-RKy" w:date="2020-04-07T15:11:00Z">
              <w:r w:rsidRPr="00130C28">
                <w:rPr>
                  <w:lang w:val="en-US" w:eastAsia="zh-CN"/>
                </w:rPr>
                <w:t>Uncertainty source</w:t>
              </w:r>
            </w:ins>
          </w:p>
        </w:tc>
        <w:tc>
          <w:tcPr>
            <w:tcW w:w="1872" w:type="dxa"/>
            <w:gridSpan w:val="3"/>
            <w:tcBorders>
              <w:top w:val="single" w:sz="4" w:space="0" w:color="auto"/>
              <w:left w:val="nil"/>
              <w:bottom w:val="single" w:sz="4" w:space="0" w:color="auto"/>
              <w:right w:val="single" w:sz="4" w:space="0" w:color="auto"/>
            </w:tcBorders>
            <w:shd w:val="clear" w:color="auto" w:fill="auto"/>
            <w:vAlign w:val="center"/>
            <w:hideMark/>
            <w:tcPrChange w:id="3812" w:author="Huawei-RKy" w:date="2020-04-07T15:12:00Z">
              <w:tcPr>
                <w:tcW w:w="1872"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070FD11C" w14:textId="77777777" w:rsidR="00130C28" w:rsidRPr="00130C28" w:rsidRDefault="00130C28">
            <w:pPr>
              <w:pStyle w:val="TAH"/>
              <w:rPr>
                <w:ins w:id="3813" w:author="Huawei-RKy" w:date="2020-04-07T15:11:00Z"/>
                <w:lang w:val="en-US" w:eastAsia="zh-CN"/>
              </w:rPr>
              <w:pPrChange w:id="3814" w:author="Huawei-RKy" w:date="2020-04-07T15:12:00Z">
                <w:pPr>
                  <w:spacing w:after="0"/>
                  <w:jc w:val="center"/>
                </w:pPr>
              </w:pPrChange>
            </w:pPr>
            <w:ins w:id="3815" w:author="Huawei-RKy" w:date="2020-04-07T15:11:00Z">
              <w:r w:rsidRPr="00130C28">
                <w:rPr>
                  <w:lang w:val="en-US" w:eastAsia="zh-CN"/>
                </w:rPr>
                <w:t>Uncertainty value</w:t>
              </w:r>
            </w:ins>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3816" w:author="Huawei-RKy" w:date="2020-04-07T15:12:00Z">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04D5CADC" w14:textId="77777777" w:rsidR="00130C28" w:rsidRPr="00130C28" w:rsidRDefault="00130C28">
            <w:pPr>
              <w:pStyle w:val="TAH"/>
              <w:rPr>
                <w:ins w:id="3817" w:author="Huawei-RKy" w:date="2020-04-07T15:11:00Z"/>
                <w:lang w:val="en-US" w:eastAsia="zh-CN"/>
              </w:rPr>
              <w:pPrChange w:id="3818" w:author="Huawei-RKy" w:date="2020-04-07T15:12:00Z">
                <w:pPr>
                  <w:spacing w:after="0"/>
                  <w:jc w:val="center"/>
                </w:pPr>
              </w:pPrChange>
            </w:pPr>
            <w:ins w:id="3819" w:author="Huawei-RKy" w:date="2020-04-07T15:11:00Z">
              <w:r w:rsidRPr="00130C28">
                <w:rPr>
                  <w:lang w:val="en-US" w:eastAsia="zh-CN"/>
                </w:rPr>
                <w:t>Distribution of the probability</w:t>
              </w:r>
            </w:ins>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3820" w:author="Huawei-RKy" w:date="2020-04-07T15:12:00Z">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18D4096E" w14:textId="77777777" w:rsidR="00130C28" w:rsidRPr="00130C28" w:rsidRDefault="00130C28">
            <w:pPr>
              <w:pStyle w:val="TAH"/>
              <w:rPr>
                <w:ins w:id="3821" w:author="Huawei-RKy" w:date="2020-04-07T15:11:00Z"/>
                <w:lang w:val="en-US" w:eastAsia="zh-CN"/>
              </w:rPr>
              <w:pPrChange w:id="3822" w:author="Huawei-RKy" w:date="2020-04-07T15:12:00Z">
                <w:pPr>
                  <w:spacing w:after="0"/>
                  <w:jc w:val="center"/>
                </w:pPr>
              </w:pPrChange>
            </w:pPr>
            <w:ins w:id="3823" w:author="Huawei-RKy" w:date="2020-04-07T15:11:00Z">
              <w:r w:rsidRPr="00130C28">
                <w:rPr>
                  <w:lang w:val="en-US" w:eastAsia="zh-CN"/>
                </w:rPr>
                <w:t>Divisor based on distribution shape</w:t>
              </w:r>
            </w:ins>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3824" w:author="Huawei-RKy" w:date="2020-04-07T15:12:00Z">
              <w:tcPr>
                <w:tcW w:w="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197A7A95" w14:textId="77777777" w:rsidR="00130C28" w:rsidRPr="00130C28" w:rsidRDefault="00130C28">
            <w:pPr>
              <w:pStyle w:val="TAH"/>
              <w:rPr>
                <w:ins w:id="3825" w:author="Huawei-RKy" w:date="2020-04-07T15:11:00Z"/>
                <w:i/>
                <w:iCs/>
                <w:lang w:val="en-US" w:eastAsia="zh-CN"/>
              </w:rPr>
              <w:pPrChange w:id="3826" w:author="Huawei-RKy" w:date="2020-04-07T15:12:00Z">
                <w:pPr>
                  <w:spacing w:after="0"/>
                  <w:jc w:val="center"/>
                </w:pPr>
              </w:pPrChange>
            </w:pPr>
            <w:ins w:id="3827" w:author="Huawei-RKy" w:date="2020-04-07T15:11:00Z">
              <w:r w:rsidRPr="00130C28">
                <w:rPr>
                  <w:i/>
                  <w:iCs/>
                  <w:lang w:val="en-US" w:eastAsia="zh-CN"/>
                </w:rPr>
                <w:t>c</w:t>
              </w:r>
              <w:r w:rsidRPr="00130C28">
                <w:rPr>
                  <w:i/>
                  <w:iCs/>
                  <w:vertAlign w:val="subscript"/>
                  <w:lang w:val="en-US" w:eastAsia="zh-CN"/>
                </w:rPr>
                <w:t>i</w:t>
              </w:r>
            </w:ins>
          </w:p>
        </w:tc>
        <w:tc>
          <w:tcPr>
            <w:tcW w:w="1872" w:type="dxa"/>
            <w:gridSpan w:val="3"/>
            <w:tcBorders>
              <w:top w:val="single" w:sz="4" w:space="0" w:color="auto"/>
              <w:left w:val="nil"/>
              <w:bottom w:val="single" w:sz="4" w:space="0" w:color="auto"/>
              <w:right w:val="single" w:sz="4" w:space="0" w:color="auto"/>
            </w:tcBorders>
            <w:shd w:val="clear" w:color="auto" w:fill="auto"/>
            <w:vAlign w:val="center"/>
            <w:hideMark/>
            <w:tcPrChange w:id="3828" w:author="Huawei-RKy" w:date="2020-04-07T15:12:00Z">
              <w:tcPr>
                <w:tcW w:w="1872" w:type="dxa"/>
                <w:gridSpan w:val="6"/>
                <w:tcBorders>
                  <w:top w:val="single" w:sz="4" w:space="0" w:color="auto"/>
                  <w:left w:val="nil"/>
                  <w:bottom w:val="single" w:sz="4" w:space="0" w:color="auto"/>
                  <w:right w:val="single" w:sz="4" w:space="0" w:color="auto"/>
                </w:tcBorders>
                <w:shd w:val="clear" w:color="auto" w:fill="auto"/>
                <w:vAlign w:val="center"/>
                <w:hideMark/>
              </w:tcPr>
            </w:tcPrChange>
          </w:tcPr>
          <w:p w14:paraId="0ABD73C2" w14:textId="77777777" w:rsidR="00130C28" w:rsidRPr="00130C28" w:rsidRDefault="00130C28">
            <w:pPr>
              <w:pStyle w:val="TAH"/>
              <w:rPr>
                <w:ins w:id="3829" w:author="Huawei-RKy" w:date="2020-04-07T15:11:00Z"/>
                <w:lang w:val="en-US" w:eastAsia="zh-CN"/>
              </w:rPr>
              <w:pPrChange w:id="3830" w:author="Huawei-RKy" w:date="2020-04-07T15:12:00Z">
                <w:pPr>
                  <w:spacing w:after="0"/>
                  <w:jc w:val="center"/>
                </w:pPr>
              </w:pPrChange>
            </w:pPr>
            <w:ins w:id="3831" w:author="Huawei-RKy" w:date="2020-04-07T15:11:00Z">
              <w:r w:rsidRPr="00130C28">
                <w:rPr>
                  <w:lang w:val="en-US" w:eastAsia="zh-CN"/>
                </w:rPr>
                <w:t xml:space="preserve">Standard uncertainty </w:t>
              </w:r>
              <w:r w:rsidRPr="00130C28">
                <w:rPr>
                  <w:i/>
                  <w:iCs/>
                  <w:lang w:val="en-US" w:eastAsia="zh-CN"/>
                </w:rPr>
                <w:t>u</w:t>
              </w:r>
              <w:r w:rsidRPr="00130C28">
                <w:rPr>
                  <w:i/>
                  <w:iCs/>
                  <w:vertAlign w:val="subscript"/>
                  <w:lang w:val="en-US" w:eastAsia="zh-CN"/>
                </w:rPr>
                <w:t>i</w:t>
              </w:r>
              <w:r w:rsidRPr="00130C28">
                <w:rPr>
                  <w:lang w:val="en-US" w:eastAsia="zh-CN"/>
                </w:rPr>
                <w:t xml:space="preserve"> [dB]</w:t>
              </w:r>
            </w:ins>
          </w:p>
        </w:tc>
      </w:tr>
      <w:tr w:rsidR="00130C28" w:rsidRPr="00130C28" w14:paraId="3529C9A8" w14:textId="77777777" w:rsidTr="00130C28">
        <w:trPr>
          <w:trHeight w:val="495"/>
          <w:ins w:id="3832" w:author="Huawei-RKy" w:date="2020-04-07T15:11:00Z"/>
          <w:trPrChange w:id="3833" w:author="Huawei-RKy" w:date="2020-04-07T15:12:00Z">
            <w:trPr>
              <w:gridAfter w:val="0"/>
              <w:trHeight w:val="495"/>
            </w:trPr>
          </w:trPrChange>
        </w:trPr>
        <w:tc>
          <w:tcPr>
            <w:tcW w:w="704" w:type="dxa"/>
            <w:vMerge/>
            <w:tcBorders>
              <w:top w:val="single" w:sz="4" w:space="0" w:color="auto"/>
              <w:left w:val="single" w:sz="4" w:space="0" w:color="auto"/>
              <w:bottom w:val="single" w:sz="4" w:space="0" w:color="auto"/>
              <w:right w:val="single" w:sz="4" w:space="0" w:color="auto"/>
            </w:tcBorders>
            <w:vAlign w:val="center"/>
            <w:hideMark/>
            <w:tcPrChange w:id="3834" w:author="Huawei-RKy" w:date="2020-04-07T15:12:00Z">
              <w:tcPr>
                <w:tcW w:w="704" w:type="dxa"/>
                <w:vMerge/>
                <w:tcBorders>
                  <w:top w:val="single" w:sz="4" w:space="0" w:color="auto"/>
                  <w:left w:val="single" w:sz="4" w:space="0" w:color="auto"/>
                  <w:bottom w:val="single" w:sz="4" w:space="0" w:color="auto"/>
                  <w:right w:val="single" w:sz="4" w:space="0" w:color="auto"/>
                </w:tcBorders>
                <w:vAlign w:val="center"/>
                <w:hideMark/>
              </w:tcPr>
            </w:tcPrChange>
          </w:tcPr>
          <w:p w14:paraId="474AB26A" w14:textId="77777777" w:rsidR="00130C28" w:rsidRPr="00130C28" w:rsidRDefault="00130C28">
            <w:pPr>
              <w:pStyle w:val="TAH"/>
              <w:rPr>
                <w:ins w:id="3835" w:author="Huawei-RKy" w:date="2020-04-07T15:11:00Z"/>
                <w:lang w:val="en-US" w:eastAsia="zh-CN"/>
              </w:rPr>
              <w:pPrChange w:id="3836" w:author="Huawei-RKy" w:date="2020-04-07T15:12:00Z">
                <w:pPr>
                  <w:spacing w:after="0"/>
                </w:pPr>
              </w:pPrChange>
            </w:pPr>
          </w:p>
        </w:tc>
        <w:tc>
          <w:tcPr>
            <w:tcW w:w="2410" w:type="dxa"/>
            <w:vMerge/>
            <w:tcBorders>
              <w:top w:val="single" w:sz="4" w:space="0" w:color="auto"/>
              <w:left w:val="single" w:sz="4" w:space="0" w:color="auto"/>
              <w:bottom w:val="single" w:sz="4" w:space="0" w:color="auto"/>
              <w:right w:val="single" w:sz="4" w:space="0" w:color="auto"/>
            </w:tcBorders>
            <w:vAlign w:val="center"/>
            <w:hideMark/>
            <w:tcPrChange w:id="3837" w:author="Huawei-RKy" w:date="2020-04-07T15:12:00Z">
              <w:tcPr>
                <w:tcW w:w="3126" w:type="dxa"/>
                <w:vMerge/>
                <w:tcBorders>
                  <w:top w:val="single" w:sz="4" w:space="0" w:color="auto"/>
                  <w:left w:val="single" w:sz="4" w:space="0" w:color="auto"/>
                  <w:bottom w:val="single" w:sz="4" w:space="0" w:color="auto"/>
                  <w:right w:val="single" w:sz="4" w:space="0" w:color="auto"/>
                </w:tcBorders>
                <w:vAlign w:val="center"/>
                <w:hideMark/>
              </w:tcPr>
            </w:tcPrChange>
          </w:tcPr>
          <w:p w14:paraId="17AB6A65" w14:textId="77777777" w:rsidR="00130C28" w:rsidRPr="00130C28" w:rsidRDefault="00130C28">
            <w:pPr>
              <w:pStyle w:val="TAH"/>
              <w:rPr>
                <w:ins w:id="3838" w:author="Huawei-RKy" w:date="2020-04-07T15:11:00Z"/>
                <w:lang w:val="en-US" w:eastAsia="zh-CN"/>
              </w:rPr>
              <w:pPrChange w:id="3839" w:author="Huawei-RKy" w:date="2020-04-07T15:12:00Z">
                <w:pPr>
                  <w:spacing w:after="0"/>
                </w:pPr>
              </w:pPrChange>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Change w:id="3840" w:author="Huawei-RKy" w:date="2020-04-07T15:12:00Z">
              <w:tcPr>
                <w:tcW w:w="622" w:type="dxa"/>
                <w:tcBorders>
                  <w:top w:val="nil"/>
                  <w:left w:val="single" w:sz="8" w:space="0" w:color="auto"/>
                  <w:bottom w:val="single" w:sz="8" w:space="0" w:color="auto"/>
                  <w:right w:val="single" w:sz="4" w:space="0" w:color="auto"/>
                </w:tcBorders>
                <w:shd w:val="clear" w:color="auto" w:fill="auto"/>
                <w:vAlign w:val="center"/>
                <w:hideMark/>
              </w:tcPr>
            </w:tcPrChange>
          </w:tcPr>
          <w:p w14:paraId="261D6F06" w14:textId="77777777" w:rsidR="00130C28" w:rsidRPr="00130C28" w:rsidRDefault="00130C28">
            <w:pPr>
              <w:pStyle w:val="TAH"/>
              <w:rPr>
                <w:ins w:id="3841" w:author="Huawei-RKy" w:date="2020-04-07T15:11:00Z"/>
                <w:szCs w:val="18"/>
                <w:lang w:val="en-US" w:eastAsia="zh-CN"/>
              </w:rPr>
              <w:pPrChange w:id="3842" w:author="Huawei-RKy" w:date="2020-04-07T15:12:00Z">
                <w:pPr>
                  <w:spacing w:after="0"/>
                  <w:jc w:val="center"/>
                </w:pPr>
              </w:pPrChange>
            </w:pPr>
            <w:ins w:id="3843" w:author="Huawei-RKy" w:date="2020-04-07T15:11:00Z">
              <w:r w:rsidRPr="00130C28">
                <w:rPr>
                  <w:szCs w:val="18"/>
                  <w:lang w:val="en-US" w:eastAsia="zh-CN"/>
                </w:rPr>
                <w:t>f</w:t>
              </w:r>
              <w:r w:rsidRPr="00130C28">
                <w:rPr>
                  <w:rFonts w:ascii="NSimSun" w:eastAsia="NSimSun" w:hAnsi="NSimSun" w:hint="eastAsia"/>
                  <w:szCs w:val="18"/>
                  <w:lang w:val="en-US" w:eastAsia="zh-CN"/>
                </w:rPr>
                <w:t>≤</w:t>
              </w:r>
              <w:r w:rsidRPr="00130C28">
                <w:rPr>
                  <w:szCs w:val="18"/>
                  <w:lang w:val="en-US" w:eastAsia="zh-CN"/>
                </w:rPr>
                <w:t>3 GHz</w:t>
              </w:r>
            </w:ins>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Change w:id="3844" w:author="Huawei-RKy" w:date="2020-04-07T15:12:00Z">
              <w:tcPr>
                <w:tcW w:w="622" w:type="dxa"/>
                <w:tcBorders>
                  <w:top w:val="nil"/>
                  <w:left w:val="nil"/>
                  <w:bottom w:val="single" w:sz="8" w:space="0" w:color="auto"/>
                  <w:right w:val="single" w:sz="4" w:space="0" w:color="auto"/>
                </w:tcBorders>
                <w:shd w:val="clear" w:color="auto" w:fill="auto"/>
                <w:vAlign w:val="center"/>
                <w:hideMark/>
              </w:tcPr>
            </w:tcPrChange>
          </w:tcPr>
          <w:p w14:paraId="5238F3D9" w14:textId="77777777" w:rsidR="00130C28" w:rsidRPr="00130C28" w:rsidRDefault="00130C28">
            <w:pPr>
              <w:pStyle w:val="TAH"/>
              <w:rPr>
                <w:ins w:id="3845" w:author="Huawei-RKy" w:date="2020-04-07T15:11:00Z"/>
                <w:szCs w:val="18"/>
                <w:lang w:val="en-US" w:eastAsia="zh-CN"/>
              </w:rPr>
              <w:pPrChange w:id="3846" w:author="Huawei-RKy" w:date="2020-04-07T15:12:00Z">
                <w:pPr>
                  <w:spacing w:after="0"/>
                  <w:jc w:val="center"/>
                </w:pPr>
              </w:pPrChange>
            </w:pPr>
            <w:ins w:id="3847" w:author="Huawei-RKy" w:date="2020-04-07T15:11:00Z">
              <w:r w:rsidRPr="00130C28">
                <w:rPr>
                  <w:szCs w:val="18"/>
                  <w:lang w:val="en-US" w:eastAsia="zh-CN"/>
                </w:rPr>
                <w:t>3&lt;f</w:t>
              </w:r>
              <w:r w:rsidRPr="00130C28">
                <w:rPr>
                  <w:rFonts w:ascii="NSimSun" w:eastAsia="NSimSun" w:hAnsi="NSimSun" w:hint="eastAsia"/>
                  <w:szCs w:val="18"/>
                  <w:lang w:val="en-US" w:eastAsia="zh-CN"/>
                </w:rPr>
                <w:t>≤</w:t>
              </w:r>
              <w:r w:rsidRPr="00130C28">
                <w:rPr>
                  <w:szCs w:val="18"/>
                  <w:lang w:val="en-US" w:eastAsia="zh-CN"/>
                </w:rPr>
                <w:t>4.2 GHz</w:t>
              </w:r>
            </w:ins>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Change w:id="3848" w:author="Huawei-RKy" w:date="2020-04-07T15:12:00Z">
              <w:tcPr>
                <w:tcW w:w="628" w:type="dxa"/>
                <w:tcBorders>
                  <w:top w:val="nil"/>
                  <w:left w:val="nil"/>
                  <w:bottom w:val="single" w:sz="8" w:space="0" w:color="auto"/>
                  <w:right w:val="single" w:sz="8" w:space="0" w:color="auto"/>
                </w:tcBorders>
                <w:shd w:val="clear" w:color="auto" w:fill="auto"/>
                <w:vAlign w:val="center"/>
                <w:hideMark/>
              </w:tcPr>
            </w:tcPrChange>
          </w:tcPr>
          <w:p w14:paraId="6DEFAE49" w14:textId="77777777" w:rsidR="00130C28" w:rsidRPr="00130C28" w:rsidRDefault="00130C28">
            <w:pPr>
              <w:pStyle w:val="TAH"/>
              <w:rPr>
                <w:ins w:id="3849" w:author="Huawei-RKy" w:date="2020-04-07T15:11:00Z"/>
                <w:szCs w:val="18"/>
                <w:lang w:val="en-US" w:eastAsia="zh-CN"/>
              </w:rPr>
              <w:pPrChange w:id="3850" w:author="Huawei-RKy" w:date="2020-04-07T15:12:00Z">
                <w:pPr>
                  <w:spacing w:after="0"/>
                  <w:jc w:val="center"/>
                </w:pPr>
              </w:pPrChange>
            </w:pPr>
            <w:ins w:id="3851" w:author="Huawei-RKy" w:date="2020-04-07T15:11:00Z">
              <w:r w:rsidRPr="00130C28">
                <w:rPr>
                  <w:szCs w:val="18"/>
                  <w:lang w:val="en-US" w:eastAsia="zh-CN"/>
                </w:rPr>
                <w:t>4.2&lt;f</w:t>
              </w:r>
              <w:r w:rsidRPr="00130C28">
                <w:rPr>
                  <w:rFonts w:ascii="NSimSun" w:eastAsia="NSimSun" w:hAnsi="NSimSun" w:hint="eastAsia"/>
                  <w:szCs w:val="18"/>
                  <w:lang w:val="en-US" w:eastAsia="zh-CN"/>
                </w:rPr>
                <w:t>≤</w:t>
              </w:r>
              <w:r w:rsidRPr="00130C28">
                <w:rPr>
                  <w:szCs w:val="18"/>
                  <w:lang w:val="en-US" w:eastAsia="zh-CN"/>
                </w:rPr>
                <w:t>6 GHz</w:t>
              </w:r>
            </w:ins>
          </w:p>
        </w:tc>
        <w:tc>
          <w:tcPr>
            <w:tcW w:w="1114" w:type="dxa"/>
            <w:vMerge/>
            <w:tcBorders>
              <w:top w:val="single" w:sz="4" w:space="0" w:color="auto"/>
              <w:left w:val="single" w:sz="4" w:space="0" w:color="auto"/>
              <w:bottom w:val="single" w:sz="4" w:space="0" w:color="auto"/>
              <w:right w:val="single" w:sz="4" w:space="0" w:color="auto"/>
            </w:tcBorders>
            <w:vAlign w:val="center"/>
            <w:hideMark/>
            <w:tcPrChange w:id="3852" w:author="Huawei-RKy" w:date="2020-04-07T15:12:00Z">
              <w:tcPr>
                <w:tcW w:w="1114" w:type="dxa"/>
                <w:vMerge/>
                <w:tcBorders>
                  <w:top w:val="single" w:sz="4" w:space="0" w:color="auto"/>
                  <w:left w:val="single" w:sz="4" w:space="0" w:color="auto"/>
                  <w:bottom w:val="single" w:sz="4" w:space="0" w:color="auto"/>
                  <w:right w:val="single" w:sz="4" w:space="0" w:color="auto"/>
                </w:tcBorders>
                <w:vAlign w:val="center"/>
                <w:hideMark/>
              </w:tcPr>
            </w:tcPrChange>
          </w:tcPr>
          <w:p w14:paraId="1EFE1A49" w14:textId="77777777" w:rsidR="00130C28" w:rsidRPr="00130C28" w:rsidRDefault="00130C28">
            <w:pPr>
              <w:pStyle w:val="TAH"/>
              <w:rPr>
                <w:ins w:id="3853" w:author="Huawei-RKy" w:date="2020-04-07T15:11:00Z"/>
                <w:lang w:val="en-US" w:eastAsia="zh-CN"/>
              </w:rPr>
              <w:pPrChange w:id="3854" w:author="Huawei-RKy" w:date="2020-04-07T15:12:00Z">
                <w:pPr>
                  <w:spacing w:after="0"/>
                </w:pPr>
              </w:pPrChange>
            </w:pPr>
          </w:p>
        </w:tc>
        <w:tc>
          <w:tcPr>
            <w:tcW w:w="1096" w:type="dxa"/>
            <w:vMerge/>
            <w:tcBorders>
              <w:top w:val="single" w:sz="4" w:space="0" w:color="auto"/>
              <w:left w:val="single" w:sz="4" w:space="0" w:color="auto"/>
              <w:bottom w:val="single" w:sz="4" w:space="0" w:color="auto"/>
              <w:right w:val="single" w:sz="4" w:space="0" w:color="auto"/>
            </w:tcBorders>
            <w:vAlign w:val="center"/>
            <w:hideMark/>
            <w:tcPrChange w:id="3855" w:author="Huawei-RKy" w:date="2020-04-07T15:12:00Z">
              <w:tcPr>
                <w:tcW w:w="1096" w:type="dxa"/>
                <w:vMerge/>
                <w:tcBorders>
                  <w:top w:val="single" w:sz="4" w:space="0" w:color="auto"/>
                  <w:left w:val="single" w:sz="4" w:space="0" w:color="auto"/>
                  <w:bottom w:val="single" w:sz="4" w:space="0" w:color="auto"/>
                  <w:right w:val="single" w:sz="4" w:space="0" w:color="auto"/>
                </w:tcBorders>
                <w:vAlign w:val="center"/>
                <w:hideMark/>
              </w:tcPr>
            </w:tcPrChange>
          </w:tcPr>
          <w:p w14:paraId="15432E6D" w14:textId="77777777" w:rsidR="00130C28" w:rsidRPr="00130C28" w:rsidRDefault="00130C28">
            <w:pPr>
              <w:pStyle w:val="TAH"/>
              <w:rPr>
                <w:ins w:id="3856" w:author="Huawei-RKy" w:date="2020-04-07T15:11:00Z"/>
                <w:lang w:val="en-US" w:eastAsia="zh-CN"/>
              </w:rPr>
              <w:pPrChange w:id="3857" w:author="Huawei-RKy" w:date="2020-04-07T15:12:00Z">
                <w:pPr>
                  <w:spacing w:after="0"/>
                </w:pPr>
              </w:pPrChange>
            </w:pPr>
          </w:p>
        </w:tc>
        <w:tc>
          <w:tcPr>
            <w:tcW w:w="435" w:type="dxa"/>
            <w:vMerge/>
            <w:tcBorders>
              <w:top w:val="single" w:sz="4" w:space="0" w:color="auto"/>
              <w:left w:val="single" w:sz="4" w:space="0" w:color="auto"/>
              <w:bottom w:val="single" w:sz="4" w:space="0" w:color="auto"/>
              <w:right w:val="single" w:sz="4" w:space="0" w:color="auto"/>
            </w:tcBorders>
            <w:vAlign w:val="center"/>
            <w:hideMark/>
            <w:tcPrChange w:id="3858" w:author="Huawei-RKy" w:date="2020-04-07T15:12:00Z">
              <w:tcPr>
                <w:tcW w:w="435" w:type="dxa"/>
                <w:vMerge/>
                <w:tcBorders>
                  <w:top w:val="single" w:sz="4" w:space="0" w:color="auto"/>
                  <w:left w:val="single" w:sz="4" w:space="0" w:color="auto"/>
                  <w:bottom w:val="single" w:sz="4" w:space="0" w:color="auto"/>
                  <w:right w:val="single" w:sz="4" w:space="0" w:color="auto"/>
                </w:tcBorders>
                <w:vAlign w:val="center"/>
                <w:hideMark/>
              </w:tcPr>
            </w:tcPrChange>
          </w:tcPr>
          <w:p w14:paraId="4D58BF26" w14:textId="77777777" w:rsidR="00130C28" w:rsidRPr="00130C28" w:rsidRDefault="00130C28">
            <w:pPr>
              <w:pStyle w:val="TAH"/>
              <w:rPr>
                <w:ins w:id="3859" w:author="Huawei-RKy" w:date="2020-04-07T15:11:00Z"/>
                <w:i/>
                <w:iCs/>
                <w:lang w:val="en-US" w:eastAsia="zh-CN"/>
              </w:rPr>
              <w:pPrChange w:id="3860" w:author="Huawei-RKy" w:date="2020-04-07T15:12:00Z">
                <w:pPr>
                  <w:spacing w:after="0"/>
                </w:pPr>
              </w:pPrChange>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Change w:id="3861" w:author="Huawei-RKy" w:date="2020-04-07T15:12:00Z">
              <w:tcPr>
                <w:tcW w:w="622" w:type="dxa"/>
                <w:gridSpan w:val="2"/>
                <w:tcBorders>
                  <w:top w:val="nil"/>
                  <w:left w:val="single" w:sz="8" w:space="0" w:color="auto"/>
                  <w:bottom w:val="single" w:sz="8" w:space="0" w:color="auto"/>
                  <w:right w:val="single" w:sz="4" w:space="0" w:color="auto"/>
                </w:tcBorders>
                <w:shd w:val="clear" w:color="auto" w:fill="auto"/>
                <w:vAlign w:val="center"/>
                <w:hideMark/>
              </w:tcPr>
            </w:tcPrChange>
          </w:tcPr>
          <w:p w14:paraId="60A9ED71" w14:textId="77777777" w:rsidR="00130C28" w:rsidRPr="00130C28" w:rsidRDefault="00130C28">
            <w:pPr>
              <w:pStyle w:val="TAH"/>
              <w:rPr>
                <w:ins w:id="3862" w:author="Huawei-RKy" w:date="2020-04-07T15:11:00Z"/>
                <w:szCs w:val="18"/>
                <w:lang w:val="en-US" w:eastAsia="zh-CN"/>
              </w:rPr>
              <w:pPrChange w:id="3863" w:author="Huawei-RKy" w:date="2020-04-07T15:12:00Z">
                <w:pPr>
                  <w:spacing w:after="0"/>
                  <w:jc w:val="center"/>
                </w:pPr>
              </w:pPrChange>
            </w:pPr>
            <w:ins w:id="3864" w:author="Huawei-RKy" w:date="2020-04-07T15:11:00Z">
              <w:r w:rsidRPr="00130C28">
                <w:rPr>
                  <w:szCs w:val="18"/>
                  <w:lang w:val="en-US" w:eastAsia="zh-CN"/>
                </w:rPr>
                <w:t>f</w:t>
              </w:r>
              <w:r w:rsidRPr="00130C28">
                <w:rPr>
                  <w:rFonts w:ascii="NSimSun" w:eastAsia="NSimSun" w:hAnsi="NSimSun" w:hint="eastAsia"/>
                  <w:szCs w:val="18"/>
                  <w:lang w:val="en-US" w:eastAsia="zh-CN"/>
                </w:rPr>
                <w:t>≤</w:t>
              </w:r>
              <w:r w:rsidRPr="00130C28">
                <w:rPr>
                  <w:szCs w:val="18"/>
                  <w:lang w:val="en-US" w:eastAsia="zh-CN"/>
                </w:rPr>
                <w:t>3 GHz</w:t>
              </w:r>
            </w:ins>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Change w:id="3865" w:author="Huawei-RKy" w:date="2020-04-07T15:12:00Z">
              <w:tcPr>
                <w:tcW w:w="622" w:type="dxa"/>
                <w:gridSpan w:val="2"/>
                <w:tcBorders>
                  <w:top w:val="nil"/>
                  <w:left w:val="nil"/>
                  <w:bottom w:val="single" w:sz="8" w:space="0" w:color="auto"/>
                  <w:right w:val="single" w:sz="4" w:space="0" w:color="auto"/>
                </w:tcBorders>
                <w:shd w:val="clear" w:color="auto" w:fill="auto"/>
                <w:vAlign w:val="center"/>
                <w:hideMark/>
              </w:tcPr>
            </w:tcPrChange>
          </w:tcPr>
          <w:p w14:paraId="720703AE" w14:textId="77777777" w:rsidR="00130C28" w:rsidRPr="00130C28" w:rsidRDefault="00130C28">
            <w:pPr>
              <w:pStyle w:val="TAH"/>
              <w:rPr>
                <w:ins w:id="3866" w:author="Huawei-RKy" w:date="2020-04-07T15:11:00Z"/>
                <w:szCs w:val="18"/>
                <w:lang w:val="en-US" w:eastAsia="zh-CN"/>
              </w:rPr>
              <w:pPrChange w:id="3867" w:author="Huawei-RKy" w:date="2020-04-07T15:12:00Z">
                <w:pPr>
                  <w:spacing w:after="0"/>
                  <w:jc w:val="center"/>
                </w:pPr>
              </w:pPrChange>
            </w:pPr>
            <w:ins w:id="3868" w:author="Huawei-RKy" w:date="2020-04-07T15:11:00Z">
              <w:r w:rsidRPr="00130C28">
                <w:rPr>
                  <w:szCs w:val="18"/>
                  <w:lang w:val="en-US" w:eastAsia="zh-CN"/>
                </w:rPr>
                <w:t>3&lt;f</w:t>
              </w:r>
              <w:r w:rsidRPr="00130C28">
                <w:rPr>
                  <w:rFonts w:ascii="NSimSun" w:eastAsia="NSimSun" w:hAnsi="NSimSun" w:hint="eastAsia"/>
                  <w:szCs w:val="18"/>
                  <w:lang w:val="en-US" w:eastAsia="zh-CN"/>
                </w:rPr>
                <w:t>≤</w:t>
              </w:r>
              <w:r w:rsidRPr="00130C28">
                <w:rPr>
                  <w:szCs w:val="18"/>
                  <w:lang w:val="en-US" w:eastAsia="zh-CN"/>
                </w:rPr>
                <w:t>4.2 GHz</w:t>
              </w:r>
            </w:ins>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hideMark/>
            <w:tcPrChange w:id="3869" w:author="Huawei-RKy" w:date="2020-04-07T15:12:00Z">
              <w:tcPr>
                <w:tcW w:w="628" w:type="dxa"/>
                <w:gridSpan w:val="2"/>
                <w:tcBorders>
                  <w:top w:val="nil"/>
                  <w:left w:val="nil"/>
                  <w:bottom w:val="single" w:sz="8" w:space="0" w:color="auto"/>
                  <w:right w:val="single" w:sz="8" w:space="0" w:color="auto"/>
                </w:tcBorders>
                <w:shd w:val="clear" w:color="auto" w:fill="auto"/>
                <w:vAlign w:val="center"/>
                <w:hideMark/>
              </w:tcPr>
            </w:tcPrChange>
          </w:tcPr>
          <w:p w14:paraId="12251F2D" w14:textId="77777777" w:rsidR="00130C28" w:rsidRPr="00130C28" w:rsidRDefault="00130C28">
            <w:pPr>
              <w:pStyle w:val="TAH"/>
              <w:rPr>
                <w:ins w:id="3870" w:author="Huawei-RKy" w:date="2020-04-07T15:11:00Z"/>
                <w:szCs w:val="18"/>
                <w:lang w:val="en-US" w:eastAsia="zh-CN"/>
              </w:rPr>
              <w:pPrChange w:id="3871" w:author="Huawei-RKy" w:date="2020-04-07T15:12:00Z">
                <w:pPr>
                  <w:spacing w:after="0"/>
                  <w:jc w:val="center"/>
                </w:pPr>
              </w:pPrChange>
            </w:pPr>
            <w:ins w:id="3872" w:author="Huawei-RKy" w:date="2020-04-07T15:11:00Z">
              <w:r w:rsidRPr="00130C28">
                <w:rPr>
                  <w:szCs w:val="18"/>
                  <w:lang w:val="en-US" w:eastAsia="zh-CN"/>
                </w:rPr>
                <w:t>4.2&lt;f</w:t>
              </w:r>
              <w:r w:rsidRPr="00130C28">
                <w:rPr>
                  <w:rFonts w:ascii="NSimSun" w:eastAsia="NSimSun" w:hAnsi="NSimSun" w:hint="eastAsia"/>
                  <w:szCs w:val="18"/>
                  <w:lang w:val="en-US" w:eastAsia="zh-CN"/>
                </w:rPr>
                <w:t>≤</w:t>
              </w:r>
              <w:r w:rsidRPr="00130C28">
                <w:rPr>
                  <w:szCs w:val="18"/>
                  <w:lang w:val="en-US" w:eastAsia="zh-CN"/>
                </w:rPr>
                <w:t>6 GHz</w:t>
              </w:r>
            </w:ins>
          </w:p>
        </w:tc>
      </w:tr>
      <w:tr w:rsidR="00130C28" w:rsidRPr="00130C28" w14:paraId="780AB416" w14:textId="77777777" w:rsidTr="00130C28">
        <w:tblPrEx>
          <w:tblPrExChange w:id="3873" w:author="Huawei-RKy" w:date="2020-04-07T15:12:00Z">
            <w:tblPrEx>
              <w:tblW w:w="10320" w:type="dxa"/>
            </w:tblPrEx>
          </w:tblPrExChange>
        </w:tblPrEx>
        <w:trPr>
          <w:trHeight w:val="270"/>
          <w:ins w:id="3874" w:author="Huawei-RKy" w:date="2020-04-07T15:11:00Z"/>
          <w:trPrChange w:id="3875" w:author="Huawei-RKy" w:date="2020-04-07T15:12:00Z">
            <w:trPr>
              <w:trHeight w:val="270"/>
            </w:trPr>
          </w:trPrChange>
        </w:trPr>
        <w:tc>
          <w:tcPr>
            <w:tcW w:w="8875"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Change w:id="3876" w:author="Huawei-RKy" w:date="2020-04-07T15:12:00Z">
              <w:tcPr>
                <w:tcW w:w="9691"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1F29F060" w14:textId="77777777" w:rsidR="00130C28" w:rsidRPr="00130C28" w:rsidRDefault="00130C28" w:rsidP="00130C28">
            <w:pPr>
              <w:spacing w:after="0"/>
              <w:jc w:val="center"/>
              <w:rPr>
                <w:ins w:id="3877" w:author="Huawei-RKy" w:date="2020-04-07T15:11:00Z"/>
                <w:rFonts w:ascii="Arial" w:eastAsia="SimSun" w:hAnsi="Arial" w:cs="Arial"/>
                <w:b/>
                <w:bCs/>
                <w:color w:val="000000"/>
                <w:sz w:val="16"/>
                <w:szCs w:val="16"/>
                <w:lang w:val="en-US" w:eastAsia="zh-CN"/>
              </w:rPr>
            </w:pPr>
            <w:ins w:id="3878" w:author="Huawei-RKy" w:date="2020-04-07T15:11:00Z">
              <w:r w:rsidRPr="00130C28">
                <w:rPr>
                  <w:rFonts w:ascii="Arial" w:eastAsia="SimSun" w:hAnsi="Arial" w:cs="Arial"/>
                  <w:b/>
                  <w:bCs/>
                  <w:color w:val="000000"/>
                  <w:sz w:val="16"/>
                  <w:szCs w:val="16"/>
                  <w:lang w:val="en-US" w:eastAsia="zh-CN"/>
                </w:rPr>
                <w:t>Stage 2: DUT measurement</w:t>
              </w:r>
            </w:ins>
          </w:p>
        </w:tc>
        <w:tc>
          <w:tcPr>
            <w:tcW w:w="628" w:type="dxa"/>
            <w:tcBorders>
              <w:top w:val="single" w:sz="4" w:space="0" w:color="auto"/>
              <w:left w:val="nil"/>
              <w:bottom w:val="single" w:sz="4" w:space="0" w:color="auto"/>
              <w:right w:val="single" w:sz="4" w:space="0" w:color="auto"/>
            </w:tcBorders>
            <w:shd w:val="clear" w:color="auto" w:fill="auto"/>
            <w:vAlign w:val="bottom"/>
            <w:hideMark/>
            <w:tcPrChange w:id="3879" w:author="Huawei-RKy" w:date="2020-04-07T15:12:00Z">
              <w:tcPr>
                <w:tcW w:w="629" w:type="dxa"/>
                <w:gridSpan w:val="2"/>
                <w:tcBorders>
                  <w:top w:val="single" w:sz="4" w:space="0" w:color="auto"/>
                  <w:left w:val="nil"/>
                  <w:bottom w:val="single" w:sz="4" w:space="0" w:color="auto"/>
                  <w:right w:val="single" w:sz="4" w:space="0" w:color="auto"/>
                </w:tcBorders>
                <w:shd w:val="clear" w:color="auto" w:fill="auto"/>
                <w:vAlign w:val="bottom"/>
                <w:hideMark/>
              </w:tcPr>
            </w:tcPrChange>
          </w:tcPr>
          <w:p w14:paraId="26F74B26" w14:textId="77777777" w:rsidR="00130C28" w:rsidRPr="00130C28" w:rsidRDefault="00130C28" w:rsidP="00130C28">
            <w:pPr>
              <w:spacing w:after="0"/>
              <w:jc w:val="center"/>
              <w:rPr>
                <w:ins w:id="3880" w:author="Huawei-RKy" w:date="2020-04-07T15:11:00Z"/>
                <w:rFonts w:ascii="Arial" w:eastAsia="SimSun" w:hAnsi="Arial" w:cs="Arial"/>
                <w:b/>
                <w:bCs/>
                <w:color w:val="000000"/>
                <w:sz w:val="16"/>
                <w:szCs w:val="16"/>
                <w:lang w:val="en-US" w:eastAsia="zh-CN"/>
              </w:rPr>
            </w:pPr>
            <w:ins w:id="3881" w:author="Huawei-RKy" w:date="2020-04-07T15:11:00Z">
              <w:r w:rsidRPr="00130C28">
                <w:rPr>
                  <w:rFonts w:ascii="Arial" w:eastAsia="SimSun" w:hAnsi="Arial" w:cs="Arial"/>
                  <w:b/>
                  <w:bCs/>
                  <w:color w:val="000000"/>
                  <w:sz w:val="16"/>
                  <w:szCs w:val="16"/>
                  <w:lang w:val="en-US" w:eastAsia="zh-CN"/>
                </w:rPr>
                <w:t xml:space="preserve">　</w:t>
              </w:r>
            </w:ins>
          </w:p>
        </w:tc>
      </w:tr>
      <w:tr w:rsidR="00130C28" w:rsidRPr="00130C28" w14:paraId="386258CC" w14:textId="77777777" w:rsidTr="00130C28">
        <w:trPr>
          <w:trHeight w:val="270"/>
          <w:ins w:id="3882" w:author="Huawei-RKy" w:date="2020-04-07T15:11:00Z"/>
          <w:trPrChange w:id="3883" w:author="Huawei-RKy" w:date="2020-04-07T15:12: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884"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4DABB48A" w14:textId="77777777" w:rsidR="00130C28" w:rsidRPr="00130C28" w:rsidRDefault="00130C28" w:rsidP="00130C28">
            <w:pPr>
              <w:spacing w:after="0"/>
              <w:jc w:val="center"/>
              <w:rPr>
                <w:ins w:id="3885" w:author="Huawei-RKy" w:date="2020-04-07T15:11:00Z"/>
                <w:rFonts w:ascii="Arial" w:eastAsia="SimSun" w:hAnsi="Arial" w:cs="Arial"/>
                <w:color w:val="000000"/>
                <w:sz w:val="16"/>
                <w:szCs w:val="16"/>
                <w:lang w:val="en-US" w:eastAsia="zh-CN"/>
              </w:rPr>
            </w:pPr>
            <w:ins w:id="3886" w:author="Huawei-RKy" w:date="2020-04-07T15:11:00Z">
              <w:r w:rsidRPr="00130C28">
                <w:rPr>
                  <w:rFonts w:ascii="Arial" w:eastAsia="SimSun" w:hAnsi="Arial" w:cs="Arial"/>
                  <w:color w:val="000000"/>
                  <w:sz w:val="16"/>
                  <w:szCs w:val="16"/>
                  <w:lang w:val="en-US" w:eastAsia="zh-CN"/>
                </w:rPr>
                <w:t>A2-1a</w:t>
              </w:r>
            </w:ins>
          </w:p>
        </w:tc>
        <w:tc>
          <w:tcPr>
            <w:tcW w:w="2410" w:type="dxa"/>
            <w:tcBorders>
              <w:top w:val="nil"/>
              <w:left w:val="nil"/>
              <w:bottom w:val="single" w:sz="4" w:space="0" w:color="auto"/>
              <w:right w:val="single" w:sz="4" w:space="0" w:color="auto"/>
            </w:tcBorders>
            <w:shd w:val="clear" w:color="auto" w:fill="auto"/>
            <w:vAlign w:val="bottom"/>
            <w:hideMark/>
            <w:tcPrChange w:id="3887"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4F39F869" w14:textId="77777777" w:rsidR="00130C28" w:rsidRPr="00130C28" w:rsidRDefault="00130C28" w:rsidP="00130C28">
            <w:pPr>
              <w:spacing w:after="0"/>
              <w:rPr>
                <w:ins w:id="3888" w:author="Huawei-RKy" w:date="2020-04-07T15:11:00Z"/>
                <w:rFonts w:ascii="Arial" w:eastAsia="SimSun" w:hAnsi="Arial" w:cs="Arial"/>
                <w:color w:val="000000"/>
                <w:sz w:val="16"/>
                <w:szCs w:val="16"/>
                <w:lang w:val="en-US" w:eastAsia="zh-CN"/>
              </w:rPr>
            </w:pPr>
            <w:ins w:id="3889" w:author="Huawei-RKy" w:date="2020-04-07T15:11:00Z">
              <w:r w:rsidRPr="00130C28">
                <w:rPr>
                  <w:rFonts w:ascii="Arial" w:eastAsia="SimSun" w:hAnsi="Arial" w:cs="Arial"/>
                  <w:color w:val="000000"/>
                  <w:sz w:val="16"/>
                  <w:szCs w:val="16"/>
                  <w:lang w:val="en-US" w:eastAsia="zh-CN"/>
                </w:rPr>
                <w:t>Misalignment DUT &amp; pointing error for EIRP</w:t>
              </w:r>
            </w:ins>
          </w:p>
        </w:tc>
        <w:tc>
          <w:tcPr>
            <w:tcW w:w="622" w:type="dxa"/>
            <w:tcBorders>
              <w:top w:val="nil"/>
              <w:left w:val="nil"/>
              <w:bottom w:val="single" w:sz="4" w:space="0" w:color="auto"/>
              <w:right w:val="single" w:sz="4" w:space="0" w:color="auto"/>
            </w:tcBorders>
            <w:shd w:val="clear" w:color="auto" w:fill="auto"/>
            <w:vAlign w:val="bottom"/>
            <w:hideMark/>
            <w:tcPrChange w:id="3890"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7DFBABA8" w14:textId="77777777" w:rsidR="00130C28" w:rsidRPr="00130C28" w:rsidRDefault="00130C28" w:rsidP="00130C28">
            <w:pPr>
              <w:spacing w:after="0"/>
              <w:jc w:val="center"/>
              <w:rPr>
                <w:ins w:id="3891" w:author="Huawei-RKy" w:date="2020-04-07T15:11:00Z"/>
                <w:rFonts w:ascii="Arial" w:eastAsia="SimSun" w:hAnsi="Arial" w:cs="Arial"/>
                <w:color w:val="000000"/>
                <w:sz w:val="16"/>
                <w:szCs w:val="16"/>
                <w:lang w:val="en-US" w:eastAsia="zh-CN"/>
              </w:rPr>
            </w:pPr>
            <w:ins w:id="3892" w:author="Huawei-RKy" w:date="2020-04-07T15:11:00Z">
              <w:r w:rsidRPr="00130C28">
                <w:rPr>
                  <w:rFonts w:ascii="Arial" w:eastAsia="SimSun" w:hAnsi="Arial" w:cs="Arial"/>
                  <w:color w:val="000000"/>
                  <w:sz w:val="16"/>
                  <w:szCs w:val="16"/>
                  <w:lang w:val="en-US" w:eastAsia="zh-CN"/>
                </w:rPr>
                <w:t>0.00</w:t>
              </w:r>
            </w:ins>
          </w:p>
        </w:tc>
        <w:tc>
          <w:tcPr>
            <w:tcW w:w="622" w:type="dxa"/>
            <w:tcBorders>
              <w:top w:val="nil"/>
              <w:left w:val="nil"/>
              <w:bottom w:val="single" w:sz="4" w:space="0" w:color="auto"/>
              <w:right w:val="single" w:sz="4" w:space="0" w:color="auto"/>
            </w:tcBorders>
            <w:shd w:val="clear" w:color="auto" w:fill="auto"/>
            <w:vAlign w:val="bottom"/>
            <w:hideMark/>
            <w:tcPrChange w:id="3893"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3AF5523A" w14:textId="77777777" w:rsidR="00130C28" w:rsidRPr="00130C28" w:rsidRDefault="00130C28" w:rsidP="00130C28">
            <w:pPr>
              <w:spacing w:after="0"/>
              <w:jc w:val="center"/>
              <w:rPr>
                <w:ins w:id="3894" w:author="Huawei-RKy" w:date="2020-04-07T15:11:00Z"/>
                <w:rFonts w:ascii="Arial" w:eastAsia="SimSun" w:hAnsi="Arial" w:cs="Arial"/>
                <w:color w:val="000000"/>
                <w:sz w:val="16"/>
                <w:szCs w:val="16"/>
                <w:lang w:val="en-US" w:eastAsia="zh-CN"/>
              </w:rPr>
            </w:pPr>
            <w:ins w:id="3895" w:author="Huawei-RKy" w:date="2020-04-07T15:11:00Z">
              <w:r w:rsidRPr="00130C28">
                <w:rPr>
                  <w:rFonts w:ascii="Arial" w:eastAsia="SimSun" w:hAnsi="Arial" w:cs="Arial"/>
                  <w:color w:val="000000"/>
                  <w:sz w:val="16"/>
                  <w:szCs w:val="16"/>
                  <w:lang w:val="en-US" w:eastAsia="zh-CN"/>
                </w:rPr>
                <w:t>0.00</w:t>
              </w:r>
            </w:ins>
          </w:p>
        </w:tc>
        <w:tc>
          <w:tcPr>
            <w:tcW w:w="628" w:type="dxa"/>
            <w:tcBorders>
              <w:top w:val="nil"/>
              <w:left w:val="nil"/>
              <w:bottom w:val="single" w:sz="4" w:space="0" w:color="auto"/>
              <w:right w:val="single" w:sz="4" w:space="0" w:color="auto"/>
            </w:tcBorders>
            <w:shd w:val="clear" w:color="auto" w:fill="auto"/>
            <w:vAlign w:val="bottom"/>
            <w:hideMark/>
            <w:tcPrChange w:id="3896"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70606132" w14:textId="77777777" w:rsidR="00130C28" w:rsidRPr="00130C28" w:rsidRDefault="00130C28" w:rsidP="00130C28">
            <w:pPr>
              <w:spacing w:after="0"/>
              <w:jc w:val="center"/>
              <w:rPr>
                <w:ins w:id="3897" w:author="Huawei-RKy" w:date="2020-04-07T15:11:00Z"/>
                <w:rFonts w:ascii="Arial" w:eastAsia="SimSun" w:hAnsi="Arial" w:cs="Arial"/>
                <w:color w:val="000000"/>
                <w:sz w:val="16"/>
                <w:szCs w:val="16"/>
                <w:lang w:val="en-US" w:eastAsia="zh-CN"/>
              </w:rPr>
            </w:pPr>
            <w:ins w:id="3898" w:author="Huawei-RKy" w:date="2020-04-07T15:11: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vAlign w:val="bottom"/>
            <w:hideMark/>
            <w:tcPrChange w:id="3899"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3C7DAB1C" w14:textId="77777777" w:rsidR="00130C28" w:rsidRPr="00130C28" w:rsidRDefault="00130C28" w:rsidP="00130C28">
            <w:pPr>
              <w:spacing w:after="0"/>
              <w:jc w:val="center"/>
              <w:rPr>
                <w:ins w:id="3900" w:author="Huawei-RKy" w:date="2020-04-07T15:11:00Z"/>
                <w:rFonts w:ascii="Arial" w:eastAsia="SimSun" w:hAnsi="Arial" w:cs="Arial"/>
                <w:color w:val="000000"/>
                <w:sz w:val="16"/>
                <w:szCs w:val="16"/>
                <w:lang w:val="en-US" w:eastAsia="zh-CN"/>
              </w:rPr>
            </w:pPr>
            <w:ins w:id="3901" w:author="Huawei-RKy" w:date="2020-04-07T15:11:00Z">
              <w:r w:rsidRPr="00130C28">
                <w:rPr>
                  <w:rFonts w:ascii="Arial" w:eastAsia="SimSun" w:hAnsi="Arial" w:cs="Arial"/>
                  <w:color w:val="000000"/>
                  <w:sz w:val="16"/>
                  <w:szCs w:val="16"/>
                  <w:lang w:val="en-US" w:eastAsia="zh-CN"/>
                </w:rPr>
                <w:t>Exp. normal</w:t>
              </w:r>
            </w:ins>
          </w:p>
        </w:tc>
        <w:tc>
          <w:tcPr>
            <w:tcW w:w="1096" w:type="dxa"/>
            <w:tcBorders>
              <w:top w:val="nil"/>
              <w:left w:val="nil"/>
              <w:bottom w:val="single" w:sz="4" w:space="0" w:color="auto"/>
              <w:right w:val="single" w:sz="4" w:space="0" w:color="auto"/>
            </w:tcBorders>
            <w:shd w:val="clear" w:color="auto" w:fill="auto"/>
            <w:vAlign w:val="bottom"/>
            <w:hideMark/>
            <w:tcPrChange w:id="3902"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3C1A1309" w14:textId="77777777" w:rsidR="00130C28" w:rsidRPr="00130C28" w:rsidRDefault="00130C28" w:rsidP="00130C28">
            <w:pPr>
              <w:spacing w:after="0"/>
              <w:jc w:val="center"/>
              <w:rPr>
                <w:ins w:id="3903" w:author="Huawei-RKy" w:date="2020-04-07T15:11:00Z"/>
                <w:rFonts w:ascii="Arial" w:eastAsia="SimSun" w:hAnsi="Arial" w:cs="Arial"/>
                <w:color w:val="000000"/>
                <w:sz w:val="16"/>
                <w:szCs w:val="16"/>
                <w:lang w:val="en-US" w:eastAsia="zh-CN"/>
              </w:rPr>
            </w:pPr>
            <w:ins w:id="3904" w:author="Huawei-RKy" w:date="2020-04-07T15:11:00Z">
              <w:r w:rsidRPr="00130C28">
                <w:rPr>
                  <w:rFonts w:ascii="Arial" w:eastAsia="SimSun" w:hAnsi="Arial" w:cs="Arial"/>
                  <w:color w:val="000000"/>
                  <w:sz w:val="16"/>
                  <w:szCs w:val="16"/>
                  <w:lang w:val="en-US" w:eastAsia="zh-CN"/>
                </w:rPr>
                <w:t>2.00</w:t>
              </w:r>
            </w:ins>
          </w:p>
        </w:tc>
        <w:tc>
          <w:tcPr>
            <w:tcW w:w="435" w:type="dxa"/>
            <w:tcBorders>
              <w:top w:val="nil"/>
              <w:left w:val="nil"/>
              <w:bottom w:val="single" w:sz="4" w:space="0" w:color="auto"/>
              <w:right w:val="single" w:sz="4" w:space="0" w:color="auto"/>
            </w:tcBorders>
            <w:shd w:val="clear" w:color="auto" w:fill="auto"/>
            <w:vAlign w:val="bottom"/>
            <w:hideMark/>
            <w:tcPrChange w:id="3905"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4F590D25" w14:textId="77777777" w:rsidR="00130C28" w:rsidRPr="00130C28" w:rsidRDefault="00130C28" w:rsidP="00130C28">
            <w:pPr>
              <w:spacing w:after="0"/>
              <w:jc w:val="center"/>
              <w:rPr>
                <w:ins w:id="3906" w:author="Huawei-RKy" w:date="2020-04-07T15:11:00Z"/>
                <w:rFonts w:ascii="Arial" w:eastAsia="SimSun" w:hAnsi="Arial" w:cs="Arial"/>
                <w:color w:val="000000"/>
                <w:sz w:val="16"/>
                <w:szCs w:val="16"/>
                <w:lang w:val="en-US" w:eastAsia="zh-CN"/>
              </w:rPr>
            </w:pPr>
            <w:ins w:id="3907"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3908"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265A2C38" w14:textId="77777777" w:rsidR="00130C28" w:rsidRPr="00130C28" w:rsidRDefault="00130C28" w:rsidP="00130C28">
            <w:pPr>
              <w:spacing w:after="0"/>
              <w:jc w:val="center"/>
              <w:rPr>
                <w:ins w:id="3909" w:author="Huawei-RKy" w:date="2020-04-07T15:11:00Z"/>
                <w:rFonts w:ascii="Arial" w:eastAsia="SimSun" w:hAnsi="Arial" w:cs="Arial"/>
                <w:color w:val="000000"/>
                <w:sz w:val="16"/>
                <w:szCs w:val="16"/>
                <w:lang w:val="en-US" w:eastAsia="zh-CN"/>
              </w:rPr>
            </w:pPr>
            <w:ins w:id="3910" w:author="Huawei-RKy" w:date="2020-04-07T15:11:00Z">
              <w:r w:rsidRPr="00130C28">
                <w:rPr>
                  <w:rFonts w:ascii="Arial" w:eastAsia="SimSun" w:hAnsi="Arial" w:cs="Arial"/>
                  <w:color w:val="000000"/>
                  <w:sz w:val="16"/>
                  <w:szCs w:val="16"/>
                  <w:lang w:val="en-US" w:eastAsia="zh-CN"/>
                </w:rPr>
                <w:t>0.00</w:t>
              </w:r>
            </w:ins>
          </w:p>
        </w:tc>
        <w:tc>
          <w:tcPr>
            <w:tcW w:w="622" w:type="dxa"/>
            <w:tcBorders>
              <w:top w:val="nil"/>
              <w:left w:val="nil"/>
              <w:bottom w:val="single" w:sz="4" w:space="0" w:color="auto"/>
              <w:right w:val="single" w:sz="4" w:space="0" w:color="auto"/>
            </w:tcBorders>
            <w:shd w:val="clear" w:color="auto" w:fill="auto"/>
            <w:vAlign w:val="bottom"/>
            <w:hideMark/>
            <w:tcPrChange w:id="3911"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6C5F29C5" w14:textId="77777777" w:rsidR="00130C28" w:rsidRPr="00130C28" w:rsidRDefault="00130C28" w:rsidP="00130C28">
            <w:pPr>
              <w:spacing w:after="0"/>
              <w:jc w:val="center"/>
              <w:rPr>
                <w:ins w:id="3912" w:author="Huawei-RKy" w:date="2020-04-07T15:11:00Z"/>
                <w:rFonts w:ascii="Arial" w:eastAsia="SimSun" w:hAnsi="Arial" w:cs="Arial"/>
                <w:color w:val="000000"/>
                <w:sz w:val="16"/>
                <w:szCs w:val="16"/>
                <w:lang w:val="en-US" w:eastAsia="zh-CN"/>
              </w:rPr>
            </w:pPr>
            <w:ins w:id="3913" w:author="Huawei-RKy" w:date="2020-04-07T15:11:00Z">
              <w:r w:rsidRPr="00130C28">
                <w:rPr>
                  <w:rFonts w:ascii="Arial" w:eastAsia="SimSun" w:hAnsi="Arial" w:cs="Arial"/>
                  <w:color w:val="000000"/>
                  <w:sz w:val="16"/>
                  <w:szCs w:val="16"/>
                  <w:lang w:val="en-US" w:eastAsia="zh-CN"/>
                </w:rPr>
                <w:t>0.00</w:t>
              </w:r>
            </w:ins>
          </w:p>
        </w:tc>
        <w:tc>
          <w:tcPr>
            <w:tcW w:w="628" w:type="dxa"/>
            <w:tcBorders>
              <w:top w:val="nil"/>
              <w:left w:val="nil"/>
              <w:bottom w:val="single" w:sz="4" w:space="0" w:color="auto"/>
              <w:right w:val="single" w:sz="4" w:space="0" w:color="auto"/>
            </w:tcBorders>
            <w:shd w:val="clear" w:color="auto" w:fill="auto"/>
            <w:vAlign w:val="bottom"/>
            <w:hideMark/>
            <w:tcPrChange w:id="3914"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19D26B12" w14:textId="77777777" w:rsidR="00130C28" w:rsidRPr="00130C28" w:rsidRDefault="00130C28" w:rsidP="00130C28">
            <w:pPr>
              <w:spacing w:after="0"/>
              <w:jc w:val="center"/>
              <w:rPr>
                <w:ins w:id="3915" w:author="Huawei-RKy" w:date="2020-04-07T15:11:00Z"/>
                <w:rFonts w:ascii="Arial" w:eastAsia="SimSun" w:hAnsi="Arial" w:cs="Arial"/>
                <w:color w:val="000000"/>
                <w:sz w:val="16"/>
                <w:szCs w:val="16"/>
                <w:lang w:val="en-US" w:eastAsia="zh-CN"/>
              </w:rPr>
            </w:pPr>
            <w:ins w:id="3916" w:author="Huawei-RKy" w:date="2020-04-07T15:11:00Z">
              <w:r w:rsidRPr="00130C28">
                <w:rPr>
                  <w:rFonts w:ascii="Arial" w:eastAsia="SimSun" w:hAnsi="Arial" w:cs="Arial"/>
                  <w:color w:val="000000"/>
                  <w:sz w:val="16"/>
                  <w:szCs w:val="16"/>
                  <w:lang w:val="en-US" w:eastAsia="zh-CN"/>
                </w:rPr>
                <w:t>0.00</w:t>
              </w:r>
            </w:ins>
          </w:p>
        </w:tc>
      </w:tr>
      <w:tr w:rsidR="00130C28" w:rsidRPr="00130C28" w14:paraId="5FF79F46" w14:textId="77777777" w:rsidTr="00130C28">
        <w:trPr>
          <w:trHeight w:val="270"/>
          <w:ins w:id="3917" w:author="Huawei-RKy" w:date="2020-04-07T15:11:00Z"/>
          <w:trPrChange w:id="3918" w:author="Huawei-RKy" w:date="2020-04-07T15:12: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center"/>
            <w:hideMark/>
            <w:tcPrChange w:id="3919" w:author="Huawei-RKy" w:date="2020-04-07T15:12:00Z">
              <w:tcPr>
                <w:tcW w:w="704" w:type="dxa"/>
                <w:tcBorders>
                  <w:top w:val="nil"/>
                  <w:left w:val="single" w:sz="4" w:space="0" w:color="auto"/>
                  <w:bottom w:val="single" w:sz="4" w:space="0" w:color="auto"/>
                  <w:right w:val="single" w:sz="4" w:space="0" w:color="auto"/>
                </w:tcBorders>
                <w:shd w:val="clear" w:color="auto" w:fill="auto"/>
                <w:vAlign w:val="center"/>
                <w:hideMark/>
              </w:tcPr>
            </w:tcPrChange>
          </w:tcPr>
          <w:p w14:paraId="2FF559FC" w14:textId="77777777" w:rsidR="00130C28" w:rsidRPr="00130C28" w:rsidRDefault="00130C28" w:rsidP="00130C28">
            <w:pPr>
              <w:spacing w:after="0"/>
              <w:jc w:val="center"/>
              <w:rPr>
                <w:ins w:id="3920" w:author="Huawei-RKy" w:date="2020-04-07T15:11:00Z"/>
                <w:rFonts w:ascii="Arial" w:eastAsia="SimSun" w:hAnsi="Arial" w:cs="Arial"/>
                <w:color w:val="000000"/>
                <w:sz w:val="16"/>
                <w:szCs w:val="16"/>
                <w:lang w:val="en-US" w:eastAsia="zh-CN"/>
              </w:rPr>
            </w:pPr>
            <w:ins w:id="3921" w:author="Huawei-RKy" w:date="2020-04-07T15:11:00Z">
              <w:r w:rsidRPr="00130C28">
                <w:rPr>
                  <w:rFonts w:ascii="Arial" w:eastAsia="SimSun" w:hAnsi="Arial" w:cs="Arial"/>
                  <w:color w:val="000000"/>
                  <w:sz w:val="16"/>
                  <w:szCs w:val="16"/>
                  <w:lang w:val="en-US" w:eastAsia="zh-CN"/>
                </w:rPr>
                <w:t>C3-1</w:t>
              </w:r>
            </w:ins>
          </w:p>
        </w:tc>
        <w:tc>
          <w:tcPr>
            <w:tcW w:w="2410" w:type="dxa"/>
            <w:tcBorders>
              <w:top w:val="nil"/>
              <w:left w:val="nil"/>
              <w:bottom w:val="single" w:sz="4" w:space="0" w:color="auto"/>
              <w:right w:val="single" w:sz="4" w:space="0" w:color="auto"/>
            </w:tcBorders>
            <w:shd w:val="clear" w:color="auto" w:fill="auto"/>
            <w:vAlign w:val="center"/>
            <w:hideMark/>
            <w:tcPrChange w:id="3922" w:author="Huawei-RKy" w:date="2020-04-07T15:12:00Z">
              <w:tcPr>
                <w:tcW w:w="3126" w:type="dxa"/>
                <w:tcBorders>
                  <w:top w:val="nil"/>
                  <w:left w:val="nil"/>
                  <w:bottom w:val="single" w:sz="4" w:space="0" w:color="auto"/>
                  <w:right w:val="single" w:sz="4" w:space="0" w:color="auto"/>
                </w:tcBorders>
                <w:shd w:val="clear" w:color="auto" w:fill="auto"/>
                <w:vAlign w:val="center"/>
                <w:hideMark/>
              </w:tcPr>
            </w:tcPrChange>
          </w:tcPr>
          <w:p w14:paraId="7289E426" w14:textId="77777777" w:rsidR="00130C28" w:rsidRPr="00130C28" w:rsidRDefault="00130C28" w:rsidP="00130C28">
            <w:pPr>
              <w:spacing w:after="0"/>
              <w:rPr>
                <w:ins w:id="3923" w:author="Huawei-RKy" w:date="2020-04-07T15:11:00Z"/>
                <w:rFonts w:ascii="Arial" w:eastAsia="SimSun" w:hAnsi="Arial" w:cs="Arial"/>
                <w:color w:val="000000"/>
                <w:sz w:val="16"/>
                <w:szCs w:val="16"/>
                <w:lang w:val="en-US" w:eastAsia="zh-CN"/>
              </w:rPr>
            </w:pPr>
            <w:ins w:id="3924" w:author="Huawei-RKy" w:date="2020-04-07T15:11:00Z">
              <w:r w:rsidRPr="00130C28">
                <w:rPr>
                  <w:rFonts w:ascii="Arial" w:eastAsia="SimSun" w:hAnsi="Arial" w:cs="Arial"/>
                  <w:color w:val="000000"/>
                  <w:sz w:val="16"/>
                  <w:szCs w:val="16"/>
                  <w:lang w:val="en-US" w:eastAsia="zh-CN"/>
                </w:rPr>
                <w:t>DL-RS MU derived from conducted spec</w:t>
              </w:r>
            </w:ins>
          </w:p>
        </w:tc>
        <w:tc>
          <w:tcPr>
            <w:tcW w:w="622" w:type="dxa"/>
            <w:tcBorders>
              <w:top w:val="nil"/>
              <w:left w:val="nil"/>
              <w:bottom w:val="single" w:sz="4" w:space="0" w:color="auto"/>
              <w:right w:val="single" w:sz="4" w:space="0" w:color="auto"/>
            </w:tcBorders>
            <w:shd w:val="clear" w:color="auto" w:fill="auto"/>
            <w:vAlign w:val="center"/>
            <w:hideMark/>
            <w:tcPrChange w:id="3925" w:author="Huawei-RKy" w:date="2020-04-07T15:12:00Z">
              <w:tcPr>
                <w:tcW w:w="622" w:type="dxa"/>
                <w:tcBorders>
                  <w:top w:val="nil"/>
                  <w:left w:val="nil"/>
                  <w:bottom w:val="single" w:sz="4" w:space="0" w:color="auto"/>
                  <w:right w:val="single" w:sz="4" w:space="0" w:color="auto"/>
                </w:tcBorders>
                <w:shd w:val="clear" w:color="auto" w:fill="auto"/>
                <w:vAlign w:val="center"/>
                <w:hideMark/>
              </w:tcPr>
            </w:tcPrChange>
          </w:tcPr>
          <w:p w14:paraId="2F026A36" w14:textId="77777777" w:rsidR="00130C28" w:rsidRPr="00130C28" w:rsidRDefault="00130C28" w:rsidP="00130C28">
            <w:pPr>
              <w:spacing w:after="0"/>
              <w:jc w:val="center"/>
              <w:rPr>
                <w:ins w:id="3926" w:author="Huawei-RKy" w:date="2020-04-07T15:11:00Z"/>
                <w:rFonts w:ascii="Arial" w:eastAsia="SimSun" w:hAnsi="Arial" w:cs="Arial"/>
                <w:color w:val="000000"/>
                <w:sz w:val="16"/>
                <w:szCs w:val="16"/>
                <w:lang w:val="en-US" w:eastAsia="zh-CN"/>
              </w:rPr>
            </w:pPr>
            <w:ins w:id="3927" w:author="Huawei-RKy" w:date="2020-04-07T15:11:00Z">
              <w:r w:rsidRPr="00130C28">
                <w:rPr>
                  <w:rFonts w:ascii="Arial" w:eastAsia="SimSun" w:hAnsi="Arial" w:cs="Arial"/>
                  <w:color w:val="000000"/>
                  <w:sz w:val="16"/>
                  <w:szCs w:val="16"/>
                  <w:lang w:val="en-US" w:eastAsia="zh-CN"/>
                </w:rPr>
                <w:t>0.41</w:t>
              </w:r>
            </w:ins>
          </w:p>
        </w:tc>
        <w:tc>
          <w:tcPr>
            <w:tcW w:w="622" w:type="dxa"/>
            <w:tcBorders>
              <w:top w:val="nil"/>
              <w:left w:val="nil"/>
              <w:bottom w:val="single" w:sz="4" w:space="0" w:color="auto"/>
              <w:right w:val="single" w:sz="4" w:space="0" w:color="auto"/>
            </w:tcBorders>
            <w:shd w:val="clear" w:color="auto" w:fill="auto"/>
            <w:vAlign w:val="center"/>
            <w:hideMark/>
            <w:tcPrChange w:id="3928" w:author="Huawei-RKy" w:date="2020-04-07T15:12:00Z">
              <w:tcPr>
                <w:tcW w:w="622" w:type="dxa"/>
                <w:tcBorders>
                  <w:top w:val="nil"/>
                  <w:left w:val="nil"/>
                  <w:bottom w:val="single" w:sz="4" w:space="0" w:color="auto"/>
                  <w:right w:val="single" w:sz="4" w:space="0" w:color="auto"/>
                </w:tcBorders>
                <w:shd w:val="clear" w:color="auto" w:fill="auto"/>
                <w:vAlign w:val="center"/>
                <w:hideMark/>
              </w:tcPr>
            </w:tcPrChange>
          </w:tcPr>
          <w:p w14:paraId="0AB15C62" w14:textId="77777777" w:rsidR="00130C28" w:rsidRPr="00130C28" w:rsidRDefault="00130C28" w:rsidP="00130C28">
            <w:pPr>
              <w:spacing w:after="0"/>
              <w:jc w:val="center"/>
              <w:rPr>
                <w:ins w:id="3929" w:author="Huawei-RKy" w:date="2020-04-07T15:11:00Z"/>
                <w:rFonts w:ascii="Arial" w:eastAsia="SimSun" w:hAnsi="Arial" w:cs="Arial"/>
                <w:color w:val="000000"/>
                <w:sz w:val="16"/>
                <w:szCs w:val="16"/>
                <w:lang w:val="en-US" w:eastAsia="zh-CN"/>
              </w:rPr>
            </w:pPr>
            <w:ins w:id="3930" w:author="Huawei-RKy" w:date="2020-04-07T15:11:00Z">
              <w:r w:rsidRPr="00130C28">
                <w:rPr>
                  <w:rFonts w:ascii="Arial" w:eastAsia="SimSun" w:hAnsi="Arial" w:cs="Arial"/>
                  <w:color w:val="000000"/>
                  <w:sz w:val="16"/>
                  <w:szCs w:val="16"/>
                  <w:lang w:val="en-US" w:eastAsia="zh-CN"/>
                </w:rPr>
                <w:t>0.56</w:t>
              </w:r>
            </w:ins>
          </w:p>
        </w:tc>
        <w:tc>
          <w:tcPr>
            <w:tcW w:w="628" w:type="dxa"/>
            <w:tcBorders>
              <w:top w:val="nil"/>
              <w:left w:val="nil"/>
              <w:bottom w:val="single" w:sz="4" w:space="0" w:color="auto"/>
              <w:right w:val="single" w:sz="4" w:space="0" w:color="auto"/>
            </w:tcBorders>
            <w:shd w:val="clear" w:color="auto" w:fill="auto"/>
            <w:vAlign w:val="center"/>
            <w:hideMark/>
            <w:tcPrChange w:id="3931" w:author="Huawei-RKy" w:date="2020-04-07T15:12:00Z">
              <w:tcPr>
                <w:tcW w:w="628" w:type="dxa"/>
                <w:tcBorders>
                  <w:top w:val="nil"/>
                  <w:left w:val="nil"/>
                  <w:bottom w:val="single" w:sz="4" w:space="0" w:color="auto"/>
                  <w:right w:val="single" w:sz="4" w:space="0" w:color="auto"/>
                </w:tcBorders>
                <w:shd w:val="clear" w:color="auto" w:fill="auto"/>
                <w:vAlign w:val="center"/>
                <w:hideMark/>
              </w:tcPr>
            </w:tcPrChange>
          </w:tcPr>
          <w:p w14:paraId="5131C902" w14:textId="77777777" w:rsidR="00130C28" w:rsidRPr="00130C28" w:rsidRDefault="00130C28" w:rsidP="00130C28">
            <w:pPr>
              <w:spacing w:after="0"/>
              <w:jc w:val="center"/>
              <w:rPr>
                <w:ins w:id="3932" w:author="Huawei-RKy" w:date="2020-04-07T15:11:00Z"/>
                <w:rFonts w:ascii="Arial" w:eastAsia="SimSun" w:hAnsi="Arial" w:cs="Arial"/>
                <w:color w:val="000000"/>
                <w:sz w:val="16"/>
                <w:szCs w:val="16"/>
                <w:lang w:val="en-US" w:eastAsia="zh-CN"/>
              </w:rPr>
            </w:pPr>
            <w:ins w:id="3933" w:author="Huawei-RKy" w:date="2020-04-07T15:11:00Z">
              <w:r w:rsidRPr="00130C28">
                <w:rPr>
                  <w:rFonts w:ascii="Arial" w:eastAsia="SimSun" w:hAnsi="Arial" w:cs="Arial"/>
                  <w:color w:val="000000"/>
                  <w:sz w:val="16"/>
                  <w:szCs w:val="16"/>
                  <w:lang w:val="en-US" w:eastAsia="zh-CN"/>
                </w:rPr>
                <w:t>0.56</w:t>
              </w:r>
            </w:ins>
          </w:p>
        </w:tc>
        <w:tc>
          <w:tcPr>
            <w:tcW w:w="1114" w:type="dxa"/>
            <w:tcBorders>
              <w:top w:val="nil"/>
              <w:left w:val="nil"/>
              <w:bottom w:val="single" w:sz="4" w:space="0" w:color="auto"/>
              <w:right w:val="single" w:sz="4" w:space="0" w:color="auto"/>
            </w:tcBorders>
            <w:shd w:val="clear" w:color="auto" w:fill="auto"/>
            <w:vAlign w:val="center"/>
            <w:hideMark/>
            <w:tcPrChange w:id="3934" w:author="Huawei-RKy" w:date="2020-04-07T15:12:00Z">
              <w:tcPr>
                <w:tcW w:w="1114" w:type="dxa"/>
                <w:tcBorders>
                  <w:top w:val="nil"/>
                  <w:left w:val="nil"/>
                  <w:bottom w:val="single" w:sz="4" w:space="0" w:color="auto"/>
                  <w:right w:val="single" w:sz="4" w:space="0" w:color="auto"/>
                </w:tcBorders>
                <w:shd w:val="clear" w:color="auto" w:fill="auto"/>
                <w:vAlign w:val="center"/>
                <w:hideMark/>
              </w:tcPr>
            </w:tcPrChange>
          </w:tcPr>
          <w:p w14:paraId="7DF92E69" w14:textId="77777777" w:rsidR="00130C28" w:rsidRPr="00130C28" w:rsidRDefault="00130C28" w:rsidP="00130C28">
            <w:pPr>
              <w:spacing w:after="0"/>
              <w:jc w:val="center"/>
              <w:rPr>
                <w:ins w:id="3935" w:author="Huawei-RKy" w:date="2020-04-07T15:11:00Z"/>
                <w:rFonts w:ascii="Arial" w:eastAsia="SimSun" w:hAnsi="Arial" w:cs="Arial"/>
                <w:color w:val="000000"/>
                <w:sz w:val="16"/>
                <w:szCs w:val="16"/>
                <w:lang w:val="en-US" w:eastAsia="zh-CN"/>
              </w:rPr>
            </w:pPr>
            <w:ins w:id="3936" w:author="Huawei-RKy" w:date="2020-04-07T15:11:00Z">
              <w:r w:rsidRPr="00130C28">
                <w:rPr>
                  <w:rFonts w:ascii="Arial" w:eastAsia="SimSun" w:hAnsi="Arial" w:cs="Arial"/>
                  <w:color w:val="000000"/>
                  <w:sz w:val="16"/>
                  <w:szCs w:val="16"/>
                  <w:lang w:val="en-US" w:eastAsia="zh-CN"/>
                </w:rPr>
                <w:t>Gaussian</w:t>
              </w:r>
            </w:ins>
          </w:p>
        </w:tc>
        <w:tc>
          <w:tcPr>
            <w:tcW w:w="1096" w:type="dxa"/>
            <w:tcBorders>
              <w:top w:val="nil"/>
              <w:left w:val="nil"/>
              <w:bottom w:val="single" w:sz="4" w:space="0" w:color="auto"/>
              <w:right w:val="single" w:sz="4" w:space="0" w:color="auto"/>
            </w:tcBorders>
            <w:shd w:val="clear" w:color="auto" w:fill="auto"/>
            <w:vAlign w:val="center"/>
            <w:hideMark/>
            <w:tcPrChange w:id="3937" w:author="Huawei-RKy" w:date="2020-04-07T15:12:00Z">
              <w:tcPr>
                <w:tcW w:w="1096" w:type="dxa"/>
                <w:tcBorders>
                  <w:top w:val="nil"/>
                  <w:left w:val="nil"/>
                  <w:bottom w:val="single" w:sz="4" w:space="0" w:color="auto"/>
                  <w:right w:val="single" w:sz="4" w:space="0" w:color="auto"/>
                </w:tcBorders>
                <w:shd w:val="clear" w:color="auto" w:fill="auto"/>
                <w:vAlign w:val="center"/>
                <w:hideMark/>
              </w:tcPr>
            </w:tcPrChange>
          </w:tcPr>
          <w:p w14:paraId="5B76666F" w14:textId="77777777" w:rsidR="00130C28" w:rsidRPr="00130C28" w:rsidRDefault="00130C28" w:rsidP="00130C28">
            <w:pPr>
              <w:spacing w:after="0"/>
              <w:jc w:val="center"/>
              <w:rPr>
                <w:ins w:id="3938" w:author="Huawei-RKy" w:date="2020-04-07T15:11:00Z"/>
                <w:rFonts w:ascii="Arial" w:eastAsia="SimSun" w:hAnsi="Arial" w:cs="Arial"/>
                <w:color w:val="000000"/>
                <w:sz w:val="16"/>
                <w:szCs w:val="16"/>
                <w:lang w:val="en-US" w:eastAsia="zh-CN"/>
              </w:rPr>
            </w:pPr>
            <w:ins w:id="3939" w:author="Huawei-RKy" w:date="2020-04-07T15:11:00Z">
              <w:r w:rsidRPr="00130C28">
                <w:rPr>
                  <w:rFonts w:ascii="Arial" w:eastAsia="SimSun" w:hAnsi="Arial" w:cs="Arial"/>
                  <w:color w:val="000000"/>
                  <w:sz w:val="16"/>
                  <w:szCs w:val="16"/>
                  <w:lang w:val="en-US" w:eastAsia="zh-CN"/>
                </w:rPr>
                <w:t>1.00</w:t>
              </w:r>
            </w:ins>
          </w:p>
        </w:tc>
        <w:tc>
          <w:tcPr>
            <w:tcW w:w="435" w:type="dxa"/>
            <w:tcBorders>
              <w:top w:val="nil"/>
              <w:left w:val="nil"/>
              <w:bottom w:val="single" w:sz="4" w:space="0" w:color="auto"/>
              <w:right w:val="single" w:sz="4" w:space="0" w:color="auto"/>
            </w:tcBorders>
            <w:shd w:val="clear" w:color="auto" w:fill="auto"/>
            <w:vAlign w:val="bottom"/>
            <w:hideMark/>
            <w:tcPrChange w:id="3940"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68448691" w14:textId="77777777" w:rsidR="00130C28" w:rsidRPr="00130C28" w:rsidRDefault="00130C28" w:rsidP="00130C28">
            <w:pPr>
              <w:spacing w:after="0"/>
              <w:jc w:val="center"/>
              <w:rPr>
                <w:ins w:id="3941" w:author="Huawei-RKy" w:date="2020-04-07T15:11:00Z"/>
                <w:rFonts w:ascii="Arial" w:eastAsia="SimSun" w:hAnsi="Arial" w:cs="Arial"/>
                <w:color w:val="000000"/>
                <w:sz w:val="16"/>
                <w:szCs w:val="16"/>
                <w:lang w:val="en-US" w:eastAsia="zh-CN"/>
              </w:rPr>
            </w:pPr>
            <w:ins w:id="3942"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3943"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27EB4524" w14:textId="77777777" w:rsidR="00130C28" w:rsidRPr="00130C28" w:rsidRDefault="00130C28" w:rsidP="00130C28">
            <w:pPr>
              <w:spacing w:after="0"/>
              <w:jc w:val="center"/>
              <w:rPr>
                <w:ins w:id="3944" w:author="Huawei-RKy" w:date="2020-04-07T15:11:00Z"/>
                <w:rFonts w:ascii="Arial" w:eastAsia="SimSun" w:hAnsi="Arial" w:cs="Arial"/>
                <w:color w:val="000000"/>
                <w:sz w:val="16"/>
                <w:szCs w:val="16"/>
                <w:lang w:val="en-US" w:eastAsia="zh-CN"/>
              </w:rPr>
            </w:pPr>
            <w:ins w:id="3945" w:author="Huawei-RKy" w:date="2020-04-07T15:11:00Z">
              <w:r w:rsidRPr="00130C28">
                <w:rPr>
                  <w:rFonts w:ascii="Arial" w:eastAsia="SimSun" w:hAnsi="Arial" w:cs="Arial"/>
                  <w:color w:val="000000"/>
                  <w:sz w:val="16"/>
                  <w:szCs w:val="16"/>
                  <w:lang w:val="en-US" w:eastAsia="zh-CN"/>
                </w:rPr>
                <w:t>0.41</w:t>
              </w:r>
            </w:ins>
          </w:p>
        </w:tc>
        <w:tc>
          <w:tcPr>
            <w:tcW w:w="622" w:type="dxa"/>
            <w:tcBorders>
              <w:top w:val="nil"/>
              <w:left w:val="nil"/>
              <w:bottom w:val="single" w:sz="4" w:space="0" w:color="auto"/>
              <w:right w:val="single" w:sz="4" w:space="0" w:color="auto"/>
            </w:tcBorders>
            <w:shd w:val="clear" w:color="auto" w:fill="auto"/>
            <w:vAlign w:val="bottom"/>
            <w:hideMark/>
            <w:tcPrChange w:id="3946"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07C82F1A" w14:textId="77777777" w:rsidR="00130C28" w:rsidRPr="00130C28" w:rsidRDefault="00130C28" w:rsidP="00130C28">
            <w:pPr>
              <w:spacing w:after="0"/>
              <w:jc w:val="center"/>
              <w:rPr>
                <w:ins w:id="3947" w:author="Huawei-RKy" w:date="2020-04-07T15:11:00Z"/>
                <w:rFonts w:ascii="Arial" w:eastAsia="SimSun" w:hAnsi="Arial" w:cs="Arial"/>
                <w:color w:val="000000"/>
                <w:sz w:val="16"/>
                <w:szCs w:val="16"/>
                <w:lang w:val="en-US" w:eastAsia="zh-CN"/>
              </w:rPr>
            </w:pPr>
            <w:ins w:id="3948" w:author="Huawei-RKy" w:date="2020-04-07T15:11:00Z">
              <w:r w:rsidRPr="00130C28">
                <w:rPr>
                  <w:rFonts w:ascii="Arial" w:eastAsia="SimSun" w:hAnsi="Arial" w:cs="Arial"/>
                  <w:color w:val="000000"/>
                  <w:sz w:val="16"/>
                  <w:szCs w:val="16"/>
                  <w:lang w:val="en-US" w:eastAsia="zh-CN"/>
                </w:rPr>
                <w:t>0.56</w:t>
              </w:r>
            </w:ins>
          </w:p>
        </w:tc>
        <w:tc>
          <w:tcPr>
            <w:tcW w:w="628" w:type="dxa"/>
            <w:tcBorders>
              <w:top w:val="nil"/>
              <w:left w:val="nil"/>
              <w:bottom w:val="single" w:sz="4" w:space="0" w:color="auto"/>
              <w:right w:val="single" w:sz="4" w:space="0" w:color="auto"/>
            </w:tcBorders>
            <w:shd w:val="clear" w:color="auto" w:fill="auto"/>
            <w:vAlign w:val="bottom"/>
            <w:hideMark/>
            <w:tcPrChange w:id="3949"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25C3B4B1" w14:textId="77777777" w:rsidR="00130C28" w:rsidRPr="00130C28" w:rsidRDefault="00130C28" w:rsidP="00130C28">
            <w:pPr>
              <w:spacing w:after="0"/>
              <w:jc w:val="center"/>
              <w:rPr>
                <w:ins w:id="3950" w:author="Huawei-RKy" w:date="2020-04-07T15:11:00Z"/>
                <w:rFonts w:ascii="Arial" w:eastAsia="SimSun" w:hAnsi="Arial" w:cs="Arial"/>
                <w:color w:val="000000"/>
                <w:sz w:val="16"/>
                <w:szCs w:val="16"/>
                <w:lang w:val="en-US" w:eastAsia="zh-CN"/>
              </w:rPr>
            </w:pPr>
            <w:ins w:id="3951" w:author="Huawei-RKy" w:date="2020-04-07T15:11:00Z">
              <w:r w:rsidRPr="00130C28">
                <w:rPr>
                  <w:rFonts w:ascii="Arial" w:eastAsia="SimSun" w:hAnsi="Arial" w:cs="Arial"/>
                  <w:color w:val="000000"/>
                  <w:sz w:val="16"/>
                  <w:szCs w:val="16"/>
                  <w:lang w:val="en-US" w:eastAsia="zh-CN"/>
                </w:rPr>
                <w:t>0.56</w:t>
              </w:r>
            </w:ins>
          </w:p>
        </w:tc>
      </w:tr>
      <w:tr w:rsidR="00130C28" w:rsidRPr="00130C28" w14:paraId="4F40BC71" w14:textId="77777777" w:rsidTr="00130C28">
        <w:trPr>
          <w:trHeight w:val="270"/>
          <w:ins w:id="3952" w:author="Huawei-RKy" w:date="2020-04-07T15:11:00Z"/>
          <w:trPrChange w:id="3953" w:author="Huawei-RKy" w:date="2020-04-07T15:12: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954"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39A62A61" w14:textId="77777777" w:rsidR="00130C28" w:rsidRPr="00130C28" w:rsidRDefault="00130C28" w:rsidP="00130C28">
            <w:pPr>
              <w:spacing w:after="0"/>
              <w:jc w:val="center"/>
              <w:rPr>
                <w:ins w:id="3955" w:author="Huawei-RKy" w:date="2020-04-07T15:11:00Z"/>
                <w:rFonts w:ascii="Arial" w:eastAsia="SimSun" w:hAnsi="Arial" w:cs="Arial"/>
                <w:color w:val="000000"/>
                <w:sz w:val="16"/>
                <w:szCs w:val="16"/>
                <w:lang w:val="en-US" w:eastAsia="zh-CN"/>
              </w:rPr>
            </w:pPr>
            <w:ins w:id="3956" w:author="Huawei-RKy" w:date="2020-04-07T15:11:00Z">
              <w:r w:rsidRPr="00130C28">
                <w:rPr>
                  <w:rFonts w:ascii="Arial" w:eastAsia="SimSun" w:hAnsi="Arial" w:cs="Arial"/>
                  <w:color w:val="000000"/>
                  <w:sz w:val="16"/>
                  <w:szCs w:val="16"/>
                  <w:lang w:val="en-US" w:eastAsia="zh-CN"/>
                </w:rPr>
                <w:t>A2-2a</w:t>
              </w:r>
            </w:ins>
          </w:p>
        </w:tc>
        <w:tc>
          <w:tcPr>
            <w:tcW w:w="2410" w:type="dxa"/>
            <w:tcBorders>
              <w:top w:val="nil"/>
              <w:left w:val="nil"/>
              <w:bottom w:val="single" w:sz="4" w:space="0" w:color="auto"/>
              <w:right w:val="single" w:sz="4" w:space="0" w:color="auto"/>
            </w:tcBorders>
            <w:shd w:val="clear" w:color="auto" w:fill="auto"/>
            <w:vAlign w:val="bottom"/>
            <w:hideMark/>
            <w:tcPrChange w:id="3957"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36B49EEF" w14:textId="77777777" w:rsidR="00130C28" w:rsidRPr="00130C28" w:rsidRDefault="00130C28" w:rsidP="00130C28">
            <w:pPr>
              <w:spacing w:after="0"/>
              <w:rPr>
                <w:ins w:id="3958" w:author="Huawei-RKy" w:date="2020-04-07T15:11:00Z"/>
                <w:rFonts w:ascii="Arial" w:eastAsia="SimSun" w:hAnsi="Arial" w:cs="Arial"/>
                <w:color w:val="000000"/>
                <w:sz w:val="16"/>
                <w:szCs w:val="16"/>
                <w:lang w:val="en-US" w:eastAsia="zh-CN"/>
              </w:rPr>
            </w:pPr>
            <w:ins w:id="3959" w:author="Huawei-RKy" w:date="2020-04-07T15:11:00Z">
              <w:r w:rsidRPr="00130C28">
                <w:rPr>
                  <w:rFonts w:ascii="Arial" w:eastAsia="SimSun" w:hAnsi="Arial" w:cs="Arial"/>
                  <w:color w:val="000000"/>
                  <w:sz w:val="16"/>
                  <w:szCs w:val="16"/>
                  <w:lang w:val="en-US" w:eastAsia="zh-CN"/>
                </w:rPr>
                <w:t>Standing wave between DUT and test range antenna</w:t>
              </w:r>
            </w:ins>
          </w:p>
        </w:tc>
        <w:tc>
          <w:tcPr>
            <w:tcW w:w="622" w:type="dxa"/>
            <w:tcBorders>
              <w:top w:val="nil"/>
              <w:left w:val="nil"/>
              <w:bottom w:val="single" w:sz="4" w:space="0" w:color="auto"/>
              <w:right w:val="single" w:sz="4" w:space="0" w:color="auto"/>
            </w:tcBorders>
            <w:shd w:val="clear" w:color="auto" w:fill="auto"/>
            <w:vAlign w:val="bottom"/>
            <w:hideMark/>
            <w:tcPrChange w:id="3960"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4A420C8B" w14:textId="77777777" w:rsidR="00130C28" w:rsidRPr="00130C28" w:rsidRDefault="00130C28" w:rsidP="00130C28">
            <w:pPr>
              <w:spacing w:after="0"/>
              <w:jc w:val="center"/>
              <w:rPr>
                <w:ins w:id="3961" w:author="Huawei-RKy" w:date="2020-04-07T15:11:00Z"/>
                <w:rFonts w:ascii="Arial" w:eastAsia="SimSun" w:hAnsi="Arial" w:cs="Arial"/>
                <w:color w:val="000000"/>
                <w:sz w:val="16"/>
                <w:szCs w:val="16"/>
                <w:lang w:val="en-US" w:eastAsia="zh-CN"/>
              </w:rPr>
            </w:pPr>
            <w:ins w:id="3962" w:author="Huawei-RKy" w:date="2020-04-07T15:11:00Z">
              <w:r w:rsidRPr="00130C28">
                <w:rPr>
                  <w:rFonts w:ascii="Arial" w:eastAsia="SimSun" w:hAnsi="Arial" w:cs="Arial"/>
                  <w:color w:val="000000"/>
                  <w:sz w:val="16"/>
                  <w:szCs w:val="16"/>
                  <w:lang w:val="en-US" w:eastAsia="zh-CN"/>
                </w:rPr>
                <w:t>0.21</w:t>
              </w:r>
            </w:ins>
          </w:p>
        </w:tc>
        <w:tc>
          <w:tcPr>
            <w:tcW w:w="622" w:type="dxa"/>
            <w:tcBorders>
              <w:top w:val="nil"/>
              <w:left w:val="nil"/>
              <w:bottom w:val="single" w:sz="4" w:space="0" w:color="auto"/>
              <w:right w:val="single" w:sz="4" w:space="0" w:color="auto"/>
            </w:tcBorders>
            <w:shd w:val="clear" w:color="auto" w:fill="auto"/>
            <w:vAlign w:val="bottom"/>
            <w:hideMark/>
            <w:tcPrChange w:id="3963"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62E8028A" w14:textId="77777777" w:rsidR="00130C28" w:rsidRPr="00130C28" w:rsidRDefault="00130C28" w:rsidP="00130C28">
            <w:pPr>
              <w:spacing w:after="0"/>
              <w:jc w:val="center"/>
              <w:rPr>
                <w:ins w:id="3964" w:author="Huawei-RKy" w:date="2020-04-07T15:11:00Z"/>
                <w:rFonts w:ascii="Arial" w:eastAsia="SimSun" w:hAnsi="Arial" w:cs="Arial"/>
                <w:color w:val="000000"/>
                <w:sz w:val="16"/>
                <w:szCs w:val="16"/>
                <w:lang w:val="en-US" w:eastAsia="zh-CN"/>
              </w:rPr>
            </w:pPr>
            <w:ins w:id="3965" w:author="Huawei-RKy" w:date="2020-04-07T15:11:00Z">
              <w:r w:rsidRPr="00130C28">
                <w:rPr>
                  <w:rFonts w:ascii="Arial" w:eastAsia="SimSun" w:hAnsi="Arial" w:cs="Arial"/>
                  <w:color w:val="000000"/>
                  <w:sz w:val="16"/>
                  <w:szCs w:val="16"/>
                  <w:lang w:val="en-US" w:eastAsia="zh-CN"/>
                </w:rPr>
                <w:t>0.21</w:t>
              </w:r>
            </w:ins>
          </w:p>
        </w:tc>
        <w:tc>
          <w:tcPr>
            <w:tcW w:w="628" w:type="dxa"/>
            <w:tcBorders>
              <w:top w:val="nil"/>
              <w:left w:val="nil"/>
              <w:bottom w:val="single" w:sz="4" w:space="0" w:color="auto"/>
              <w:right w:val="single" w:sz="4" w:space="0" w:color="auto"/>
            </w:tcBorders>
            <w:shd w:val="clear" w:color="auto" w:fill="auto"/>
            <w:vAlign w:val="bottom"/>
            <w:hideMark/>
            <w:tcPrChange w:id="3966"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79B6645C" w14:textId="77777777" w:rsidR="00130C28" w:rsidRPr="00130C28" w:rsidRDefault="00130C28" w:rsidP="00130C28">
            <w:pPr>
              <w:spacing w:after="0"/>
              <w:jc w:val="center"/>
              <w:rPr>
                <w:ins w:id="3967" w:author="Huawei-RKy" w:date="2020-04-07T15:11:00Z"/>
                <w:rFonts w:ascii="Arial" w:eastAsia="SimSun" w:hAnsi="Arial" w:cs="Arial"/>
                <w:color w:val="000000"/>
                <w:sz w:val="16"/>
                <w:szCs w:val="16"/>
                <w:lang w:val="en-US" w:eastAsia="zh-CN"/>
              </w:rPr>
            </w:pPr>
            <w:ins w:id="3968" w:author="Huawei-RKy" w:date="2020-04-07T15:11:00Z">
              <w:r w:rsidRPr="00130C28">
                <w:rPr>
                  <w:rFonts w:ascii="Arial" w:eastAsia="SimSun" w:hAnsi="Arial" w:cs="Arial"/>
                  <w:color w:val="000000"/>
                  <w:sz w:val="16"/>
                  <w:szCs w:val="16"/>
                  <w:lang w:val="en-US" w:eastAsia="zh-CN"/>
                </w:rPr>
                <w:t>0.21</w:t>
              </w:r>
            </w:ins>
          </w:p>
        </w:tc>
        <w:tc>
          <w:tcPr>
            <w:tcW w:w="1114" w:type="dxa"/>
            <w:tcBorders>
              <w:top w:val="nil"/>
              <w:left w:val="nil"/>
              <w:bottom w:val="single" w:sz="4" w:space="0" w:color="auto"/>
              <w:right w:val="single" w:sz="4" w:space="0" w:color="auto"/>
            </w:tcBorders>
            <w:shd w:val="clear" w:color="auto" w:fill="auto"/>
            <w:vAlign w:val="bottom"/>
            <w:hideMark/>
            <w:tcPrChange w:id="3969"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653523C4" w14:textId="77777777" w:rsidR="00130C28" w:rsidRPr="00130C28" w:rsidRDefault="00130C28" w:rsidP="00130C28">
            <w:pPr>
              <w:spacing w:after="0"/>
              <w:jc w:val="center"/>
              <w:rPr>
                <w:ins w:id="3970" w:author="Huawei-RKy" w:date="2020-04-07T15:11:00Z"/>
                <w:rFonts w:ascii="Arial" w:eastAsia="SimSun" w:hAnsi="Arial" w:cs="Arial"/>
                <w:color w:val="000000"/>
                <w:sz w:val="16"/>
                <w:szCs w:val="16"/>
                <w:lang w:val="en-US" w:eastAsia="zh-CN"/>
              </w:rPr>
            </w:pPr>
            <w:ins w:id="3971" w:author="Huawei-RKy" w:date="2020-04-07T15:11:00Z">
              <w:r w:rsidRPr="00130C28">
                <w:rPr>
                  <w:rFonts w:ascii="Arial" w:eastAsia="SimSun" w:hAnsi="Arial" w:cs="Arial"/>
                  <w:color w:val="000000"/>
                  <w:sz w:val="16"/>
                  <w:szCs w:val="16"/>
                  <w:lang w:val="en-US" w:eastAsia="zh-CN"/>
                </w:rPr>
                <w:t>U-shaped</w:t>
              </w:r>
            </w:ins>
          </w:p>
        </w:tc>
        <w:tc>
          <w:tcPr>
            <w:tcW w:w="1096" w:type="dxa"/>
            <w:tcBorders>
              <w:top w:val="nil"/>
              <w:left w:val="nil"/>
              <w:bottom w:val="single" w:sz="4" w:space="0" w:color="auto"/>
              <w:right w:val="single" w:sz="4" w:space="0" w:color="auto"/>
            </w:tcBorders>
            <w:shd w:val="clear" w:color="auto" w:fill="auto"/>
            <w:vAlign w:val="bottom"/>
            <w:hideMark/>
            <w:tcPrChange w:id="3972"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42AA0A44" w14:textId="77777777" w:rsidR="00130C28" w:rsidRPr="00130C28" w:rsidRDefault="00130C28" w:rsidP="00130C28">
            <w:pPr>
              <w:spacing w:after="0"/>
              <w:jc w:val="center"/>
              <w:rPr>
                <w:ins w:id="3973" w:author="Huawei-RKy" w:date="2020-04-07T15:11:00Z"/>
                <w:rFonts w:ascii="Arial" w:eastAsia="SimSun" w:hAnsi="Arial" w:cs="Arial"/>
                <w:color w:val="000000"/>
                <w:sz w:val="16"/>
                <w:szCs w:val="16"/>
                <w:lang w:val="en-US" w:eastAsia="zh-CN"/>
              </w:rPr>
            </w:pPr>
            <w:ins w:id="3974" w:author="Huawei-RKy" w:date="2020-04-07T15:11:00Z">
              <w:r w:rsidRPr="00130C28">
                <w:rPr>
                  <w:rFonts w:ascii="Arial" w:eastAsia="SimSun" w:hAnsi="Arial" w:cs="Arial"/>
                  <w:color w:val="000000"/>
                  <w:sz w:val="16"/>
                  <w:szCs w:val="16"/>
                  <w:lang w:val="en-US" w:eastAsia="zh-CN"/>
                </w:rPr>
                <w:t>1.41</w:t>
              </w:r>
            </w:ins>
          </w:p>
        </w:tc>
        <w:tc>
          <w:tcPr>
            <w:tcW w:w="435" w:type="dxa"/>
            <w:tcBorders>
              <w:top w:val="nil"/>
              <w:left w:val="nil"/>
              <w:bottom w:val="single" w:sz="4" w:space="0" w:color="auto"/>
              <w:right w:val="single" w:sz="4" w:space="0" w:color="auto"/>
            </w:tcBorders>
            <w:shd w:val="clear" w:color="auto" w:fill="auto"/>
            <w:vAlign w:val="bottom"/>
            <w:hideMark/>
            <w:tcPrChange w:id="3975"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1058BA68" w14:textId="77777777" w:rsidR="00130C28" w:rsidRPr="00130C28" w:rsidRDefault="00130C28" w:rsidP="00130C28">
            <w:pPr>
              <w:spacing w:after="0"/>
              <w:jc w:val="center"/>
              <w:rPr>
                <w:ins w:id="3976" w:author="Huawei-RKy" w:date="2020-04-07T15:11:00Z"/>
                <w:rFonts w:ascii="Arial" w:eastAsia="SimSun" w:hAnsi="Arial" w:cs="Arial"/>
                <w:color w:val="000000"/>
                <w:sz w:val="16"/>
                <w:szCs w:val="16"/>
                <w:lang w:val="en-US" w:eastAsia="zh-CN"/>
              </w:rPr>
            </w:pPr>
            <w:ins w:id="3977"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3978"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36F3EA3E" w14:textId="77777777" w:rsidR="00130C28" w:rsidRPr="00130C28" w:rsidRDefault="00130C28" w:rsidP="00130C28">
            <w:pPr>
              <w:spacing w:after="0"/>
              <w:jc w:val="center"/>
              <w:rPr>
                <w:ins w:id="3979" w:author="Huawei-RKy" w:date="2020-04-07T15:11:00Z"/>
                <w:rFonts w:ascii="Arial" w:eastAsia="SimSun" w:hAnsi="Arial" w:cs="Arial"/>
                <w:color w:val="000000"/>
                <w:sz w:val="16"/>
                <w:szCs w:val="16"/>
                <w:lang w:val="en-US" w:eastAsia="zh-CN"/>
              </w:rPr>
            </w:pPr>
            <w:ins w:id="3980" w:author="Huawei-RKy" w:date="2020-04-07T15:11:00Z">
              <w:r w:rsidRPr="00130C28">
                <w:rPr>
                  <w:rFonts w:ascii="Arial" w:eastAsia="SimSun" w:hAnsi="Arial" w:cs="Arial"/>
                  <w:color w:val="000000"/>
                  <w:sz w:val="16"/>
                  <w:szCs w:val="16"/>
                  <w:lang w:val="en-US" w:eastAsia="zh-CN"/>
                </w:rPr>
                <w:t>0.15</w:t>
              </w:r>
            </w:ins>
          </w:p>
        </w:tc>
        <w:tc>
          <w:tcPr>
            <w:tcW w:w="622" w:type="dxa"/>
            <w:tcBorders>
              <w:top w:val="nil"/>
              <w:left w:val="nil"/>
              <w:bottom w:val="single" w:sz="4" w:space="0" w:color="auto"/>
              <w:right w:val="single" w:sz="4" w:space="0" w:color="auto"/>
            </w:tcBorders>
            <w:shd w:val="clear" w:color="auto" w:fill="auto"/>
            <w:vAlign w:val="bottom"/>
            <w:hideMark/>
            <w:tcPrChange w:id="3981"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466E2AC8" w14:textId="77777777" w:rsidR="00130C28" w:rsidRPr="00130C28" w:rsidRDefault="00130C28" w:rsidP="00130C28">
            <w:pPr>
              <w:spacing w:after="0"/>
              <w:jc w:val="center"/>
              <w:rPr>
                <w:ins w:id="3982" w:author="Huawei-RKy" w:date="2020-04-07T15:11:00Z"/>
                <w:rFonts w:ascii="Arial" w:eastAsia="SimSun" w:hAnsi="Arial" w:cs="Arial"/>
                <w:color w:val="000000"/>
                <w:sz w:val="16"/>
                <w:szCs w:val="16"/>
                <w:lang w:val="en-US" w:eastAsia="zh-CN"/>
              </w:rPr>
            </w:pPr>
            <w:ins w:id="3983" w:author="Huawei-RKy" w:date="2020-04-07T15:11:00Z">
              <w:r w:rsidRPr="00130C28">
                <w:rPr>
                  <w:rFonts w:ascii="Arial" w:eastAsia="SimSun" w:hAnsi="Arial" w:cs="Arial"/>
                  <w:color w:val="000000"/>
                  <w:sz w:val="16"/>
                  <w:szCs w:val="16"/>
                  <w:lang w:val="en-US" w:eastAsia="zh-CN"/>
                </w:rPr>
                <w:t>0.15</w:t>
              </w:r>
            </w:ins>
          </w:p>
        </w:tc>
        <w:tc>
          <w:tcPr>
            <w:tcW w:w="628" w:type="dxa"/>
            <w:tcBorders>
              <w:top w:val="nil"/>
              <w:left w:val="nil"/>
              <w:bottom w:val="single" w:sz="4" w:space="0" w:color="auto"/>
              <w:right w:val="single" w:sz="4" w:space="0" w:color="auto"/>
            </w:tcBorders>
            <w:shd w:val="clear" w:color="auto" w:fill="auto"/>
            <w:vAlign w:val="bottom"/>
            <w:hideMark/>
            <w:tcPrChange w:id="3984"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0B6C27D5" w14:textId="77777777" w:rsidR="00130C28" w:rsidRPr="00130C28" w:rsidRDefault="00130C28" w:rsidP="00130C28">
            <w:pPr>
              <w:spacing w:after="0"/>
              <w:jc w:val="center"/>
              <w:rPr>
                <w:ins w:id="3985" w:author="Huawei-RKy" w:date="2020-04-07T15:11:00Z"/>
                <w:rFonts w:ascii="Arial" w:eastAsia="SimSun" w:hAnsi="Arial" w:cs="Arial"/>
                <w:color w:val="000000"/>
                <w:sz w:val="16"/>
                <w:szCs w:val="16"/>
                <w:lang w:val="en-US" w:eastAsia="zh-CN"/>
              </w:rPr>
            </w:pPr>
            <w:ins w:id="3986" w:author="Huawei-RKy" w:date="2020-04-07T15:11:00Z">
              <w:r w:rsidRPr="00130C28">
                <w:rPr>
                  <w:rFonts w:ascii="Arial" w:eastAsia="SimSun" w:hAnsi="Arial" w:cs="Arial"/>
                  <w:color w:val="000000"/>
                  <w:sz w:val="16"/>
                  <w:szCs w:val="16"/>
                  <w:lang w:val="en-US" w:eastAsia="zh-CN"/>
                </w:rPr>
                <w:t>0.15</w:t>
              </w:r>
            </w:ins>
          </w:p>
        </w:tc>
      </w:tr>
      <w:tr w:rsidR="00130C28" w:rsidRPr="00130C28" w14:paraId="2778FF5D" w14:textId="77777777" w:rsidTr="00130C28">
        <w:trPr>
          <w:trHeight w:val="450"/>
          <w:ins w:id="3987" w:author="Huawei-RKy" w:date="2020-04-07T15:11:00Z"/>
          <w:trPrChange w:id="3988" w:author="Huawei-RKy" w:date="2020-04-07T15:12:00Z">
            <w:trPr>
              <w:gridAfter w:val="0"/>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3989"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18A1F62" w14:textId="77777777" w:rsidR="00130C28" w:rsidRPr="00130C28" w:rsidRDefault="00130C28" w:rsidP="00130C28">
            <w:pPr>
              <w:spacing w:after="0"/>
              <w:jc w:val="center"/>
              <w:rPr>
                <w:ins w:id="3990" w:author="Huawei-RKy" w:date="2020-04-07T15:11:00Z"/>
                <w:rFonts w:ascii="Arial" w:eastAsia="SimSun" w:hAnsi="Arial" w:cs="Arial"/>
                <w:color w:val="000000"/>
                <w:sz w:val="16"/>
                <w:szCs w:val="16"/>
                <w:lang w:val="en-US" w:eastAsia="zh-CN"/>
              </w:rPr>
            </w:pPr>
            <w:ins w:id="3991" w:author="Huawei-RKy" w:date="2020-04-07T15:11:00Z">
              <w:r w:rsidRPr="00130C28">
                <w:rPr>
                  <w:rFonts w:ascii="Arial" w:eastAsia="SimSun" w:hAnsi="Arial" w:cs="Arial"/>
                  <w:color w:val="000000"/>
                  <w:sz w:val="16"/>
                  <w:szCs w:val="16"/>
                  <w:lang w:val="en-US" w:eastAsia="zh-CN"/>
                </w:rPr>
                <w:t>A2-3</w:t>
              </w:r>
            </w:ins>
          </w:p>
        </w:tc>
        <w:tc>
          <w:tcPr>
            <w:tcW w:w="2410" w:type="dxa"/>
            <w:tcBorders>
              <w:top w:val="nil"/>
              <w:left w:val="nil"/>
              <w:bottom w:val="single" w:sz="4" w:space="0" w:color="auto"/>
              <w:right w:val="single" w:sz="4" w:space="0" w:color="auto"/>
            </w:tcBorders>
            <w:shd w:val="clear" w:color="auto" w:fill="auto"/>
            <w:vAlign w:val="bottom"/>
            <w:hideMark/>
            <w:tcPrChange w:id="3992"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2AE2AE65" w14:textId="77777777" w:rsidR="00130C28" w:rsidRPr="00130C28" w:rsidRDefault="00130C28" w:rsidP="00130C28">
            <w:pPr>
              <w:spacing w:after="0"/>
              <w:rPr>
                <w:ins w:id="3993" w:author="Huawei-RKy" w:date="2020-04-07T15:11:00Z"/>
                <w:rFonts w:ascii="Arial" w:eastAsia="SimSun" w:hAnsi="Arial" w:cs="Arial"/>
                <w:color w:val="000000"/>
                <w:sz w:val="16"/>
                <w:szCs w:val="16"/>
                <w:lang w:val="en-US" w:eastAsia="zh-CN"/>
              </w:rPr>
            </w:pPr>
            <w:ins w:id="3994" w:author="Huawei-RKy" w:date="2020-04-07T15:11:00Z">
              <w:r w:rsidRPr="00130C28">
                <w:rPr>
                  <w:rFonts w:ascii="Arial" w:eastAsia="SimSun" w:hAnsi="Arial" w:cs="Arial"/>
                  <w:color w:val="000000"/>
                  <w:sz w:val="16"/>
                  <w:szCs w:val="16"/>
                  <w:lang w:val="en-US" w:eastAsia="zh-CN"/>
                </w:rPr>
                <w:t>RF leakage (SGH connector terminated &amp; test range antenna connector cable terminated)</w:t>
              </w:r>
            </w:ins>
          </w:p>
        </w:tc>
        <w:tc>
          <w:tcPr>
            <w:tcW w:w="622" w:type="dxa"/>
            <w:tcBorders>
              <w:top w:val="nil"/>
              <w:left w:val="nil"/>
              <w:bottom w:val="single" w:sz="4" w:space="0" w:color="auto"/>
              <w:right w:val="single" w:sz="4" w:space="0" w:color="auto"/>
            </w:tcBorders>
            <w:shd w:val="clear" w:color="auto" w:fill="auto"/>
            <w:vAlign w:val="bottom"/>
            <w:hideMark/>
            <w:tcPrChange w:id="3995"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55493095" w14:textId="77777777" w:rsidR="00130C28" w:rsidRPr="00130C28" w:rsidRDefault="00130C28" w:rsidP="00130C28">
            <w:pPr>
              <w:spacing w:after="0"/>
              <w:jc w:val="center"/>
              <w:rPr>
                <w:ins w:id="3996" w:author="Huawei-RKy" w:date="2020-04-07T15:11:00Z"/>
                <w:rFonts w:ascii="Arial" w:eastAsia="SimSun" w:hAnsi="Arial" w:cs="Arial"/>
                <w:color w:val="000000"/>
                <w:sz w:val="16"/>
                <w:szCs w:val="16"/>
                <w:lang w:val="en-US" w:eastAsia="zh-CN"/>
              </w:rPr>
            </w:pPr>
            <w:ins w:id="3997" w:author="Huawei-RKy" w:date="2020-04-07T15:11:00Z">
              <w:r w:rsidRPr="00130C28">
                <w:rPr>
                  <w:rFonts w:ascii="Arial" w:eastAsia="SimSun" w:hAnsi="Arial" w:cs="Arial"/>
                  <w:color w:val="000000"/>
                  <w:sz w:val="16"/>
                  <w:szCs w:val="16"/>
                  <w:lang w:val="en-US" w:eastAsia="zh-CN"/>
                </w:rPr>
                <w:t>0.00</w:t>
              </w:r>
            </w:ins>
          </w:p>
        </w:tc>
        <w:tc>
          <w:tcPr>
            <w:tcW w:w="622" w:type="dxa"/>
            <w:tcBorders>
              <w:top w:val="nil"/>
              <w:left w:val="nil"/>
              <w:bottom w:val="single" w:sz="4" w:space="0" w:color="auto"/>
              <w:right w:val="single" w:sz="4" w:space="0" w:color="auto"/>
            </w:tcBorders>
            <w:shd w:val="clear" w:color="auto" w:fill="auto"/>
            <w:vAlign w:val="bottom"/>
            <w:hideMark/>
            <w:tcPrChange w:id="3998"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73D9ABF0" w14:textId="77777777" w:rsidR="00130C28" w:rsidRPr="00130C28" w:rsidRDefault="00130C28" w:rsidP="00130C28">
            <w:pPr>
              <w:spacing w:after="0"/>
              <w:jc w:val="center"/>
              <w:rPr>
                <w:ins w:id="3999" w:author="Huawei-RKy" w:date="2020-04-07T15:11:00Z"/>
                <w:rFonts w:ascii="Arial" w:eastAsia="SimSun" w:hAnsi="Arial" w:cs="Arial"/>
                <w:color w:val="000000"/>
                <w:sz w:val="16"/>
                <w:szCs w:val="16"/>
                <w:lang w:val="en-US" w:eastAsia="zh-CN"/>
              </w:rPr>
            </w:pPr>
            <w:ins w:id="4000" w:author="Huawei-RKy" w:date="2020-04-07T15:11:00Z">
              <w:r w:rsidRPr="00130C28">
                <w:rPr>
                  <w:rFonts w:ascii="Arial" w:eastAsia="SimSun" w:hAnsi="Arial" w:cs="Arial"/>
                  <w:color w:val="000000"/>
                  <w:sz w:val="16"/>
                  <w:szCs w:val="16"/>
                  <w:lang w:val="en-US" w:eastAsia="zh-CN"/>
                </w:rPr>
                <w:t>0.00</w:t>
              </w:r>
            </w:ins>
          </w:p>
        </w:tc>
        <w:tc>
          <w:tcPr>
            <w:tcW w:w="628" w:type="dxa"/>
            <w:tcBorders>
              <w:top w:val="nil"/>
              <w:left w:val="nil"/>
              <w:bottom w:val="single" w:sz="4" w:space="0" w:color="auto"/>
              <w:right w:val="single" w:sz="4" w:space="0" w:color="auto"/>
            </w:tcBorders>
            <w:shd w:val="clear" w:color="auto" w:fill="auto"/>
            <w:vAlign w:val="bottom"/>
            <w:hideMark/>
            <w:tcPrChange w:id="4001"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00A61C9D" w14:textId="77777777" w:rsidR="00130C28" w:rsidRPr="00130C28" w:rsidRDefault="00130C28" w:rsidP="00130C28">
            <w:pPr>
              <w:spacing w:after="0"/>
              <w:jc w:val="center"/>
              <w:rPr>
                <w:ins w:id="4002" w:author="Huawei-RKy" w:date="2020-04-07T15:11:00Z"/>
                <w:rFonts w:ascii="Arial" w:eastAsia="SimSun" w:hAnsi="Arial" w:cs="Arial"/>
                <w:color w:val="000000"/>
                <w:sz w:val="16"/>
                <w:szCs w:val="16"/>
                <w:lang w:val="en-US" w:eastAsia="zh-CN"/>
              </w:rPr>
            </w:pPr>
            <w:ins w:id="4003" w:author="Huawei-RKy" w:date="2020-04-07T15:11: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vAlign w:val="bottom"/>
            <w:hideMark/>
            <w:tcPrChange w:id="4004"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7FA4616A" w14:textId="77777777" w:rsidR="00130C28" w:rsidRPr="00130C28" w:rsidRDefault="00130C28" w:rsidP="00130C28">
            <w:pPr>
              <w:spacing w:after="0"/>
              <w:jc w:val="center"/>
              <w:rPr>
                <w:ins w:id="4005" w:author="Huawei-RKy" w:date="2020-04-07T15:11:00Z"/>
                <w:rFonts w:ascii="Arial" w:eastAsia="SimSun" w:hAnsi="Arial" w:cs="Arial"/>
                <w:color w:val="000000"/>
                <w:sz w:val="16"/>
                <w:szCs w:val="16"/>
                <w:lang w:val="en-US" w:eastAsia="zh-CN"/>
              </w:rPr>
            </w:pPr>
            <w:ins w:id="4006" w:author="Huawei-RKy" w:date="2020-04-07T15:11:00Z">
              <w:r w:rsidRPr="00130C28">
                <w:rPr>
                  <w:rFonts w:ascii="Arial" w:eastAsia="SimSun" w:hAnsi="Arial" w:cs="Arial"/>
                  <w:color w:val="000000"/>
                  <w:sz w:val="16"/>
                  <w:szCs w:val="16"/>
                  <w:lang w:val="en-US" w:eastAsia="zh-CN"/>
                </w:rPr>
                <w:t>Gaussian</w:t>
              </w:r>
            </w:ins>
          </w:p>
        </w:tc>
        <w:tc>
          <w:tcPr>
            <w:tcW w:w="1096" w:type="dxa"/>
            <w:tcBorders>
              <w:top w:val="nil"/>
              <w:left w:val="nil"/>
              <w:bottom w:val="single" w:sz="4" w:space="0" w:color="auto"/>
              <w:right w:val="single" w:sz="4" w:space="0" w:color="auto"/>
            </w:tcBorders>
            <w:shd w:val="clear" w:color="auto" w:fill="auto"/>
            <w:vAlign w:val="bottom"/>
            <w:hideMark/>
            <w:tcPrChange w:id="4007"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603A0A0E" w14:textId="77777777" w:rsidR="00130C28" w:rsidRPr="00130C28" w:rsidRDefault="00130C28" w:rsidP="00130C28">
            <w:pPr>
              <w:spacing w:after="0"/>
              <w:jc w:val="center"/>
              <w:rPr>
                <w:ins w:id="4008" w:author="Huawei-RKy" w:date="2020-04-07T15:11:00Z"/>
                <w:rFonts w:ascii="Arial" w:eastAsia="SimSun" w:hAnsi="Arial" w:cs="Arial"/>
                <w:color w:val="000000"/>
                <w:sz w:val="16"/>
                <w:szCs w:val="16"/>
                <w:lang w:val="en-US" w:eastAsia="zh-CN"/>
              </w:rPr>
            </w:pPr>
            <w:ins w:id="4009" w:author="Huawei-RKy" w:date="2020-04-07T15:11:00Z">
              <w:r w:rsidRPr="00130C28">
                <w:rPr>
                  <w:rFonts w:ascii="Arial" w:eastAsia="SimSun" w:hAnsi="Arial" w:cs="Arial"/>
                  <w:color w:val="000000"/>
                  <w:sz w:val="16"/>
                  <w:szCs w:val="16"/>
                  <w:lang w:val="en-US" w:eastAsia="zh-CN"/>
                </w:rPr>
                <w:t>1.00</w:t>
              </w:r>
            </w:ins>
          </w:p>
        </w:tc>
        <w:tc>
          <w:tcPr>
            <w:tcW w:w="435" w:type="dxa"/>
            <w:tcBorders>
              <w:top w:val="nil"/>
              <w:left w:val="nil"/>
              <w:bottom w:val="single" w:sz="4" w:space="0" w:color="auto"/>
              <w:right w:val="single" w:sz="4" w:space="0" w:color="auto"/>
            </w:tcBorders>
            <w:shd w:val="clear" w:color="auto" w:fill="auto"/>
            <w:vAlign w:val="bottom"/>
            <w:hideMark/>
            <w:tcPrChange w:id="4010"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2DA0ABB4" w14:textId="77777777" w:rsidR="00130C28" w:rsidRPr="00130C28" w:rsidRDefault="00130C28" w:rsidP="00130C28">
            <w:pPr>
              <w:spacing w:after="0"/>
              <w:jc w:val="center"/>
              <w:rPr>
                <w:ins w:id="4011" w:author="Huawei-RKy" w:date="2020-04-07T15:11:00Z"/>
                <w:rFonts w:ascii="Arial" w:eastAsia="SimSun" w:hAnsi="Arial" w:cs="Arial"/>
                <w:color w:val="000000"/>
                <w:sz w:val="16"/>
                <w:szCs w:val="16"/>
                <w:lang w:val="en-US" w:eastAsia="zh-CN"/>
              </w:rPr>
            </w:pPr>
            <w:ins w:id="4012"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013"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07E7F275" w14:textId="77777777" w:rsidR="00130C28" w:rsidRPr="00130C28" w:rsidRDefault="00130C28" w:rsidP="00130C28">
            <w:pPr>
              <w:spacing w:after="0"/>
              <w:jc w:val="center"/>
              <w:rPr>
                <w:ins w:id="4014" w:author="Huawei-RKy" w:date="2020-04-07T15:11:00Z"/>
                <w:rFonts w:ascii="Arial" w:eastAsia="SimSun" w:hAnsi="Arial" w:cs="Arial"/>
                <w:color w:val="000000"/>
                <w:sz w:val="16"/>
                <w:szCs w:val="16"/>
                <w:lang w:val="en-US" w:eastAsia="zh-CN"/>
              </w:rPr>
            </w:pPr>
            <w:ins w:id="4015" w:author="Huawei-RKy" w:date="2020-04-07T15:11:00Z">
              <w:r w:rsidRPr="00130C28">
                <w:rPr>
                  <w:rFonts w:ascii="Arial" w:eastAsia="SimSun" w:hAnsi="Arial" w:cs="Arial"/>
                  <w:color w:val="000000"/>
                  <w:sz w:val="16"/>
                  <w:szCs w:val="16"/>
                  <w:lang w:val="en-US" w:eastAsia="zh-CN"/>
                </w:rPr>
                <w:t>0.00</w:t>
              </w:r>
            </w:ins>
          </w:p>
        </w:tc>
        <w:tc>
          <w:tcPr>
            <w:tcW w:w="622" w:type="dxa"/>
            <w:tcBorders>
              <w:top w:val="nil"/>
              <w:left w:val="nil"/>
              <w:bottom w:val="single" w:sz="4" w:space="0" w:color="auto"/>
              <w:right w:val="single" w:sz="4" w:space="0" w:color="auto"/>
            </w:tcBorders>
            <w:shd w:val="clear" w:color="auto" w:fill="auto"/>
            <w:vAlign w:val="bottom"/>
            <w:hideMark/>
            <w:tcPrChange w:id="4016"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684D32B7" w14:textId="77777777" w:rsidR="00130C28" w:rsidRPr="00130C28" w:rsidRDefault="00130C28" w:rsidP="00130C28">
            <w:pPr>
              <w:spacing w:after="0"/>
              <w:jc w:val="center"/>
              <w:rPr>
                <w:ins w:id="4017" w:author="Huawei-RKy" w:date="2020-04-07T15:11:00Z"/>
                <w:rFonts w:ascii="Arial" w:eastAsia="SimSun" w:hAnsi="Arial" w:cs="Arial"/>
                <w:color w:val="000000"/>
                <w:sz w:val="16"/>
                <w:szCs w:val="16"/>
                <w:lang w:val="en-US" w:eastAsia="zh-CN"/>
              </w:rPr>
            </w:pPr>
            <w:ins w:id="4018" w:author="Huawei-RKy" w:date="2020-04-07T15:11:00Z">
              <w:r w:rsidRPr="00130C28">
                <w:rPr>
                  <w:rFonts w:ascii="Arial" w:eastAsia="SimSun" w:hAnsi="Arial" w:cs="Arial"/>
                  <w:color w:val="000000"/>
                  <w:sz w:val="16"/>
                  <w:szCs w:val="16"/>
                  <w:lang w:val="en-US" w:eastAsia="zh-CN"/>
                </w:rPr>
                <w:t>0.00</w:t>
              </w:r>
            </w:ins>
          </w:p>
        </w:tc>
        <w:tc>
          <w:tcPr>
            <w:tcW w:w="628" w:type="dxa"/>
            <w:tcBorders>
              <w:top w:val="nil"/>
              <w:left w:val="nil"/>
              <w:bottom w:val="single" w:sz="4" w:space="0" w:color="auto"/>
              <w:right w:val="single" w:sz="4" w:space="0" w:color="auto"/>
            </w:tcBorders>
            <w:shd w:val="clear" w:color="auto" w:fill="auto"/>
            <w:vAlign w:val="bottom"/>
            <w:hideMark/>
            <w:tcPrChange w:id="4019"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749F89DE" w14:textId="77777777" w:rsidR="00130C28" w:rsidRPr="00130C28" w:rsidRDefault="00130C28" w:rsidP="00130C28">
            <w:pPr>
              <w:spacing w:after="0"/>
              <w:jc w:val="center"/>
              <w:rPr>
                <w:ins w:id="4020" w:author="Huawei-RKy" w:date="2020-04-07T15:11:00Z"/>
                <w:rFonts w:ascii="Arial" w:eastAsia="SimSun" w:hAnsi="Arial" w:cs="Arial"/>
                <w:color w:val="000000"/>
                <w:sz w:val="16"/>
                <w:szCs w:val="16"/>
                <w:lang w:val="en-US" w:eastAsia="zh-CN"/>
              </w:rPr>
            </w:pPr>
            <w:ins w:id="4021" w:author="Huawei-RKy" w:date="2020-04-07T15:11:00Z">
              <w:r w:rsidRPr="00130C28">
                <w:rPr>
                  <w:rFonts w:ascii="Arial" w:eastAsia="SimSun" w:hAnsi="Arial" w:cs="Arial"/>
                  <w:color w:val="000000"/>
                  <w:sz w:val="16"/>
                  <w:szCs w:val="16"/>
                  <w:lang w:val="en-US" w:eastAsia="zh-CN"/>
                </w:rPr>
                <w:t>0.00</w:t>
              </w:r>
            </w:ins>
          </w:p>
        </w:tc>
      </w:tr>
      <w:tr w:rsidR="00130C28" w:rsidRPr="00130C28" w14:paraId="243AFC15" w14:textId="77777777" w:rsidTr="00130C28">
        <w:trPr>
          <w:trHeight w:val="270"/>
          <w:ins w:id="4022" w:author="Huawei-RKy" w:date="2020-04-07T15:11:00Z"/>
          <w:trPrChange w:id="4023" w:author="Huawei-RKy" w:date="2020-04-07T15:12: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024"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67E9540C" w14:textId="77777777" w:rsidR="00130C28" w:rsidRPr="00130C28" w:rsidRDefault="00130C28" w:rsidP="00130C28">
            <w:pPr>
              <w:spacing w:after="0"/>
              <w:jc w:val="center"/>
              <w:rPr>
                <w:ins w:id="4025" w:author="Huawei-RKy" w:date="2020-04-07T15:11:00Z"/>
                <w:rFonts w:ascii="Arial" w:eastAsia="SimSun" w:hAnsi="Arial" w:cs="Arial"/>
                <w:color w:val="000000"/>
                <w:sz w:val="16"/>
                <w:szCs w:val="16"/>
                <w:lang w:val="en-US" w:eastAsia="zh-CN"/>
              </w:rPr>
            </w:pPr>
            <w:ins w:id="4026" w:author="Huawei-RKy" w:date="2020-04-07T15:11:00Z">
              <w:r w:rsidRPr="00130C28">
                <w:rPr>
                  <w:rFonts w:ascii="Arial" w:eastAsia="SimSun" w:hAnsi="Arial" w:cs="Arial"/>
                  <w:color w:val="000000"/>
                  <w:sz w:val="16"/>
                  <w:szCs w:val="16"/>
                  <w:lang w:val="en-US" w:eastAsia="zh-CN"/>
                </w:rPr>
                <w:t>A2-4a</w:t>
              </w:r>
            </w:ins>
          </w:p>
        </w:tc>
        <w:tc>
          <w:tcPr>
            <w:tcW w:w="2410" w:type="dxa"/>
            <w:tcBorders>
              <w:top w:val="nil"/>
              <w:left w:val="nil"/>
              <w:bottom w:val="single" w:sz="4" w:space="0" w:color="auto"/>
              <w:right w:val="single" w:sz="4" w:space="0" w:color="auto"/>
            </w:tcBorders>
            <w:shd w:val="clear" w:color="auto" w:fill="auto"/>
            <w:vAlign w:val="bottom"/>
            <w:hideMark/>
            <w:tcPrChange w:id="4027"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7D4A3236" w14:textId="77777777" w:rsidR="00130C28" w:rsidRPr="00130C28" w:rsidRDefault="00130C28" w:rsidP="00130C28">
            <w:pPr>
              <w:spacing w:after="0"/>
              <w:rPr>
                <w:ins w:id="4028" w:author="Huawei-RKy" w:date="2020-04-07T15:11:00Z"/>
                <w:rFonts w:ascii="Arial" w:eastAsia="SimSun" w:hAnsi="Arial" w:cs="Arial"/>
                <w:color w:val="000000"/>
                <w:sz w:val="16"/>
                <w:szCs w:val="16"/>
                <w:lang w:val="en-US" w:eastAsia="zh-CN"/>
              </w:rPr>
            </w:pPr>
            <w:ins w:id="4029" w:author="Huawei-RKy" w:date="2020-04-07T15:11:00Z">
              <w:r w:rsidRPr="00130C28">
                <w:rPr>
                  <w:rFonts w:ascii="Arial" w:eastAsia="SimSun" w:hAnsi="Arial" w:cs="Arial"/>
                  <w:color w:val="000000"/>
                  <w:sz w:val="16"/>
                  <w:szCs w:val="16"/>
                  <w:lang w:val="en-US" w:eastAsia="zh-CN"/>
                </w:rPr>
                <w:t>QZ ripple DUT</w:t>
              </w:r>
            </w:ins>
          </w:p>
        </w:tc>
        <w:tc>
          <w:tcPr>
            <w:tcW w:w="622" w:type="dxa"/>
            <w:tcBorders>
              <w:top w:val="nil"/>
              <w:left w:val="nil"/>
              <w:bottom w:val="single" w:sz="4" w:space="0" w:color="auto"/>
              <w:right w:val="single" w:sz="4" w:space="0" w:color="auto"/>
            </w:tcBorders>
            <w:shd w:val="clear" w:color="auto" w:fill="auto"/>
            <w:vAlign w:val="bottom"/>
            <w:hideMark/>
            <w:tcPrChange w:id="4030"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22754A5D" w14:textId="77777777" w:rsidR="00130C28" w:rsidRPr="00130C28" w:rsidRDefault="00130C28" w:rsidP="00130C28">
            <w:pPr>
              <w:spacing w:after="0"/>
              <w:jc w:val="center"/>
              <w:rPr>
                <w:ins w:id="4031" w:author="Huawei-RKy" w:date="2020-04-07T15:11:00Z"/>
                <w:rFonts w:ascii="Arial" w:eastAsia="SimSun" w:hAnsi="Arial" w:cs="Arial"/>
                <w:color w:val="000000"/>
                <w:sz w:val="16"/>
                <w:szCs w:val="16"/>
                <w:lang w:val="en-US" w:eastAsia="zh-CN"/>
              </w:rPr>
            </w:pPr>
            <w:ins w:id="4032" w:author="Huawei-RKy" w:date="2020-04-07T15:11:00Z">
              <w:r w:rsidRPr="00130C28">
                <w:rPr>
                  <w:rFonts w:ascii="Arial" w:eastAsia="SimSun" w:hAnsi="Arial" w:cs="Arial"/>
                  <w:color w:val="000000"/>
                  <w:sz w:val="16"/>
                  <w:szCs w:val="16"/>
                  <w:lang w:val="en-US" w:eastAsia="zh-CN"/>
                </w:rPr>
                <w:t>0.09</w:t>
              </w:r>
            </w:ins>
          </w:p>
        </w:tc>
        <w:tc>
          <w:tcPr>
            <w:tcW w:w="622" w:type="dxa"/>
            <w:tcBorders>
              <w:top w:val="nil"/>
              <w:left w:val="nil"/>
              <w:bottom w:val="single" w:sz="4" w:space="0" w:color="auto"/>
              <w:right w:val="single" w:sz="4" w:space="0" w:color="auto"/>
            </w:tcBorders>
            <w:shd w:val="clear" w:color="auto" w:fill="auto"/>
            <w:vAlign w:val="bottom"/>
            <w:hideMark/>
            <w:tcPrChange w:id="4033"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08B2984C" w14:textId="77777777" w:rsidR="00130C28" w:rsidRPr="00130C28" w:rsidRDefault="00130C28" w:rsidP="00130C28">
            <w:pPr>
              <w:spacing w:after="0"/>
              <w:jc w:val="center"/>
              <w:rPr>
                <w:ins w:id="4034" w:author="Huawei-RKy" w:date="2020-04-07T15:11:00Z"/>
                <w:rFonts w:ascii="Arial" w:eastAsia="SimSun" w:hAnsi="Arial" w:cs="Arial"/>
                <w:color w:val="000000"/>
                <w:sz w:val="16"/>
                <w:szCs w:val="16"/>
                <w:lang w:val="en-US" w:eastAsia="zh-CN"/>
              </w:rPr>
            </w:pPr>
            <w:ins w:id="4035" w:author="Huawei-RKy" w:date="2020-04-07T15:11:00Z">
              <w:r w:rsidRPr="00130C28">
                <w:rPr>
                  <w:rFonts w:ascii="Arial" w:eastAsia="SimSun" w:hAnsi="Arial" w:cs="Arial"/>
                  <w:color w:val="000000"/>
                  <w:sz w:val="16"/>
                  <w:szCs w:val="16"/>
                  <w:lang w:val="en-US" w:eastAsia="zh-CN"/>
                </w:rPr>
                <w:t>0.09</w:t>
              </w:r>
            </w:ins>
          </w:p>
        </w:tc>
        <w:tc>
          <w:tcPr>
            <w:tcW w:w="628" w:type="dxa"/>
            <w:tcBorders>
              <w:top w:val="nil"/>
              <w:left w:val="nil"/>
              <w:bottom w:val="single" w:sz="4" w:space="0" w:color="auto"/>
              <w:right w:val="single" w:sz="4" w:space="0" w:color="auto"/>
            </w:tcBorders>
            <w:shd w:val="clear" w:color="auto" w:fill="auto"/>
            <w:vAlign w:val="bottom"/>
            <w:hideMark/>
            <w:tcPrChange w:id="4036"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46894C2A" w14:textId="77777777" w:rsidR="00130C28" w:rsidRPr="00130C28" w:rsidRDefault="00130C28" w:rsidP="00130C28">
            <w:pPr>
              <w:spacing w:after="0"/>
              <w:jc w:val="center"/>
              <w:rPr>
                <w:ins w:id="4037" w:author="Huawei-RKy" w:date="2020-04-07T15:11:00Z"/>
                <w:rFonts w:ascii="Arial" w:eastAsia="SimSun" w:hAnsi="Arial" w:cs="Arial"/>
                <w:color w:val="000000"/>
                <w:sz w:val="16"/>
                <w:szCs w:val="16"/>
                <w:lang w:val="en-US" w:eastAsia="zh-CN"/>
              </w:rPr>
            </w:pPr>
            <w:ins w:id="4038" w:author="Huawei-RKy" w:date="2020-04-07T15:11:00Z">
              <w:r w:rsidRPr="00130C28">
                <w:rPr>
                  <w:rFonts w:ascii="Arial" w:eastAsia="SimSun" w:hAnsi="Arial" w:cs="Arial"/>
                  <w:color w:val="000000"/>
                  <w:sz w:val="16"/>
                  <w:szCs w:val="16"/>
                  <w:lang w:val="en-US" w:eastAsia="zh-CN"/>
                </w:rPr>
                <w:t>0.09</w:t>
              </w:r>
            </w:ins>
          </w:p>
        </w:tc>
        <w:tc>
          <w:tcPr>
            <w:tcW w:w="1114" w:type="dxa"/>
            <w:tcBorders>
              <w:top w:val="nil"/>
              <w:left w:val="nil"/>
              <w:bottom w:val="single" w:sz="4" w:space="0" w:color="auto"/>
              <w:right w:val="single" w:sz="4" w:space="0" w:color="auto"/>
            </w:tcBorders>
            <w:shd w:val="clear" w:color="auto" w:fill="auto"/>
            <w:vAlign w:val="bottom"/>
            <w:hideMark/>
            <w:tcPrChange w:id="4039"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1C3BB5B6" w14:textId="77777777" w:rsidR="00130C28" w:rsidRPr="00130C28" w:rsidRDefault="00130C28" w:rsidP="00130C28">
            <w:pPr>
              <w:spacing w:after="0"/>
              <w:jc w:val="center"/>
              <w:rPr>
                <w:ins w:id="4040" w:author="Huawei-RKy" w:date="2020-04-07T15:11:00Z"/>
                <w:rFonts w:ascii="Arial" w:eastAsia="SimSun" w:hAnsi="Arial" w:cs="Arial"/>
                <w:color w:val="000000"/>
                <w:sz w:val="16"/>
                <w:szCs w:val="16"/>
                <w:lang w:val="en-US" w:eastAsia="zh-CN"/>
              </w:rPr>
            </w:pPr>
            <w:ins w:id="4041" w:author="Huawei-RKy" w:date="2020-04-07T15:11:00Z">
              <w:r w:rsidRPr="00130C28">
                <w:rPr>
                  <w:rFonts w:ascii="Arial" w:eastAsia="SimSun" w:hAnsi="Arial" w:cs="Arial"/>
                  <w:color w:val="000000"/>
                  <w:sz w:val="16"/>
                  <w:szCs w:val="16"/>
                  <w:lang w:val="en-US" w:eastAsia="zh-CN"/>
                </w:rPr>
                <w:t xml:space="preserve">Gaussian </w:t>
              </w:r>
            </w:ins>
          </w:p>
        </w:tc>
        <w:tc>
          <w:tcPr>
            <w:tcW w:w="1096" w:type="dxa"/>
            <w:tcBorders>
              <w:top w:val="nil"/>
              <w:left w:val="nil"/>
              <w:bottom w:val="single" w:sz="4" w:space="0" w:color="auto"/>
              <w:right w:val="single" w:sz="4" w:space="0" w:color="auto"/>
            </w:tcBorders>
            <w:shd w:val="clear" w:color="auto" w:fill="auto"/>
            <w:vAlign w:val="bottom"/>
            <w:hideMark/>
            <w:tcPrChange w:id="4042"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39B6C16A" w14:textId="77777777" w:rsidR="00130C28" w:rsidRPr="00130C28" w:rsidRDefault="00130C28" w:rsidP="00130C28">
            <w:pPr>
              <w:spacing w:after="0"/>
              <w:jc w:val="center"/>
              <w:rPr>
                <w:ins w:id="4043" w:author="Huawei-RKy" w:date="2020-04-07T15:11:00Z"/>
                <w:rFonts w:ascii="Arial" w:eastAsia="SimSun" w:hAnsi="Arial" w:cs="Arial"/>
                <w:color w:val="000000"/>
                <w:sz w:val="16"/>
                <w:szCs w:val="16"/>
                <w:lang w:val="en-US" w:eastAsia="zh-CN"/>
              </w:rPr>
            </w:pPr>
            <w:ins w:id="4044" w:author="Huawei-RKy" w:date="2020-04-07T15:11:00Z">
              <w:r w:rsidRPr="00130C28">
                <w:rPr>
                  <w:rFonts w:ascii="Arial" w:eastAsia="SimSun" w:hAnsi="Arial" w:cs="Arial"/>
                  <w:color w:val="000000"/>
                  <w:sz w:val="16"/>
                  <w:szCs w:val="16"/>
                  <w:lang w:val="en-US" w:eastAsia="zh-CN"/>
                </w:rPr>
                <w:t>1.00</w:t>
              </w:r>
            </w:ins>
          </w:p>
        </w:tc>
        <w:tc>
          <w:tcPr>
            <w:tcW w:w="435" w:type="dxa"/>
            <w:tcBorders>
              <w:top w:val="nil"/>
              <w:left w:val="nil"/>
              <w:bottom w:val="single" w:sz="4" w:space="0" w:color="auto"/>
              <w:right w:val="single" w:sz="4" w:space="0" w:color="auto"/>
            </w:tcBorders>
            <w:shd w:val="clear" w:color="auto" w:fill="auto"/>
            <w:vAlign w:val="bottom"/>
            <w:hideMark/>
            <w:tcPrChange w:id="4045"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3326BF1F" w14:textId="77777777" w:rsidR="00130C28" w:rsidRPr="00130C28" w:rsidRDefault="00130C28" w:rsidP="00130C28">
            <w:pPr>
              <w:spacing w:after="0"/>
              <w:jc w:val="center"/>
              <w:rPr>
                <w:ins w:id="4046" w:author="Huawei-RKy" w:date="2020-04-07T15:11:00Z"/>
                <w:rFonts w:ascii="Arial" w:eastAsia="SimSun" w:hAnsi="Arial" w:cs="Arial"/>
                <w:color w:val="000000"/>
                <w:sz w:val="16"/>
                <w:szCs w:val="16"/>
                <w:lang w:val="en-US" w:eastAsia="zh-CN"/>
              </w:rPr>
            </w:pPr>
            <w:ins w:id="4047"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048"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707EEA44" w14:textId="77777777" w:rsidR="00130C28" w:rsidRPr="00130C28" w:rsidRDefault="00130C28" w:rsidP="00130C28">
            <w:pPr>
              <w:spacing w:after="0"/>
              <w:jc w:val="center"/>
              <w:rPr>
                <w:ins w:id="4049" w:author="Huawei-RKy" w:date="2020-04-07T15:11:00Z"/>
                <w:rFonts w:ascii="Arial" w:eastAsia="SimSun" w:hAnsi="Arial" w:cs="Arial"/>
                <w:color w:val="000000"/>
                <w:sz w:val="16"/>
                <w:szCs w:val="16"/>
                <w:lang w:val="en-US" w:eastAsia="zh-CN"/>
              </w:rPr>
            </w:pPr>
            <w:ins w:id="4050" w:author="Huawei-RKy" w:date="2020-04-07T15:11:00Z">
              <w:r w:rsidRPr="00130C28">
                <w:rPr>
                  <w:rFonts w:ascii="Arial" w:eastAsia="SimSun" w:hAnsi="Arial" w:cs="Arial"/>
                  <w:color w:val="000000"/>
                  <w:sz w:val="16"/>
                  <w:szCs w:val="16"/>
                  <w:lang w:val="en-US" w:eastAsia="zh-CN"/>
                </w:rPr>
                <w:t>0.09</w:t>
              </w:r>
            </w:ins>
          </w:p>
        </w:tc>
        <w:tc>
          <w:tcPr>
            <w:tcW w:w="622" w:type="dxa"/>
            <w:tcBorders>
              <w:top w:val="nil"/>
              <w:left w:val="nil"/>
              <w:bottom w:val="single" w:sz="4" w:space="0" w:color="auto"/>
              <w:right w:val="single" w:sz="4" w:space="0" w:color="auto"/>
            </w:tcBorders>
            <w:shd w:val="clear" w:color="auto" w:fill="auto"/>
            <w:vAlign w:val="bottom"/>
            <w:hideMark/>
            <w:tcPrChange w:id="4051"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4FEE2305" w14:textId="77777777" w:rsidR="00130C28" w:rsidRPr="00130C28" w:rsidRDefault="00130C28" w:rsidP="00130C28">
            <w:pPr>
              <w:spacing w:after="0"/>
              <w:jc w:val="center"/>
              <w:rPr>
                <w:ins w:id="4052" w:author="Huawei-RKy" w:date="2020-04-07T15:11:00Z"/>
                <w:rFonts w:ascii="Arial" w:eastAsia="SimSun" w:hAnsi="Arial" w:cs="Arial"/>
                <w:color w:val="000000"/>
                <w:sz w:val="16"/>
                <w:szCs w:val="16"/>
                <w:lang w:val="en-US" w:eastAsia="zh-CN"/>
              </w:rPr>
            </w:pPr>
            <w:ins w:id="4053" w:author="Huawei-RKy" w:date="2020-04-07T15:11:00Z">
              <w:r w:rsidRPr="00130C28">
                <w:rPr>
                  <w:rFonts w:ascii="Arial" w:eastAsia="SimSun" w:hAnsi="Arial" w:cs="Arial"/>
                  <w:color w:val="000000"/>
                  <w:sz w:val="16"/>
                  <w:szCs w:val="16"/>
                  <w:lang w:val="en-US" w:eastAsia="zh-CN"/>
                </w:rPr>
                <w:t>0.09</w:t>
              </w:r>
            </w:ins>
          </w:p>
        </w:tc>
        <w:tc>
          <w:tcPr>
            <w:tcW w:w="628" w:type="dxa"/>
            <w:tcBorders>
              <w:top w:val="nil"/>
              <w:left w:val="nil"/>
              <w:bottom w:val="single" w:sz="4" w:space="0" w:color="auto"/>
              <w:right w:val="single" w:sz="4" w:space="0" w:color="auto"/>
            </w:tcBorders>
            <w:shd w:val="clear" w:color="auto" w:fill="auto"/>
            <w:vAlign w:val="bottom"/>
            <w:hideMark/>
            <w:tcPrChange w:id="4054"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7DC25B71" w14:textId="77777777" w:rsidR="00130C28" w:rsidRPr="00130C28" w:rsidRDefault="00130C28" w:rsidP="00130C28">
            <w:pPr>
              <w:spacing w:after="0"/>
              <w:jc w:val="center"/>
              <w:rPr>
                <w:ins w:id="4055" w:author="Huawei-RKy" w:date="2020-04-07T15:11:00Z"/>
                <w:rFonts w:ascii="Arial" w:eastAsia="SimSun" w:hAnsi="Arial" w:cs="Arial"/>
                <w:color w:val="000000"/>
                <w:sz w:val="16"/>
                <w:szCs w:val="16"/>
                <w:lang w:val="en-US" w:eastAsia="zh-CN"/>
              </w:rPr>
            </w:pPr>
            <w:ins w:id="4056" w:author="Huawei-RKy" w:date="2020-04-07T15:11:00Z">
              <w:r w:rsidRPr="00130C28">
                <w:rPr>
                  <w:rFonts w:ascii="Arial" w:eastAsia="SimSun" w:hAnsi="Arial" w:cs="Arial"/>
                  <w:color w:val="000000"/>
                  <w:sz w:val="16"/>
                  <w:szCs w:val="16"/>
                  <w:lang w:val="en-US" w:eastAsia="zh-CN"/>
                </w:rPr>
                <w:t>0.09</w:t>
              </w:r>
            </w:ins>
          </w:p>
        </w:tc>
      </w:tr>
      <w:tr w:rsidR="00130C28" w:rsidRPr="00130C28" w14:paraId="508BE25B" w14:textId="77777777" w:rsidTr="00130C28">
        <w:trPr>
          <w:trHeight w:val="270"/>
          <w:ins w:id="4057" w:author="Huawei-RKy" w:date="2020-04-07T15:11:00Z"/>
          <w:trPrChange w:id="4058" w:author="Huawei-RKy" w:date="2020-04-07T15:12: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059"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5E57930" w14:textId="77777777" w:rsidR="00130C28" w:rsidRPr="00130C28" w:rsidRDefault="00130C28" w:rsidP="00130C28">
            <w:pPr>
              <w:spacing w:after="0"/>
              <w:jc w:val="center"/>
              <w:rPr>
                <w:ins w:id="4060" w:author="Huawei-RKy" w:date="2020-04-07T15:11:00Z"/>
                <w:rFonts w:ascii="Arial" w:eastAsia="SimSun" w:hAnsi="Arial" w:cs="Arial"/>
                <w:color w:val="000000"/>
                <w:sz w:val="16"/>
                <w:szCs w:val="16"/>
                <w:lang w:val="en-US" w:eastAsia="zh-CN"/>
              </w:rPr>
            </w:pPr>
            <w:ins w:id="4061" w:author="Huawei-RKy" w:date="2020-04-07T15:11:00Z">
              <w:r w:rsidRPr="00130C28">
                <w:rPr>
                  <w:rFonts w:ascii="Arial" w:eastAsia="SimSun" w:hAnsi="Arial" w:cs="Arial"/>
                  <w:color w:val="000000"/>
                  <w:sz w:val="16"/>
                  <w:szCs w:val="16"/>
                  <w:lang w:val="en-US" w:eastAsia="zh-CN"/>
                </w:rPr>
                <w:t>A2-12</w:t>
              </w:r>
            </w:ins>
          </w:p>
        </w:tc>
        <w:tc>
          <w:tcPr>
            <w:tcW w:w="2410" w:type="dxa"/>
            <w:tcBorders>
              <w:top w:val="nil"/>
              <w:left w:val="nil"/>
              <w:bottom w:val="single" w:sz="4" w:space="0" w:color="auto"/>
              <w:right w:val="single" w:sz="4" w:space="0" w:color="auto"/>
            </w:tcBorders>
            <w:shd w:val="clear" w:color="auto" w:fill="auto"/>
            <w:vAlign w:val="bottom"/>
            <w:hideMark/>
            <w:tcPrChange w:id="4062"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4F66EBD2" w14:textId="77777777" w:rsidR="00130C28" w:rsidRPr="00130C28" w:rsidRDefault="00130C28" w:rsidP="00130C28">
            <w:pPr>
              <w:spacing w:after="0"/>
              <w:rPr>
                <w:ins w:id="4063" w:author="Huawei-RKy" w:date="2020-04-07T15:11:00Z"/>
                <w:rFonts w:ascii="Arial" w:eastAsia="SimSun" w:hAnsi="Arial" w:cs="Arial"/>
                <w:color w:val="000000"/>
                <w:sz w:val="16"/>
                <w:szCs w:val="16"/>
                <w:lang w:val="en-US" w:eastAsia="zh-CN"/>
              </w:rPr>
            </w:pPr>
            <w:ins w:id="4064" w:author="Huawei-RKy" w:date="2020-04-07T15:11:00Z">
              <w:r w:rsidRPr="00130C28">
                <w:rPr>
                  <w:rFonts w:ascii="Arial" w:eastAsia="SimSun" w:hAnsi="Arial" w:cs="Arial"/>
                  <w:color w:val="000000"/>
                  <w:sz w:val="16"/>
                  <w:szCs w:val="16"/>
                  <w:lang w:val="en-US" w:eastAsia="zh-CN"/>
                </w:rPr>
                <w:t>Frequency flatness</w:t>
              </w:r>
            </w:ins>
          </w:p>
        </w:tc>
        <w:tc>
          <w:tcPr>
            <w:tcW w:w="622" w:type="dxa"/>
            <w:tcBorders>
              <w:top w:val="nil"/>
              <w:left w:val="nil"/>
              <w:bottom w:val="single" w:sz="4" w:space="0" w:color="auto"/>
              <w:right w:val="single" w:sz="4" w:space="0" w:color="auto"/>
            </w:tcBorders>
            <w:shd w:val="clear" w:color="auto" w:fill="auto"/>
            <w:vAlign w:val="bottom"/>
            <w:hideMark/>
            <w:tcPrChange w:id="4065"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3A71B8C5" w14:textId="77777777" w:rsidR="00130C28" w:rsidRPr="00130C28" w:rsidRDefault="00130C28" w:rsidP="00130C28">
            <w:pPr>
              <w:spacing w:after="0"/>
              <w:jc w:val="center"/>
              <w:rPr>
                <w:ins w:id="4066" w:author="Huawei-RKy" w:date="2020-04-07T15:11:00Z"/>
                <w:rFonts w:ascii="Arial" w:eastAsia="SimSun" w:hAnsi="Arial" w:cs="Arial"/>
                <w:color w:val="000000"/>
                <w:sz w:val="16"/>
                <w:szCs w:val="16"/>
                <w:lang w:val="en-US" w:eastAsia="zh-CN"/>
              </w:rPr>
            </w:pPr>
            <w:ins w:id="4067" w:author="Huawei-RKy" w:date="2020-04-07T15:11:00Z">
              <w:r w:rsidRPr="00130C28">
                <w:rPr>
                  <w:rFonts w:ascii="Arial" w:eastAsia="SimSun" w:hAnsi="Arial" w:cs="Arial"/>
                  <w:color w:val="000000"/>
                  <w:sz w:val="16"/>
                  <w:szCs w:val="16"/>
                  <w:lang w:val="en-US" w:eastAsia="zh-CN"/>
                </w:rPr>
                <w:t>0.25</w:t>
              </w:r>
            </w:ins>
          </w:p>
        </w:tc>
        <w:tc>
          <w:tcPr>
            <w:tcW w:w="622" w:type="dxa"/>
            <w:tcBorders>
              <w:top w:val="nil"/>
              <w:left w:val="nil"/>
              <w:bottom w:val="single" w:sz="4" w:space="0" w:color="auto"/>
              <w:right w:val="single" w:sz="4" w:space="0" w:color="auto"/>
            </w:tcBorders>
            <w:shd w:val="clear" w:color="auto" w:fill="auto"/>
            <w:vAlign w:val="bottom"/>
            <w:hideMark/>
            <w:tcPrChange w:id="4068"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37CA4378" w14:textId="77777777" w:rsidR="00130C28" w:rsidRPr="00130C28" w:rsidRDefault="00130C28" w:rsidP="00130C28">
            <w:pPr>
              <w:spacing w:after="0"/>
              <w:jc w:val="center"/>
              <w:rPr>
                <w:ins w:id="4069" w:author="Huawei-RKy" w:date="2020-04-07T15:11:00Z"/>
                <w:rFonts w:ascii="Arial" w:eastAsia="SimSun" w:hAnsi="Arial" w:cs="Arial"/>
                <w:color w:val="000000"/>
                <w:sz w:val="16"/>
                <w:szCs w:val="16"/>
                <w:lang w:val="en-US" w:eastAsia="zh-CN"/>
              </w:rPr>
            </w:pPr>
            <w:ins w:id="4070" w:author="Huawei-RKy" w:date="2020-04-07T15:11:00Z">
              <w:r w:rsidRPr="00130C28">
                <w:rPr>
                  <w:rFonts w:ascii="Arial" w:eastAsia="SimSun" w:hAnsi="Arial" w:cs="Arial"/>
                  <w:color w:val="000000"/>
                  <w:sz w:val="16"/>
                  <w:szCs w:val="16"/>
                  <w:lang w:val="en-US" w:eastAsia="zh-CN"/>
                </w:rPr>
                <w:t>0.25</w:t>
              </w:r>
            </w:ins>
          </w:p>
        </w:tc>
        <w:tc>
          <w:tcPr>
            <w:tcW w:w="628" w:type="dxa"/>
            <w:tcBorders>
              <w:top w:val="nil"/>
              <w:left w:val="nil"/>
              <w:bottom w:val="single" w:sz="4" w:space="0" w:color="auto"/>
              <w:right w:val="single" w:sz="4" w:space="0" w:color="auto"/>
            </w:tcBorders>
            <w:shd w:val="clear" w:color="auto" w:fill="auto"/>
            <w:vAlign w:val="bottom"/>
            <w:hideMark/>
            <w:tcPrChange w:id="4071"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658B2DA1" w14:textId="77777777" w:rsidR="00130C28" w:rsidRPr="00130C28" w:rsidRDefault="00130C28" w:rsidP="00130C28">
            <w:pPr>
              <w:spacing w:after="0"/>
              <w:jc w:val="center"/>
              <w:rPr>
                <w:ins w:id="4072" w:author="Huawei-RKy" w:date="2020-04-07T15:11:00Z"/>
                <w:rFonts w:ascii="Arial" w:eastAsia="SimSun" w:hAnsi="Arial" w:cs="Arial"/>
                <w:color w:val="000000"/>
                <w:sz w:val="16"/>
                <w:szCs w:val="16"/>
                <w:lang w:val="en-US" w:eastAsia="zh-CN"/>
              </w:rPr>
            </w:pPr>
            <w:ins w:id="4073" w:author="Huawei-RKy" w:date="2020-04-07T15:11:00Z">
              <w:r w:rsidRPr="00130C28">
                <w:rPr>
                  <w:rFonts w:ascii="Arial" w:eastAsia="SimSun" w:hAnsi="Arial" w:cs="Arial"/>
                  <w:color w:val="000000"/>
                  <w:sz w:val="16"/>
                  <w:szCs w:val="16"/>
                  <w:lang w:val="en-US" w:eastAsia="zh-CN"/>
                </w:rPr>
                <w:t>0.25</w:t>
              </w:r>
            </w:ins>
          </w:p>
        </w:tc>
        <w:tc>
          <w:tcPr>
            <w:tcW w:w="1114" w:type="dxa"/>
            <w:tcBorders>
              <w:top w:val="nil"/>
              <w:left w:val="nil"/>
              <w:bottom w:val="single" w:sz="4" w:space="0" w:color="auto"/>
              <w:right w:val="single" w:sz="4" w:space="0" w:color="auto"/>
            </w:tcBorders>
            <w:shd w:val="clear" w:color="auto" w:fill="auto"/>
            <w:vAlign w:val="bottom"/>
            <w:hideMark/>
            <w:tcPrChange w:id="4074"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27626DEE" w14:textId="77777777" w:rsidR="00130C28" w:rsidRPr="00130C28" w:rsidRDefault="00130C28" w:rsidP="00130C28">
            <w:pPr>
              <w:spacing w:after="0"/>
              <w:jc w:val="center"/>
              <w:rPr>
                <w:ins w:id="4075" w:author="Huawei-RKy" w:date="2020-04-07T15:11:00Z"/>
                <w:rFonts w:ascii="Arial" w:eastAsia="SimSun" w:hAnsi="Arial" w:cs="Arial"/>
                <w:color w:val="000000"/>
                <w:sz w:val="16"/>
                <w:szCs w:val="16"/>
                <w:lang w:val="en-US" w:eastAsia="zh-CN"/>
              </w:rPr>
            </w:pPr>
            <w:ins w:id="4076" w:author="Huawei-RKy" w:date="2020-04-07T15:11:00Z">
              <w:r w:rsidRPr="00130C28">
                <w:rPr>
                  <w:rFonts w:ascii="Arial" w:eastAsia="SimSun" w:hAnsi="Arial" w:cs="Arial"/>
                  <w:color w:val="000000"/>
                  <w:sz w:val="16"/>
                  <w:szCs w:val="16"/>
                  <w:lang w:val="en-US" w:eastAsia="zh-CN"/>
                </w:rPr>
                <w:t xml:space="preserve">Gaussian </w:t>
              </w:r>
            </w:ins>
          </w:p>
        </w:tc>
        <w:tc>
          <w:tcPr>
            <w:tcW w:w="1096" w:type="dxa"/>
            <w:tcBorders>
              <w:top w:val="nil"/>
              <w:left w:val="nil"/>
              <w:bottom w:val="single" w:sz="4" w:space="0" w:color="auto"/>
              <w:right w:val="single" w:sz="4" w:space="0" w:color="auto"/>
            </w:tcBorders>
            <w:shd w:val="clear" w:color="auto" w:fill="auto"/>
            <w:vAlign w:val="bottom"/>
            <w:hideMark/>
            <w:tcPrChange w:id="4077"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06200148" w14:textId="77777777" w:rsidR="00130C28" w:rsidRPr="00130C28" w:rsidRDefault="00130C28" w:rsidP="00130C28">
            <w:pPr>
              <w:spacing w:after="0"/>
              <w:jc w:val="center"/>
              <w:rPr>
                <w:ins w:id="4078" w:author="Huawei-RKy" w:date="2020-04-07T15:11:00Z"/>
                <w:rFonts w:ascii="Arial" w:eastAsia="SimSun" w:hAnsi="Arial" w:cs="Arial"/>
                <w:color w:val="000000"/>
                <w:sz w:val="16"/>
                <w:szCs w:val="16"/>
                <w:lang w:val="en-US" w:eastAsia="zh-CN"/>
              </w:rPr>
            </w:pPr>
            <w:ins w:id="4079" w:author="Huawei-RKy" w:date="2020-04-07T15:11:00Z">
              <w:r w:rsidRPr="00130C28">
                <w:rPr>
                  <w:rFonts w:ascii="Arial" w:eastAsia="SimSun" w:hAnsi="Arial" w:cs="Arial"/>
                  <w:color w:val="000000"/>
                  <w:sz w:val="16"/>
                  <w:szCs w:val="16"/>
                  <w:lang w:val="en-US" w:eastAsia="zh-CN"/>
                </w:rPr>
                <w:t>1.00</w:t>
              </w:r>
            </w:ins>
          </w:p>
        </w:tc>
        <w:tc>
          <w:tcPr>
            <w:tcW w:w="435" w:type="dxa"/>
            <w:tcBorders>
              <w:top w:val="nil"/>
              <w:left w:val="nil"/>
              <w:bottom w:val="single" w:sz="4" w:space="0" w:color="auto"/>
              <w:right w:val="single" w:sz="4" w:space="0" w:color="auto"/>
            </w:tcBorders>
            <w:shd w:val="clear" w:color="auto" w:fill="auto"/>
            <w:vAlign w:val="bottom"/>
            <w:hideMark/>
            <w:tcPrChange w:id="4080"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14DDD504" w14:textId="77777777" w:rsidR="00130C28" w:rsidRPr="00130C28" w:rsidRDefault="00130C28" w:rsidP="00130C28">
            <w:pPr>
              <w:spacing w:after="0"/>
              <w:jc w:val="center"/>
              <w:rPr>
                <w:ins w:id="4081" w:author="Huawei-RKy" w:date="2020-04-07T15:11:00Z"/>
                <w:rFonts w:ascii="Arial" w:eastAsia="SimSun" w:hAnsi="Arial" w:cs="Arial"/>
                <w:color w:val="000000"/>
                <w:sz w:val="16"/>
                <w:szCs w:val="16"/>
                <w:lang w:val="en-US" w:eastAsia="zh-CN"/>
              </w:rPr>
            </w:pPr>
            <w:ins w:id="4082"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083"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1D41B43A" w14:textId="77777777" w:rsidR="00130C28" w:rsidRPr="00130C28" w:rsidRDefault="00130C28" w:rsidP="00130C28">
            <w:pPr>
              <w:spacing w:after="0"/>
              <w:jc w:val="center"/>
              <w:rPr>
                <w:ins w:id="4084" w:author="Huawei-RKy" w:date="2020-04-07T15:11:00Z"/>
                <w:rFonts w:ascii="Arial" w:eastAsia="SimSun" w:hAnsi="Arial" w:cs="Arial"/>
                <w:color w:val="000000"/>
                <w:sz w:val="16"/>
                <w:szCs w:val="16"/>
                <w:lang w:val="en-US" w:eastAsia="zh-CN"/>
              </w:rPr>
            </w:pPr>
            <w:ins w:id="4085" w:author="Huawei-RKy" w:date="2020-04-07T15:11:00Z">
              <w:r w:rsidRPr="00130C28">
                <w:rPr>
                  <w:rFonts w:ascii="Arial" w:eastAsia="SimSun" w:hAnsi="Arial" w:cs="Arial"/>
                  <w:color w:val="000000"/>
                  <w:sz w:val="16"/>
                  <w:szCs w:val="16"/>
                  <w:lang w:val="en-US" w:eastAsia="zh-CN"/>
                </w:rPr>
                <w:t>0.25</w:t>
              </w:r>
            </w:ins>
          </w:p>
        </w:tc>
        <w:tc>
          <w:tcPr>
            <w:tcW w:w="622" w:type="dxa"/>
            <w:tcBorders>
              <w:top w:val="nil"/>
              <w:left w:val="nil"/>
              <w:bottom w:val="single" w:sz="4" w:space="0" w:color="auto"/>
              <w:right w:val="single" w:sz="4" w:space="0" w:color="auto"/>
            </w:tcBorders>
            <w:shd w:val="clear" w:color="auto" w:fill="auto"/>
            <w:vAlign w:val="bottom"/>
            <w:hideMark/>
            <w:tcPrChange w:id="4086"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7CABCA44" w14:textId="77777777" w:rsidR="00130C28" w:rsidRPr="00130C28" w:rsidRDefault="00130C28" w:rsidP="00130C28">
            <w:pPr>
              <w:spacing w:after="0"/>
              <w:jc w:val="center"/>
              <w:rPr>
                <w:ins w:id="4087" w:author="Huawei-RKy" w:date="2020-04-07T15:11:00Z"/>
                <w:rFonts w:ascii="Arial" w:eastAsia="SimSun" w:hAnsi="Arial" w:cs="Arial"/>
                <w:color w:val="000000"/>
                <w:sz w:val="16"/>
                <w:szCs w:val="16"/>
                <w:lang w:val="en-US" w:eastAsia="zh-CN"/>
              </w:rPr>
            </w:pPr>
            <w:ins w:id="4088" w:author="Huawei-RKy" w:date="2020-04-07T15:11:00Z">
              <w:r w:rsidRPr="00130C28">
                <w:rPr>
                  <w:rFonts w:ascii="Arial" w:eastAsia="SimSun" w:hAnsi="Arial" w:cs="Arial"/>
                  <w:color w:val="000000"/>
                  <w:sz w:val="16"/>
                  <w:szCs w:val="16"/>
                  <w:lang w:val="en-US" w:eastAsia="zh-CN"/>
                </w:rPr>
                <w:t>0.25</w:t>
              </w:r>
            </w:ins>
          </w:p>
        </w:tc>
        <w:tc>
          <w:tcPr>
            <w:tcW w:w="628" w:type="dxa"/>
            <w:tcBorders>
              <w:top w:val="nil"/>
              <w:left w:val="nil"/>
              <w:bottom w:val="single" w:sz="4" w:space="0" w:color="auto"/>
              <w:right w:val="single" w:sz="4" w:space="0" w:color="auto"/>
            </w:tcBorders>
            <w:shd w:val="clear" w:color="auto" w:fill="auto"/>
            <w:vAlign w:val="bottom"/>
            <w:hideMark/>
            <w:tcPrChange w:id="4089"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657B918E" w14:textId="77777777" w:rsidR="00130C28" w:rsidRPr="00130C28" w:rsidRDefault="00130C28" w:rsidP="00130C28">
            <w:pPr>
              <w:spacing w:after="0"/>
              <w:jc w:val="center"/>
              <w:rPr>
                <w:ins w:id="4090" w:author="Huawei-RKy" w:date="2020-04-07T15:11:00Z"/>
                <w:rFonts w:ascii="Arial" w:eastAsia="SimSun" w:hAnsi="Arial" w:cs="Arial"/>
                <w:color w:val="000000"/>
                <w:sz w:val="16"/>
                <w:szCs w:val="16"/>
                <w:lang w:val="en-US" w:eastAsia="zh-CN"/>
              </w:rPr>
            </w:pPr>
            <w:ins w:id="4091" w:author="Huawei-RKy" w:date="2020-04-07T15:11:00Z">
              <w:r w:rsidRPr="00130C28">
                <w:rPr>
                  <w:rFonts w:ascii="Arial" w:eastAsia="SimSun" w:hAnsi="Arial" w:cs="Arial"/>
                  <w:color w:val="000000"/>
                  <w:sz w:val="16"/>
                  <w:szCs w:val="16"/>
                  <w:lang w:val="en-US" w:eastAsia="zh-CN"/>
                </w:rPr>
                <w:t>0.25</w:t>
              </w:r>
            </w:ins>
          </w:p>
        </w:tc>
      </w:tr>
      <w:tr w:rsidR="00130C28" w:rsidRPr="00130C28" w14:paraId="4F4FC1AA" w14:textId="77777777" w:rsidTr="00130C28">
        <w:tblPrEx>
          <w:tblPrExChange w:id="4092" w:author="Huawei-RKy" w:date="2020-04-07T15:12:00Z">
            <w:tblPrEx>
              <w:tblW w:w="10320" w:type="dxa"/>
            </w:tblPrEx>
          </w:tblPrExChange>
        </w:tblPrEx>
        <w:trPr>
          <w:trHeight w:val="270"/>
          <w:ins w:id="4093" w:author="Huawei-RKy" w:date="2020-04-07T15:11:00Z"/>
          <w:trPrChange w:id="4094" w:author="Huawei-RKy" w:date="2020-04-07T15:12:00Z">
            <w:trPr>
              <w:trHeight w:val="270"/>
            </w:trPr>
          </w:trPrChange>
        </w:trPr>
        <w:tc>
          <w:tcPr>
            <w:tcW w:w="8875"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Change w:id="4095" w:author="Huawei-RKy" w:date="2020-04-07T15:12:00Z">
              <w:tcPr>
                <w:tcW w:w="9691"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21779ADF" w14:textId="77777777" w:rsidR="00130C28" w:rsidRPr="00130C28" w:rsidRDefault="00130C28" w:rsidP="00130C28">
            <w:pPr>
              <w:spacing w:after="0"/>
              <w:jc w:val="center"/>
              <w:rPr>
                <w:ins w:id="4096" w:author="Huawei-RKy" w:date="2020-04-07T15:11:00Z"/>
                <w:rFonts w:ascii="Arial" w:eastAsia="SimSun" w:hAnsi="Arial" w:cs="Arial"/>
                <w:b/>
                <w:bCs/>
                <w:color w:val="000000"/>
                <w:sz w:val="16"/>
                <w:szCs w:val="16"/>
                <w:lang w:val="en-US" w:eastAsia="zh-CN"/>
              </w:rPr>
            </w:pPr>
            <w:ins w:id="4097" w:author="Huawei-RKy" w:date="2020-04-07T15:11:00Z">
              <w:r w:rsidRPr="00130C28">
                <w:rPr>
                  <w:rFonts w:ascii="Arial" w:eastAsia="SimSun" w:hAnsi="Arial" w:cs="Arial"/>
                  <w:b/>
                  <w:bCs/>
                  <w:color w:val="000000"/>
                  <w:sz w:val="16"/>
                  <w:szCs w:val="16"/>
                  <w:lang w:val="en-US" w:eastAsia="zh-CN"/>
                </w:rPr>
                <w:t>Stage 1: Calibration measurement</w:t>
              </w:r>
            </w:ins>
          </w:p>
        </w:tc>
        <w:tc>
          <w:tcPr>
            <w:tcW w:w="628" w:type="dxa"/>
            <w:tcBorders>
              <w:top w:val="nil"/>
              <w:left w:val="nil"/>
              <w:bottom w:val="single" w:sz="4" w:space="0" w:color="auto"/>
              <w:right w:val="single" w:sz="4" w:space="0" w:color="auto"/>
            </w:tcBorders>
            <w:shd w:val="clear" w:color="auto" w:fill="auto"/>
            <w:vAlign w:val="bottom"/>
            <w:hideMark/>
            <w:tcPrChange w:id="4098" w:author="Huawei-RKy" w:date="2020-04-07T15:12:00Z">
              <w:tcPr>
                <w:tcW w:w="629" w:type="dxa"/>
                <w:gridSpan w:val="2"/>
                <w:tcBorders>
                  <w:top w:val="nil"/>
                  <w:left w:val="nil"/>
                  <w:bottom w:val="single" w:sz="4" w:space="0" w:color="auto"/>
                  <w:right w:val="single" w:sz="4" w:space="0" w:color="auto"/>
                </w:tcBorders>
                <w:shd w:val="clear" w:color="auto" w:fill="auto"/>
                <w:vAlign w:val="bottom"/>
                <w:hideMark/>
              </w:tcPr>
            </w:tcPrChange>
          </w:tcPr>
          <w:p w14:paraId="047D2060" w14:textId="77777777" w:rsidR="00130C28" w:rsidRPr="00130C28" w:rsidRDefault="00130C28" w:rsidP="00130C28">
            <w:pPr>
              <w:spacing w:after="0"/>
              <w:jc w:val="center"/>
              <w:rPr>
                <w:ins w:id="4099" w:author="Huawei-RKy" w:date="2020-04-07T15:11:00Z"/>
                <w:rFonts w:ascii="Arial" w:eastAsia="SimSun" w:hAnsi="Arial" w:cs="Arial"/>
                <w:b/>
                <w:bCs/>
                <w:color w:val="000000"/>
                <w:sz w:val="16"/>
                <w:szCs w:val="16"/>
                <w:lang w:val="en-US" w:eastAsia="zh-CN"/>
              </w:rPr>
            </w:pPr>
            <w:ins w:id="4100" w:author="Huawei-RKy" w:date="2020-04-07T15:11:00Z">
              <w:r w:rsidRPr="00130C28">
                <w:rPr>
                  <w:rFonts w:ascii="Arial" w:eastAsia="SimSun" w:hAnsi="Arial" w:cs="Arial"/>
                  <w:b/>
                  <w:bCs/>
                  <w:color w:val="000000"/>
                  <w:sz w:val="16"/>
                  <w:szCs w:val="16"/>
                  <w:lang w:val="en-US" w:eastAsia="zh-CN"/>
                </w:rPr>
                <w:t xml:space="preserve">　</w:t>
              </w:r>
            </w:ins>
          </w:p>
        </w:tc>
      </w:tr>
      <w:tr w:rsidR="00130C28" w:rsidRPr="00130C28" w14:paraId="78EC555C" w14:textId="77777777" w:rsidTr="00130C28">
        <w:trPr>
          <w:trHeight w:val="270"/>
          <w:ins w:id="4101" w:author="Huawei-RKy" w:date="2020-04-07T15:11:00Z"/>
          <w:trPrChange w:id="4102" w:author="Huawei-RKy" w:date="2020-04-07T15:12: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103"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41C578D7" w14:textId="77777777" w:rsidR="00130C28" w:rsidRPr="00130C28" w:rsidRDefault="00130C28" w:rsidP="00130C28">
            <w:pPr>
              <w:spacing w:after="0"/>
              <w:jc w:val="center"/>
              <w:rPr>
                <w:ins w:id="4104" w:author="Huawei-RKy" w:date="2020-04-07T15:11:00Z"/>
                <w:rFonts w:ascii="Arial" w:eastAsia="SimSun" w:hAnsi="Arial" w:cs="Arial"/>
                <w:color w:val="000000"/>
                <w:sz w:val="16"/>
                <w:szCs w:val="16"/>
                <w:lang w:val="en-US" w:eastAsia="zh-CN"/>
              </w:rPr>
            </w:pPr>
            <w:ins w:id="4105" w:author="Huawei-RKy" w:date="2020-04-07T15:11:00Z">
              <w:r w:rsidRPr="00130C28">
                <w:rPr>
                  <w:rFonts w:ascii="Arial" w:eastAsia="SimSun" w:hAnsi="Arial" w:cs="Arial"/>
                  <w:color w:val="000000"/>
                  <w:sz w:val="16"/>
                  <w:szCs w:val="16"/>
                  <w:lang w:val="en-US" w:eastAsia="zh-CN"/>
                </w:rPr>
                <w:t>C1-3</w:t>
              </w:r>
            </w:ins>
          </w:p>
        </w:tc>
        <w:tc>
          <w:tcPr>
            <w:tcW w:w="2410" w:type="dxa"/>
            <w:tcBorders>
              <w:top w:val="nil"/>
              <w:left w:val="nil"/>
              <w:bottom w:val="single" w:sz="4" w:space="0" w:color="auto"/>
              <w:right w:val="single" w:sz="4" w:space="0" w:color="auto"/>
            </w:tcBorders>
            <w:shd w:val="clear" w:color="auto" w:fill="auto"/>
            <w:vAlign w:val="bottom"/>
            <w:hideMark/>
            <w:tcPrChange w:id="4106"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4FB9A107" w14:textId="77777777" w:rsidR="00130C28" w:rsidRPr="00130C28" w:rsidRDefault="00130C28" w:rsidP="00130C28">
            <w:pPr>
              <w:spacing w:after="0"/>
              <w:rPr>
                <w:ins w:id="4107" w:author="Huawei-RKy" w:date="2020-04-07T15:11:00Z"/>
                <w:rFonts w:ascii="Arial" w:eastAsia="SimSun" w:hAnsi="Arial" w:cs="Arial"/>
                <w:color w:val="000000"/>
                <w:sz w:val="16"/>
                <w:szCs w:val="16"/>
                <w:lang w:val="en-US" w:eastAsia="zh-CN"/>
              </w:rPr>
            </w:pPr>
            <w:ins w:id="4108" w:author="Huawei-RKy" w:date="2020-04-07T15:11:00Z">
              <w:r w:rsidRPr="00130C28">
                <w:rPr>
                  <w:rFonts w:ascii="Arial" w:eastAsia="SimSun" w:hAnsi="Arial" w:cs="Arial"/>
                  <w:color w:val="000000"/>
                  <w:sz w:val="16"/>
                  <w:szCs w:val="16"/>
                  <w:lang w:val="en-US" w:eastAsia="zh-CN"/>
                </w:rPr>
                <w:t>Uncertainty of the network analyzer</w:t>
              </w:r>
            </w:ins>
          </w:p>
        </w:tc>
        <w:tc>
          <w:tcPr>
            <w:tcW w:w="622" w:type="dxa"/>
            <w:tcBorders>
              <w:top w:val="nil"/>
              <w:left w:val="nil"/>
              <w:bottom w:val="single" w:sz="4" w:space="0" w:color="auto"/>
              <w:right w:val="single" w:sz="4" w:space="0" w:color="auto"/>
            </w:tcBorders>
            <w:shd w:val="clear" w:color="auto" w:fill="auto"/>
            <w:vAlign w:val="bottom"/>
            <w:hideMark/>
            <w:tcPrChange w:id="4109"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1F6369FA" w14:textId="77777777" w:rsidR="00130C28" w:rsidRPr="00130C28" w:rsidRDefault="00130C28" w:rsidP="00130C28">
            <w:pPr>
              <w:spacing w:after="0"/>
              <w:jc w:val="center"/>
              <w:rPr>
                <w:ins w:id="4110" w:author="Huawei-RKy" w:date="2020-04-07T15:11:00Z"/>
                <w:rFonts w:ascii="Arial" w:eastAsia="SimSun" w:hAnsi="Arial" w:cs="Arial"/>
                <w:color w:val="000000"/>
                <w:sz w:val="16"/>
                <w:szCs w:val="16"/>
                <w:lang w:val="en-US" w:eastAsia="zh-CN"/>
              </w:rPr>
            </w:pPr>
            <w:ins w:id="4111" w:author="Huawei-RKy" w:date="2020-04-07T15:11:00Z">
              <w:r w:rsidRPr="00130C28">
                <w:rPr>
                  <w:rFonts w:ascii="Arial" w:eastAsia="SimSun" w:hAnsi="Arial" w:cs="Arial"/>
                  <w:color w:val="000000"/>
                  <w:sz w:val="16"/>
                  <w:szCs w:val="16"/>
                  <w:lang w:val="en-US" w:eastAsia="zh-CN"/>
                </w:rPr>
                <w:t>0.13</w:t>
              </w:r>
            </w:ins>
          </w:p>
        </w:tc>
        <w:tc>
          <w:tcPr>
            <w:tcW w:w="622" w:type="dxa"/>
            <w:tcBorders>
              <w:top w:val="nil"/>
              <w:left w:val="nil"/>
              <w:bottom w:val="single" w:sz="4" w:space="0" w:color="auto"/>
              <w:right w:val="single" w:sz="4" w:space="0" w:color="auto"/>
            </w:tcBorders>
            <w:shd w:val="clear" w:color="auto" w:fill="auto"/>
            <w:vAlign w:val="bottom"/>
            <w:hideMark/>
            <w:tcPrChange w:id="4112"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43E56CE5" w14:textId="77777777" w:rsidR="00130C28" w:rsidRPr="00130C28" w:rsidRDefault="00130C28" w:rsidP="00130C28">
            <w:pPr>
              <w:spacing w:after="0"/>
              <w:jc w:val="center"/>
              <w:rPr>
                <w:ins w:id="4113" w:author="Huawei-RKy" w:date="2020-04-07T15:11:00Z"/>
                <w:rFonts w:ascii="Arial" w:eastAsia="SimSun" w:hAnsi="Arial" w:cs="Arial"/>
                <w:color w:val="000000"/>
                <w:sz w:val="16"/>
                <w:szCs w:val="16"/>
                <w:lang w:val="en-US" w:eastAsia="zh-CN"/>
              </w:rPr>
            </w:pPr>
            <w:ins w:id="4114" w:author="Huawei-RKy" w:date="2020-04-07T15:11:00Z">
              <w:r w:rsidRPr="00130C28">
                <w:rPr>
                  <w:rFonts w:ascii="Arial" w:eastAsia="SimSun" w:hAnsi="Arial" w:cs="Arial"/>
                  <w:color w:val="000000"/>
                  <w:sz w:val="16"/>
                  <w:szCs w:val="16"/>
                  <w:lang w:val="en-US" w:eastAsia="zh-CN"/>
                </w:rPr>
                <w:t>0.20</w:t>
              </w:r>
            </w:ins>
          </w:p>
        </w:tc>
        <w:tc>
          <w:tcPr>
            <w:tcW w:w="628" w:type="dxa"/>
            <w:tcBorders>
              <w:top w:val="nil"/>
              <w:left w:val="nil"/>
              <w:bottom w:val="single" w:sz="4" w:space="0" w:color="auto"/>
              <w:right w:val="single" w:sz="4" w:space="0" w:color="auto"/>
            </w:tcBorders>
            <w:shd w:val="clear" w:color="auto" w:fill="auto"/>
            <w:vAlign w:val="bottom"/>
            <w:hideMark/>
            <w:tcPrChange w:id="4115"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538F5532" w14:textId="77777777" w:rsidR="00130C28" w:rsidRPr="00130C28" w:rsidRDefault="00130C28" w:rsidP="00130C28">
            <w:pPr>
              <w:spacing w:after="0"/>
              <w:jc w:val="center"/>
              <w:rPr>
                <w:ins w:id="4116" w:author="Huawei-RKy" w:date="2020-04-07T15:11:00Z"/>
                <w:rFonts w:ascii="Arial" w:eastAsia="SimSun" w:hAnsi="Arial" w:cs="Arial"/>
                <w:color w:val="000000"/>
                <w:sz w:val="16"/>
                <w:szCs w:val="16"/>
                <w:lang w:val="en-US" w:eastAsia="zh-CN"/>
              </w:rPr>
            </w:pPr>
            <w:ins w:id="4117" w:author="Huawei-RKy" w:date="2020-04-07T15:11:00Z">
              <w:r w:rsidRPr="00130C28">
                <w:rPr>
                  <w:rFonts w:ascii="Arial" w:eastAsia="SimSun" w:hAnsi="Arial" w:cs="Arial"/>
                  <w:color w:val="000000"/>
                  <w:sz w:val="16"/>
                  <w:szCs w:val="16"/>
                  <w:lang w:val="en-US" w:eastAsia="zh-CN"/>
                </w:rPr>
                <w:t>0.20</w:t>
              </w:r>
            </w:ins>
          </w:p>
        </w:tc>
        <w:tc>
          <w:tcPr>
            <w:tcW w:w="1114" w:type="dxa"/>
            <w:tcBorders>
              <w:top w:val="nil"/>
              <w:left w:val="nil"/>
              <w:bottom w:val="single" w:sz="4" w:space="0" w:color="auto"/>
              <w:right w:val="single" w:sz="4" w:space="0" w:color="auto"/>
            </w:tcBorders>
            <w:shd w:val="clear" w:color="auto" w:fill="auto"/>
            <w:vAlign w:val="bottom"/>
            <w:hideMark/>
            <w:tcPrChange w:id="4118"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3CC44E5C" w14:textId="77777777" w:rsidR="00130C28" w:rsidRPr="00130C28" w:rsidRDefault="00130C28" w:rsidP="00130C28">
            <w:pPr>
              <w:spacing w:after="0"/>
              <w:jc w:val="center"/>
              <w:rPr>
                <w:ins w:id="4119" w:author="Huawei-RKy" w:date="2020-04-07T15:11:00Z"/>
                <w:rFonts w:ascii="Arial" w:eastAsia="SimSun" w:hAnsi="Arial" w:cs="Arial"/>
                <w:color w:val="000000"/>
                <w:sz w:val="16"/>
                <w:szCs w:val="16"/>
                <w:lang w:val="en-US" w:eastAsia="zh-CN"/>
              </w:rPr>
            </w:pPr>
            <w:ins w:id="4120" w:author="Huawei-RKy" w:date="2020-04-07T15:11:00Z">
              <w:r w:rsidRPr="00130C28">
                <w:rPr>
                  <w:rFonts w:ascii="Arial" w:eastAsia="SimSun" w:hAnsi="Arial" w:cs="Arial"/>
                  <w:color w:val="000000"/>
                  <w:sz w:val="16"/>
                  <w:szCs w:val="16"/>
                  <w:lang w:val="en-US" w:eastAsia="zh-CN"/>
                </w:rPr>
                <w:t>Gaussian</w:t>
              </w:r>
            </w:ins>
          </w:p>
        </w:tc>
        <w:tc>
          <w:tcPr>
            <w:tcW w:w="1096" w:type="dxa"/>
            <w:tcBorders>
              <w:top w:val="nil"/>
              <w:left w:val="nil"/>
              <w:bottom w:val="single" w:sz="4" w:space="0" w:color="auto"/>
              <w:right w:val="single" w:sz="4" w:space="0" w:color="auto"/>
            </w:tcBorders>
            <w:shd w:val="clear" w:color="auto" w:fill="auto"/>
            <w:vAlign w:val="bottom"/>
            <w:hideMark/>
            <w:tcPrChange w:id="4121"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51FEE82D" w14:textId="77777777" w:rsidR="00130C28" w:rsidRPr="00130C28" w:rsidRDefault="00130C28" w:rsidP="00130C28">
            <w:pPr>
              <w:spacing w:after="0"/>
              <w:jc w:val="center"/>
              <w:rPr>
                <w:ins w:id="4122" w:author="Huawei-RKy" w:date="2020-04-07T15:11:00Z"/>
                <w:rFonts w:ascii="Arial" w:eastAsia="SimSun" w:hAnsi="Arial" w:cs="Arial"/>
                <w:color w:val="000000"/>
                <w:sz w:val="16"/>
                <w:szCs w:val="16"/>
                <w:lang w:val="en-US" w:eastAsia="zh-CN"/>
              </w:rPr>
            </w:pPr>
            <w:ins w:id="4123" w:author="Huawei-RKy" w:date="2020-04-07T15:11:00Z">
              <w:r w:rsidRPr="00130C28">
                <w:rPr>
                  <w:rFonts w:ascii="Arial" w:eastAsia="SimSun" w:hAnsi="Arial" w:cs="Arial"/>
                  <w:color w:val="000000"/>
                  <w:sz w:val="16"/>
                  <w:szCs w:val="16"/>
                  <w:lang w:val="en-US" w:eastAsia="zh-CN"/>
                </w:rPr>
                <w:t>1.00</w:t>
              </w:r>
            </w:ins>
          </w:p>
        </w:tc>
        <w:tc>
          <w:tcPr>
            <w:tcW w:w="435" w:type="dxa"/>
            <w:tcBorders>
              <w:top w:val="nil"/>
              <w:left w:val="nil"/>
              <w:bottom w:val="single" w:sz="4" w:space="0" w:color="auto"/>
              <w:right w:val="single" w:sz="4" w:space="0" w:color="auto"/>
            </w:tcBorders>
            <w:shd w:val="clear" w:color="auto" w:fill="auto"/>
            <w:vAlign w:val="bottom"/>
            <w:hideMark/>
            <w:tcPrChange w:id="4124"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3B1DEE80" w14:textId="77777777" w:rsidR="00130C28" w:rsidRPr="00130C28" w:rsidRDefault="00130C28" w:rsidP="00130C28">
            <w:pPr>
              <w:spacing w:after="0"/>
              <w:jc w:val="center"/>
              <w:rPr>
                <w:ins w:id="4125" w:author="Huawei-RKy" w:date="2020-04-07T15:11:00Z"/>
                <w:rFonts w:ascii="Arial" w:eastAsia="SimSun" w:hAnsi="Arial" w:cs="Arial"/>
                <w:color w:val="000000"/>
                <w:sz w:val="16"/>
                <w:szCs w:val="16"/>
                <w:lang w:val="en-US" w:eastAsia="zh-CN"/>
              </w:rPr>
            </w:pPr>
            <w:ins w:id="4126"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127"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06536A69" w14:textId="77777777" w:rsidR="00130C28" w:rsidRPr="00130C28" w:rsidRDefault="00130C28" w:rsidP="00130C28">
            <w:pPr>
              <w:spacing w:after="0"/>
              <w:jc w:val="center"/>
              <w:rPr>
                <w:ins w:id="4128" w:author="Huawei-RKy" w:date="2020-04-07T15:11:00Z"/>
                <w:rFonts w:ascii="Arial" w:eastAsia="SimSun" w:hAnsi="Arial" w:cs="Arial"/>
                <w:color w:val="000000"/>
                <w:sz w:val="16"/>
                <w:szCs w:val="16"/>
                <w:lang w:val="en-US" w:eastAsia="zh-CN"/>
              </w:rPr>
            </w:pPr>
            <w:ins w:id="4129" w:author="Huawei-RKy" w:date="2020-04-07T15:11:00Z">
              <w:r w:rsidRPr="00130C28">
                <w:rPr>
                  <w:rFonts w:ascii="Arial" w:eastAsia="SimSun" w:hAnsi="Arial" w:cs="Arial"/>
                  <w:color w:val="000000"/>
                  <w:sz w:val="16"/>
                  <w:szCs w:val="16"/>
                  <w:lang w:val="en-US" w:eastAsia="zh-CN"/>
                </w:rPr>
                <w:t>0.13</w:t>
              </w:r>
            </w:ins>
          </w:p>
        </w:tc>
        <w:tc>
          <w:tcPr>
            <w:tcW w:w="622" w:type="dxa"/>
            <w:tcBorders>
              <w:top w:val="nil"/>
              <w:left w:val="nil"/>
              <w:bottom w:val="single" w:sz="4" w:space="0" w:color="auto"/>
              <w:right w:val="single" w:sz="4" w:space="0" w:color="auto"/>
            </w:tcBorders>
            <w:shd w:val="clear" w:color="auto" w:fill="auto"/>
            <w:vAlign w:val="bottom"/>
            <w:hideMark/>
            <w:tcPrChange w:id="4130"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492603AE" w14:textId="77777777" w:rsidR="00130C28" w:rsidRPr="00130C28" w:rsidRDefault="00130C28" w:rsidP="00130C28">
            <w:pPr>
              <w:spacing w:after="0"/>
              <w:jc w:val="center"/>
              <w:rPr>
                <w:ins w:id="4131" w:author="Huawei-RKy" w:date="2020-04-07T15:11:00Z"/>
                <w:rFonts w:ascii="Arial" w:eastAsia="SimSun" w:hAnsi="Arial" w:cs="Arial"/>
                <w:color w:val="000000"/>
                <w:sz w:val="16"/>
                <w:szCs w:val="16"/>
                <w:lang w:val="en-US" w:eastAsia="zh-CN"/>
              </w:rPr>
            </w:pPr>
            <w:ins w:id="4132" w:author="Huawei-RKy" w:date="2020-04-07T15:11:00Z">
              <w:r w:rsidRPr="00130C28">
                <w:rPr>
                  <w:rFonts w:ascii="Arial" w:eastAsia="SimSun" w:hAnsi="Arial" w:cs="Arial"/>
                  <w:color w:val="000000"/>
                  <w:sz w:val="16"/>
                  <w:szCs w:val="16"/>
                  <w:lang w:val="en-US" w:eastAsia="zh-CN"/>
                </w:rPr>
                <w:t>0.20</w:t>
              </w:r>
            </w:ins>
          </w:p>
        </w:tc>
        <w:tc>
          <w:tcPr>
            <w:tcW w:w="628" w:type="dxa"/>
            <w:tcBorders>
              <w:top w:val="nil"/>
              <w:left w:val="nil"/>
              <w:bottom w:val="single" w:sz="4" w:space="0" w:color="auto"/>
              <w:right w:val="single" w:sz="4" w:space="0" w:color="auto"/>
            </w:tcBorders>
            <w:shd w:val="clear" w:color="auto" w:fill="auto"/>
            <w:vAlign w:val="bottom"/>
            <w:hideMark/>
            <w:tcPrChange w:id="4133"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5267F344" w14:textId="77777777" w:rsidR="00130C28" w:rsidRPr="00130C28" w:rsidRDefault="00130C28" w:rsidP="00130C28">
            <w:pPr>
              <w:spacing w:after="0"/>
              <w:jc w:val="center"/>
              <w:rPr>
                <w:ins w:id="4134" w:author="Huawei-RKy" w:date="2020-04-07T15:11:00Z"/>
                <w:rFonts w:ascii="Arial" w:eastAsia="SimSun" w:hAnsi="Arial" w:cs="Arial"/>
                <w:color w:val="000000"/>
                <w:sz w:val="16"/>
                <w:szCs w:val="16"/>
                <w:lang w:val="en-US" w:eastAsia="zh-CN"/>
              </w:rPr>
            </w:pPr>
            <w:ins w:id="4135" w:author="Huawei-RKy" w:date="2020-04-07T15:11:00Z">
              <w:r w:rsidRPr="00130C28">
                <w:rPr>
                  <w:rFonts w:ascii="Arial" w:eastAsia="SimSun" w:hAnsi="Arial" w:cs="Arial"/>
                  <w:color w:val="000000"/>
                  <w:sz w:val="16"/>
                  <w:szCs w:val="16"/>
                  <w:lang w:val="en-US" w:eastAsia="zh-CN"/>
                </w:rPr>
                <w:t>0.20</w:t>
              </w:r>
            </w:ins>
          </w:p>
        </w:tc>
      </w:tr>
      <w:tr w:rsidR="00130C28" w:rsidRPr="00130C28" w14:paraId="73415E6A" w14:textId="77777777" w:rsidTr="00130C28">
        <w:trPr>
          <w:trHeight w:val="270"/>
          <w:ins w:id="4136" w:author="Huawei-RKy" w:date="2020-04-07T15:11:00Z"/>
          <w:trPrChange w:id="4137" w:author="Huawei-RKy" w:date="2020-04-07T15:12: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138"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D93AC93" w14:textId="77777777" w:rsidR="00130C28" w:rsidRPr="00130C28" w:rsidRDefault="00130C28" w:rsidP="00130C28">
            <w:pPr>
              <w:spacing w:after="0"/>
              <w:jc w:val="center"/>
              <w:rPr>
                <w:ins w:id="4139" w:author="Huawei-RKy" w:date="2020-04-07T15:11:00Z"/>
                <w:rFonts w:ascii="Arial" w:eastAsia="SimSun" w:hAnsi="Arial" w:cs="Arial"/>
                <w:color w:val="000000"/>
                <w:sz w:val="16"/>
                <w:szCs w:val="16"/>
                <w:lang w:val="en-US" w:eastAsia="zh-CN"/>
              </w:rPr>
            </w:pPr>
            <w:ins w:id="4140" w:author="Huawei-RKy" w:date="2020-04-07T15:11:00Z">
              <w:r w:rsidRPr="00130C28">
                <w:rPr>
                  <w:rFonts w:ascii="Arial" w:eastAsia="SimSun" w:hAnsi="Arial" w:cs="Arial"/>
                  <w:color w:val="000000"/>
                  <w:sz w:val="16"/>
                  <w:szCs w:val="16"/>
                  <w:lang w:val="en-US" w:eastAsia="zh-CN"/>
                </w:rPr>
                <w:t>A2-5</w:t>
              </w:r>
            </w:ins>
          </w:p>
        </w:tc>
        <w:tc>
          <w:tcPr>
            <w:tcW w:w="2410" w:type="dxa"/>
            <w:tcBorders>
              <w:top w:val="nil"/>
              <w:left w:val="nil"/>
              <w:bottom w:val="single" w:sz="4" w:space="0" w:color="auto"/>
              <w:right w:val="single" w:sz="4" w:space="0" w:color="auto"/>
            </w:tcBorders>
            <w:shd w:val="clear" w:color="auto" w:fill="auto"/>
            <w:vAlign w:val="bottom"/>
            <w:hideMark/>
            <w:tcPrChange w:id="4141"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45504A82" w14:textId="77777777" w:rsidR="00130C28" w:rsidRPr="00130C28" w:rsidRDefault="00130C28" w:rsidP="00130C28">
            <w:pPr>
              <w:spacing w:after="0"/>
              <w:rPr>
                <w:ins w:id="4142" w:author="Huawei-RKy" w:date="2020-04-07T15:11:00Z"/>
                <w:rFonts w:ascii="Arial" w:eastAsia="SimSun" w:hAnsi="Arial" w:cs="Arial"/>
                <w:color w:val="000000"/>
                <w:sz w:val="16"/>
                <w:szCs w:val="16"/>
                <w:lang w:val="en-US" w:eastAsia="zh-CN"/>
              </w:rPr>
            </w:pPr>
            <w:ins w:id="4143" w:author="Huawei-RKy" w:date="2020-04-07T15:11:00Z">
              <w:r w:rsidRPr="00130C28">
                <w:rPr>
                  <w:rFonts w:ascii="Arial" w:eastAsia="SimSun" w:hAnsi="Arial" w:cs="Arial"/>
                  <w:color w:val="000000"/>
                  <w:sz w:val="16"/>
                  <w:szCs w:val="16"/>
                  <w:lang w:val="en-US" w:eastAsia="zh-CN"/>
                </w:rPr>
                <w:t>Mismatch of receiver chain</w:t>
              </w:r>
            </w:ins>
          </w:p>
        </w:tc>
        <w:tc>
          <w:tcPr>
            <w:tcW w:w="622" w:type="dxa"/>
            <w:tcBorders>
              <w:top w:val="nil"/>
              <w:left w:val="nil"/>
              <w:bottom w:val="single" w:sz="4" w:space="0" w:color="auto"/>
              <w:right w:val="single" w:sz="4" w:space="0" w:color="auto"/>
            </w:tcBorders>
            <w:shd w:val="clear" w:color="auto" w:fill="auto"/>
            <w:vAlign w:val="bottom"/>
            <w:hideMark/>
            <w:tcPrChange w:id="4144"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34474587" w14:textId="77777777" w:rsidR="00130C28" w:rsidRPr="00130C28" w:rsidRDefault="00130C28" w:rsidP="00130C28">
            <w:pPr>
              <w:spacing w:after="0"/>
              <w:jc w:val="center"/>
              <w:rPr>
                <w:ins w:id="4145" w:author="Huawei-RKy" w:date="2020-04-07T15:11:00Z"/>
                <w:rFonts w:ascii="Arial" w:eastAsia="SimSun" w:hAnsi="Arial" w:cs="Arial"/>
                <w:color w:val="000000"/>
                <w:sz w:val="16"/>
                <w:szCs w:val="16"/>
                <w:lang w:val="en-US" w:eastAsia="zh-CN"/>
              </w:rPr>
            </w:pPr>
            <w:ins w:id="4146" w:author="Huawei-RKy" w:date="2020-04-07T15:11:00Z">
              <w:r w:rsidRPr="00130C28">
                <w:rPr>
                  <w:rFonts w:ascii="Arial" w:eastAsia="SimSun" w:hAnsi="Arial" w:cs="Arial"/>
                  <w:color w:val="000000"/>
                  <w:sz w:val="16"/>
                  <w:szCs w:val="16"/>
                  <w:lang w:val="en-US" w:eastAsia="zh-CN"/>
                </w:rPr>
                <w:t>0.13</w:t>
              </w:r>
            </w:ins>
          </w:p>
        </w:tc>
        <w:tc>
          <w:tcPr>
            <w:tcW w:w="622" w:type="dxa"/>
            <w:tcBorders>
              <w:top w:val="nil"/>
              <w:left w:val="nil"/>
              <w:bottom w:val="single" w:sz="4" w:space="0" w:color="auto"/>
              <w:right w:val="single" w:sz="4" w:space="0" w:color="auto"/>
            </w:tcBorders>
            <w:shd w:val="clear" w:color="auto" w:fill="auto"/>
            <w:vAlign w:val="bottom"/>
            <w:hideMark/>
            <w:tcPrChange w:id="4147"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2D431FE4" w14:textId="77777777" w:rsidR="00130C28" w:rsidRPr="00130C28" w:rsidRDefault="00130C28" w:rsidP="00130C28">
            <w:pPr>
              <w:spacing w:after="0"/>
              <w:jc w:val="center"/>
              <w:rPr>
                <w:ins w:id="4148" w:author="Huawei-RKy" w:date="2020-04-07T15:11:00Z"/>
                <w:rFonts w:ascii="Arial" w:eastAsia="SimSun" w:hAnsi="Arial" w:cs="Arial"/>
                <w:color w:val="000000"/>
                <w:sz w:val="16"/>
                <w:szCs w:val="16"/>
                <w:lang w:val="en-US" w:eastAsia="zh-CN"/>
              </w:rPr>
            </w:pPr>
            <w:ins w:id="4149" w:author="Huawei-RKy" w:date="2020-04-07T15:11:00Z">
              <w:r w:rsidRPr="00130C28">
                <w:rPr>
                  <w:rFonts w:ascii="Arial" w:eastAsia="SimSun" w:hAnsi="Arial" w:cs="Arial"/>
                  <w:color w:val="000000"/>
                  <w:sz w:val="16"/>
                  <w:szCs w:val="16"/>
                  <w:lang w:val="en-US" w:eastAsia="zh-CN"/>
                </w:rPr>
                <w:t>0.33</w:t>
              </w:r>
            </w:ins>
          </w:p>
        </w:tc>
        <w:tc>
          <w:tcPr>
            <w:tcW w:w="628" w:type="dxa"/>
            <w:tcBorders>
              <w:top w:val="nil"/>
              <w:left w:val="nil"/>
              <w:bottom w:val="single" w:sz="4" w:space="0" w:color="auto"/>
              <w:right w:val="single" w:sz="4" w:space="0" w:color="auto"/>
            </w:tcBorders>
            <w:shd w:val="clear" w:color="auto" w:fill="auto"/>
            <w:vAlign w:val="bottom"/>
            <w:hideMark/>
            <w:tcPrChange w:id="4150"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032B2B20" w14:textId="77777777" w:rsidR="00130C28" w:rsidRPr="00130C28" w:rsidRDefault="00130C28" w:rsidP="00130C28">
            <w:pPr>
              <w:spacing w:after="0"/>
              <w:jc w:val="center"/>
              <w:rPr>
                <w:ins w:id="4151" w:author="Huawei-RKy" w:date="2020-04-07T15:11:00Z"/>
                <w:rFonts w:ascii="Arial" w:eastAsia="SimSun" w:hAnsi="Arial" w:cs="Arial"/>
                <w:color w:val="000000"/>
                <w:sz w:val="16"/>
                <w:szCs w:val="16"/>
                <w:lang w:val="en-US" w:eastAsia="zh-CN"/>
              </w:rPr>
            </w:pPr>
            <w:ins w:id="4152" w:author="Huawei-RKy" w:date="2020-04-07T15:11:00Z">
              <w:r w:rsidRPr="00130C28">
                <w:rPr>
                  <w:rFonts w:ascii="Arial" w:eastAsia="SimSun" w:hAnsi="Arial" w:cs="Arial"/>
                  <w:color w:val="000000"/>
                  <w:sz w:val="16"/>
                  <w:szCs w:val="16"/>
                  <w:lang w:val="en-US" w:eastAsia="zh-CN"/>
                </w:rPr>
                <w:t>0.33</w:t>
              </w:r>
            </w:ins>
          </w:p>
        </w:tc>
        <w:tc>
          <w:tcPr>
            <w:tcW w:w="1114" w:type="dxa"/>
            <w:tcBorders>
              <w:top w:val="nil"/>
              <w:left w:val="nil"/>
              <w:bottom w:val="single" w:sz="4" w:space="0" w:color="auto"/>
              <w:right w:val="single" w:sz="4" w:space="0" w:color="auto"/>
            </w:tcBorders>
            <w:shd w:val="clear" w:color="auto" w:fill="auto"/>
            <w:vAlign w:val="bottom"/>
            <w:hideMark/>
            <w:tcPrChange w:id="4153"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2A220E11" w14:textId="77777777" w:rsidR="00130C28" w:rsidRPr="00130C28" w:rsidRDefault="00130C28" w:rsidP="00130C28">
            <w:pPr>
              <w:spacing w:after="0"/>
              <w:jc w:val="center"/>
              <w:rPr>
                <w:ins w:id="4154" w:author="Huawei-RKy" w:date="2020-04-07T15:11:00Z"/>
                <w:rFonts w:ascii="Arial" w:eastAsia="SimSun" w:hAnsi="Arial" w:cs="Arial"/>
                <w:color w:val="000000"/>
                <w:sz w:val="16"/>
                <w:szCs w:val="16"/>
                <w:lang w:val="en-US" w:eastAsia="zh-CN"/>
              </w:rPr>
            </w:pPr>
            <w:ins w:id="4155" w:author="Huawei-RKy" w:date="2020-04-07T15:11:00Z">
              <w:r w:rsidRPr="00130C28">
                <w:rPr>
                  <w:rFonts w:ascii="Arial" w:eastAsia="SimSun" w:hAnsi="Arial" w:cs="Arial"/>
                  <w:color w:val="000000"/>
                  <w:sz w:val="16"/>
                  <w:szCs w:val="16"/>
                  <w:lang w:val="en-US" w:eastAsia="zh-CN"/>
                </w:rPr>
                <w:t>U-shaped</w:t>
              </w:r>
            </w:ins>
          </w:p>
        </w:tc>
        <w:tc>
          <w:tcPr>
            <w:tcW w:w="1096" w:type="dxa"/>
            <w:tcBorders>
              <w:top w:val="nil"/>
              <w:left w:val="nil"/>
              <w:bottom w:val="single" w:sz="4" w:space="0" w:color="auto"/>
              <w:right w:val="single" w:sz="4" w:space="0" w:color="auto"/>
            </w:tcBorders>
            <w:shd w:val="clear" w:color="auto" w:fill="auto"/>
            <w:vAlign w:val="bottom"/>
            <w:hideMark/>
            <w:tcPrChange w:id="4156"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778278CB" w14:textId="77777777" w:rsidR="00130C28" w:rsidRPr="00130C28" w:rsidRDefault="00130C28" w:rsidP="00130C28">
            <w:pPr>
              <w:spacing w:after="0"/>
              <w:jc w:val="center"/>
              <w:rPr>
                <w:ins w:id="4157" w:author="Huawei-RKy" w:date="2020-04-07T15:11:00Z"/>
                <w:rFonts w:ascii="Arial" w:eastAsia="SimSun" w:hAnsi="Arial" w:cs="Arial"/>
                <w:color w:val="000000"/>
                <w:sz w:val="16"/>
                <w:szCs w:val="16"/>
                <w:lang w:val="en-US" w:eastAsia="zh-CN"/>
              </w:rPr>
            </w:pPr>
            <w:ins w:id="4158" w:author="Huawei-RKy" w:date="2020-04-07T15:11:00Z">
              <w:r w:rsidRPr="00130C28">
                <w:rPr>
                  <w:rFonts w:ascii="Arial" w:eastAsia="SimSun" w:hAnsi="Arial" w:cs="Arial"/>
                  <w:color w:val="000000"/>
                  <w:sz w:val="16"/>
                  <w:szCs w:val="16"/>
                  <w:lang w:val="en-US" w:eastAsia="zh-CN"/>
                </w:rPr>
                <w:t>1.41</w:t>
              </w:r>
            </w:ins>
          </w:p>
        </w:tc>
        <w:tc>
          <w:tcPr>
            <w:tcW w:w="435" w:type="dxa"/>
            <w:tcBorders>
              <w:top w:val="nil"/>
              <w:left w:val="nil"/>
              <w:bottom w:val="single" w:sz="4" w:space="0" w:color="auto"/>
              <w:right w:val="single" w:sz="4" w:space="0" w:color="auto"/>
            </w:tcBorders>
            <w:shd w:val="clear" w:color="auto" w:fill="auto"/>
            <w:vAlign w:val="bottom"/>
            <w:hideMark/>
            <w:tcPrChange w:id="4159"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6360F3B0" w14:textId="77777777" w:rsidR="00130C28" w:rsidRPr="00130C28" w:rsidRDefault="00130C28" w:rsidP="00130C28">
            <w:pPr>
              <w:spacing w:after="0"/>
              <w:jc w:val="center"/>
              <w:rPr>
                <w:ins w:id="4160" w:author="Huawei-RKy" w:date="2020-04-07T15:11:00Z"/>
                <w:rFonts w:ascii="Arial" w:eastAsia="SimSun" w:hAnsi="Arial" w:cs="Arial"/>
                <w:color w:val="000000"/>
                <w:sz w:val="16"/>
                <w:szCs w:val="16"/>
                <w:lang w:val="en-US" w:eastAsia="zh-CN"/>
              </w:rPr>
            </w:pPr>
            <w:ins w:id="4161"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162"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19718F2A" w14:textId="77777777" w:rsidR="00130C28" w:rsidRPr="00130C28" w:rsidRDefault="00130C28" w:rsidP="00130C28">
            <w:pPr>
              <w:spacing w:after="0"/>
              <w:jc w:val="center"/>
              <w:rPr>
                <w:ins w:id="4163" w:author="Huawei-RKy" w:date="2020-04-07T15:11:00Z"/>
                <w:rFonts w:ascii="Arial" w:eastAsia="SimSun" w:hAnsi="Arial" w:cs="Arial"/>
                <w:color w:val="000000"/>
                <w:sz w:val="16"/>
                <w:szCs w:val="16"/>
                <w:lang w:val="en-US" w:eastAsia="zh-CN"/>
              </w:rPr>
            </w:pPr>
            <w:ins w:id="4164" w:author="Huawei-RKy" w:date="2020-04-07T15:11:00Z">
              <w:r w:rsidRPr="00130C28">
                <w:rPr>
                  <w:rFonts w:ascii="Arial" w:eastAsia="SimSun" w:hAnsi="Arial" w:cs="Arial"/>
                  <w:color w:val="000000"/>
                  <w:sz w:val="16"/>
                  <w:szCs w:val="16"/>
                  <w:lang w:val="en-US" w:eastAsia="zh-CN"/>
                </w:rPr>
                <w:t>0.09</w:t>
              </w:r>
            </w:ins>
          </w:p>
        </w:tc>
        <w:tc>
          <w:tcPr>
            <w:tcW w:w="622" w:type="dxa"/>
            <w:tcBorders>
              <w:top w:val="nil"/>
              <w:left w:val="nil"/>
              <w:bottom w:val="single" w:sz="4" w:space="0" w:color="auto"/>
              <w:right w:val="single" w:sz="4" w:space="0" w:color="auto"/>
            </w:tcBorders>
            <w:shd w:val="clear" w:color="auto" w:fill="auto"/>
            <w:vAlign w:val="bottom"/>
            <w:hideMark/>
            <w:tcPrChange w:id="4165"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348E0B23" w14:textId="77777777" w:rsidR="00130C28" w:rsidRPr="00130C28" w:rsidRDefault="00130C28" w:rsidP="00130C28">
            <w:pPr>
              <w:spacing w:after="0"/>
              <w:jc w:val="center"/>
              <w:rPr>
                <w:ins w:id="4166" w:author="Huawei-RKy" w:date="2020-04-07T15:11:00Z"/>
                <w:rFonts w:ascii="Arial" w:eastAsia="SimSun" w:hAnsi="Arial" w:cs="Arial"/>
                <w:color w:val="000000"/>
                <w:sz w:val="16"/>
                <w:szCs w:val="16"/>
                <w:lang w:val="en-US" w:eastAsia="zh-CN"/>
              </w:rPr>
            </w:pPr>
            <w:ins w:id="4167" w:author="Huawei-RKy" w:date="2020-04-07T15:11:00Z">
              <w:r w:rsidRPr="00130C28">
                <w:rPr>
                  <w:rFonts w:ascii="Arial" w:eastAsia="SimSun" w:hAnsi="Arial" w:cs="Arial"/>
                  <w:color w:val="000000"/>
                  <w:sz w:val="16"/>
                  <w:szCs w:val="16"/>
                  <w:lang w:val="en-US" w:eastAsia="zh-CN"/>
                </w:rPr>
                <w:t>0.23</w:t>
              </w:r>
            </w:ins>
          </w:p>
        </w:tc>
        <w:tc>
          <w:tcPr>
            <w:tcW w:w="628" w:type="dxa"/>
            <w:tcBorders>
              <w:top w:val="nil"/>
              <w:left w:val="nil"/>
              <w:bottom w:val="single" w:sz="4" w:space="0" w:color="auto"/>
              <w:right w:val="single" w:sz="4" w:space="0" w:color="auto"/>
            </w:tcBorders>
            <w:shd w:val="clear" w:color="auto" w:fill="auto"/>
            <w:vAlign w:val="bottom"/>
            <w:hideMark/>
            <w:tcPrChange w:id="4168"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484DFF21" w14:textId="77777777" w:rsidR="00130C28" w:rsidRPr="00130C28" w:rsidRDefault="00130C28" w:rsidP="00130C28">
            <w:pPr>
              <w:spacing w:after="0"/>
              <w:jc w:val="center"/>
              <w:rPr>
                <w:ins w:id="4169" w:author="Huawei-RKy" w:date="2020-04-07T15:11:00Z"/>
                <w:rFonts w:ascii="Arial" w:eastAsia="SimSun" w:hAnsi="Arial" w:cs="Arial"/>
                <w:color w:val="000000"/>
                <w:sz w:val="16"/>
                <w:szCs w:val="16"/>
                <w:lang w:val="en-US" w:eastAsia="zh-CN"/>
              </w:rPr>
            </w:pPr>
            <w:ins w:id="4170" w:author="Huawei-RKy" w:date="2020-04-07T15:11:00Z">
              <w:r w:rsidRPr="00130C28">
                <w:rPr>
                  <w:rFonts w:ascii="Arial" w:eastAsia="SimSun" w:hAnsi="Arial" w:cs="Arial"/>
                  <w:color w:val="000000"/>
                  <w:sz w:val="16"/>
                  <w:szCs w:val="16"/>
                  <w:lang w:val="en-US" w:eastAsia="zh-CN"/>
                </w:rPr>
                <w:t>0.23</w:t>
              </w:r>
            </w:ins>
          </w:p>
        </w:tc>
      </w:tr>
      <w:tr w:rsidR="00130C28" w:rsidRPr="00130C28" w14:paraId="2D6EA707" w14:textId="77777777" w:rsidTr="00130C28">
        <w:trPr>
          <w:trHeight w:val="270"/>
          <w:ins w:id="4171" w:author="Huawei-RKy" w:date="2020-04-07T15:11:00Z"/>
          <w:trPrChange w:id="4172" w:author="Huawei-RKy" w:date="2020-04-07T15:12: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173"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DD00903" w14:textId="77777777" w:rsidR="00130C28" w:rsidRPr="00130C28" w:rsidRDefault="00130C28" w:rsidP="00130C28">
            <w:pPr>
              <w:spacing w:after="0"/>
              <w:jc w:val="center"/>
              <w:rPr>
                <w:ins w:id="4174" w:author="Huawei-RKy" w:date="2020-04-07T15:11:00Z"/>
                <w:rFonts w:ascii="Arial" w:eastAsia="SimSun" w:hAnsi="Arial" w:cs="Arial"/>
                <w:color w:val="000000"/>
                <w:sz w:val="16"/>
                <w:szCs w:val="16"/>
                <w:lang w:val="en-US" w:eastAsia="zh-CN"/>
              </w:rPr>
            </w:pPr>
            <w:ins w:id="4175" w:author="Huawei-RKy" w:date="2020-04-07T15:11:00Z">
              <w:r w:rsidRPr="00130C28">
                <w:rPr>
                  <w:rFonts w:ascii="Arial" w:eastAsia="SimSun" w:hAnsi="Arial" w:cs="Arial"/>
                  <w:color w:val="000000"/>
                  <w:sz w:val="16"/>
                  <w:szCs w:val="16"/>
                  <w:lang w:val="en-US" w:eastAsia="zh-CN"/>
                </w:rPr>
                <w:t>A2-6</w:t>
              </w:r>
            </w:ins>
          </w:p>
        </w:tc>
        <w:tc>
          <w:tcPr>
            <w:tcW w:w="2410" w:type="dxa"/>
            <w:tcBorders>
              <w:top w:val="nil"/>
              <w:left w:val="nil"/>
              <w:bottom w:val="single" w:sz="4" w:space="0" w:color="auto"/>
              <w:right w:val="single" w:sz="4" w:space="0" w:color="auto"/>
            </w:tcBorders>
            <w:shd w:val="clear" w:color="auto" w:fill="auto"/>
            <w:vAlign w:val="bottom"/>
            <w:hideMark/>
            <w:tcPrChange w:id="4176"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20F67F59" w14:textId="77777777" w:rsidR="00130C28" w:rsidRPr="00130C28" w:rsidRDefault="00130C28" w:rsidP="00130C28">
            <w:pPr>
              <w:spacing w:after="0"/>
              <w:rPr>
                <w:ins w:id="4177" w:author="Huawei-RKy" w:date="2020-04-07T15:11:00Z"/>
                <w:rFonts w:ascii="Arial" w:eastAsia="SimSun" w:hAnsi="Arial" w:cs="Arial"/>
                <w:color w:val="000000"/>
                <w:sz w:val="16"/>
                <w:szCs w:val="16"/>
                <w:lang w:val="en-US" w:eastAsia="zh-CN"/>
              </w:rPr>
            </w:pPr>
            <w:ins w:id="4178" w:author="Huawei-RKy" w:date="2020-04-07T15:11:00Z">
              <w:r w:rsidRPr="00130C28">
                <w:rPr>
                  <w:rFonts w:ascii="Arial" w:eastAsia="SimSun" w:hAnsi="Arial" w:cs="Arial"/>
                  <w:color w:val="000000"/>
                  <w:sz w:val="16"/>
                  <w:szCs w:val="16"/>
                  <w:lang w:val="en-US" w:eastAsia="zh-CN"/>
                </w:rPr>
                <w:t>Insertion loss variation of receiver chain</w:t>
              </w:r>
            </w:ins>
          </w:p>
        </w:tc>
        <w:tc>
          <w:tcPr>
            <w:tcW w:w="622" w:type="dxa"/>
            <w:tcBorders>
              <w:top w:val="nil"/>
              <w:left w:val="nil"/>
              <w:bottom w:val="single" w:sz="4" w:space="0" w:color="auto"/>
              <w:right w:val="single" w:sz="4" w:space="0" w:color="auto"/>
            </w:tcBorders>
            <w:shd w:val="clear" w:color="auto" w:fill="auto"/>
            <w:vAlign w:val="bottom"/>
            <w:hideMark/>
            <w:tcPrChange w:id="4179"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2B804935" w14:textId="77777777" w:rsidR="00130C28" w:rsidRPr="00130C28" w:rsidRDefault="00130C28" w:rsidP="00130C28">
            <w:pPr>
              <w:spacing w:after="0"/>
              <w:jc w:val="center"/>
              <w:rPr>
                <w:ins w:id="4180" w:author="Huawei-RKy" w:date="2020-04-07T15:11:00Z"/>
                <w:rFonts w:ascii="Arial" w:eastAsia="SimSun" w:hAnsi="Arial" w:cs="Arial"/>
                <w:color w:val="000000"/>
                <w:sz w:val="16"/>
                <w:szCs w:val="16"/>
                <w:lang w:val="en-US" w:eastAsia="zh-CN"/>
              </w:rPr>
            </w:pPr>
            <w:ins w:id="4181" w:author="Huawei-RKy" w:date="2020-04-07T15:11:00Z">
              <w:r w:rsidRPr="00130C28">
                <w:rPr>
                  <w:rFonts w:ascii="Arial" w:eastAsia="SimSun" w:hAnsi="Arial" w:cs="Arial"/>
                  <w:color w:val="000000"/>
                  <w:sz w:val="16"/>
                  <w:szCs w:val="16"/>
                  <w:lang w:val="en-US" w:eastAsia="zh-CN"/>
                </w:rPr>
                <w:t>0.18</w:t>
              </w:r>
            </w:ins>
          </w:p>
        </w:tc>
        <w:tc>
          <w:tcPr>
            <w:tcW w:w="622" w:type="dxa"/>
            <w:tcBorders>
              <w:top w:val="nil"/>
              <w:left w:val="nil"/>
              <w:bottom w:val="single" w:sz="4" w:space="0" w:color="auto"/>
              <w:right w:val="single" w:sz="4" w:space="0" w:color="auto"/>
            </w:tcBorders>
            <w:shd w:val="clear" w:color="auto" w:fill="auto"/>
            <w:vAlign w:val="bottom"/>
            <w:hideMark/>
            <w:tcPrChange w:id="4182"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738541DB" w14:textId="77777777" w:rsidR="00130C28" w:rsidRPr="00130C28" w:rsidRDefault="00130C28" w:rsidP="00130C28">
            <w:pPr>
              <w:spacing w:after="0"/>
              <w:jc w:val="center"/>
              <w:rPr>
                <w:ins w:id="4183" w:author="Huawei-RKy" w:date="2020-04-07T15:11:00Z"/>
                <w:rFonts w:ascii="Arial" w:eastAsia="SimSun" w:hAnsi="Arial" w:cs="Arial"/>
                <w:color w:val="000000"/>
                <w:sz w:val="16"/>
                <w:szCs w:val="16"/>
                <w:lang w:val="en-US" w:eastAsia="zh-CN"/>
              </w:rPr>
            </w:pPr>
            <w:ins w:id="4184" w:author="Huawei-RKy" w:date="2020-04-07T15:11:00Z">
              <w:r w:rsidRPr="00130C28">
                <w:rPr>
                  <w:rFonts w:ascii="Arial" w:eastAsia="SimSun" w:hAnsi="Arial" w:cs="Arial"/>
                  <w:color w:val="000000"/>
                  <w:sz w:val="16"/>
                  <w:szCs w:val="16"/>
                  <w:lang w:val="en-US" w:eastAsia="zh-CN"/>
                </w:rPr>
                <w:t>0.18</w:t>
              </w:r>
            </w:ins>
          </w:p>
        </w:tc>
        <w:tc>
          <w:tcPr>
            <w:tcW w:w="628" w:type="dxa"/>
            <w:tcBorders>
              <w:top w:val="nil"/>
              <w:left w:val="nil"/>
              <w:bottom w:val="single" w:sz="4" w:space="0" w:color="auto"/>
              <w:right w:val="single" w:sz="4" w:space="0" w:color="auto"/>
            </w:tcBorders>
            <w:shd w:val="clear" w:color="auto" w:fill="auto"/>
            <w:vAlign w:val="bottom"/>
            <w:hideMark/>
            <w:tcPrChange w:id="4185"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5A3C52F6" w14:textId="77777777" w:rsidR="00130C28" w:rsidRPr="00130C28" w:rsidRDefault="00130C28" w:rsidP="00130C28">
            <w:pPr>
              <w:spacing w:after="0"/>
              <w:jc w:val="center"/>
              <w:rPr>
                <w:ins w:id="4186" w:author="Huawei-RKy" w:date="2020-04-07T15:11:00Z"/>
                <w:rFonts w:ascii="Arial" w:eastAsia="SimSun" w:hAnsi="Arial" w:cs="Arial"/>
                <w:color w:val="000000"/>
                <w:sz w:val="16"/>
                <w:szCs w:val="16"/>
                <w:lang w:val="en-US" w:eastAsia="zh-CN"/>
              </w:rPr>
            </w:pPr>
            <w:ins w:id="4187" w:author="Huawei-RKy" w:date="2020-04-07T15:11:00Z">
              <w:r w:rsidRPr="00130C28">
                <w:rPr>
                  <w:rFonts w:ascii="Arial" w:eastAsia="SimSun" w:hAnsi="Arial" w:cs="Arial"/>
                  <w:color w:val="000000"/>
                  <w:sz w:val="16"/>
                  <w:szCs w:val="16"/>
                  <w:lang w:val="en-US" w:eastAsia="zh-CN"/>
                </w:rPr>
                <w:t>0.18</w:t>
              </w:r>
            </w:ins>
          </w:p>
        </w:tc>
        <w:tc>
          <w:tcPr>
            <w:tcW w:w="1114" w:type="dxa"/>
            <w:tcBorders>
              <w:top w:val="nil"/>
              <w:left w:val="nil"/>
              <w:bottom w:val="single" w:sz="4" w:space="0" w:color="auto"/>
              <w:right w:val="single" w:sz="4" w:space="0" w:color="auto"/>
            </w:tcBorders>
            <w:shd w:val="clear" w:color="auto" w:fill="auto"/>
            <w:vAlign w:val="bottom"/>
            <w:hideMark/>
            <w:tcPrChange w:id="4188"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5747907E" w14:textId="77777777" w:rsidR="00130C28" w:rsidRPr="00130C28" w:rsidRDefault="00130C28" w:rsidP="00130C28">
            <w:pPr>
              <w:spacing w:after="0"/>
              <w:jc w:val="center"/>
              <w:rPr>
                <w:ins w:id="4189" w:author="Huawei-RKy" w:date="2020-04-07T15:11:00Z"/>
                <w:rFonts w:ascii="Arial" w:eastAsia="SimSun" w:hAnsi="Arial" w:cs="Arial"/>
                <w:color w:val="000000"/>
                <w:sz w:val="16"/>
                <w:szCs w:val="16"/>
                <w:lang w:val="en-US" w:eastAsia="zh-CN"/>
              </w:rPr>
            </w:pPr>
            <w:ins w:id="4190" w:author="Huawei-RKy" w:date="2020-04-07T15:11:00Z">
              <w:r w:rsidRPr="00130C28">
                <w:rPr>
                  <w:rFonts w:ascii="Arial" w:eastAsia="SimSun" w:hAnsi="Arial" w:cs="Arial"/>
                  <w:color w:val="000000"/>
                  <w:sz w:val="16"/>
                  <w:szCs w:val="16"/>
                  <w:lang w:val="en-US" w:eastAsia="zh-CN"/>
                </w:rPr>
                <w:t>Rectangular</w:t>
              </w:r>
            </w:ins>
          </w:p>
        </w:tc>
        <w:tc>
          <w:tcPr>
            <w:tcW w:w="1096" w:type="dxa"/>
            <w:tcBorders>
              <w:top w:val="nil"/>
              <w:left w:val="nil"/>
              <w:bottom w:val="single" w:sz="4" w:space="0" w:color="auto"/>
              <w:right w:val="single" w:sz="4" w:space="0" w:color="auto"/>
            </w:tcBorders>
            <w:shd w:val="clear" w:color="auto" w:fill="auto"/>
            <w:vAlign w:val="bottom"/>
            <w:hideMark/>
            <w:tcPrChange w:id="4191"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6F7F058A" w14:textId="77777777" w:rsidR="00130C28" w:rsidRPr="00130C28" w:rsidRDefault="00130C28" w:rsidP="00130C28">
            <w:pPr>
              <w:spacing w:after="0"/>
              <w:jc w:val="center"/>
              <w:rPr>
                <w:ins w:id="4192" w:author="Huawei-RKy" w:date="2020-04-07T15:11:00Z"/>
                <w:rFonts w:ascii="Arial" w:eastAsia="SimSun" w:hAnsi="Arial" w:cs="Arial"/>
                <w:color w:val="000000"/>
                <w:sz w:val="16"/>
                <w:szCs w:val="16"/>
                <w:lang w:val="en-US" w:eastAsia="zh-CN"/>
              </w:rPr>
            </w:pPr>
            <w:ins w:id="4193" w:author="Huawei-RKy" w:date="2020-04-07T15:11:00Z">
              <w:r w:rsidRPr="00130C28">
                <w:rPr>
                  <w:rFonts w:ascii="Arial" w:eastAsia="SimSun" w:hAnsi="Arial" w:cs="Arial"/>
                  <w:color w:val="000000"/>
                  <w:sz w:val="16"/>
                  <w:szCs w:val="16"/>
                  <w:lang w:val="en-US" w:eastAsia="zh-CN"/>
                </w:rPr>
                <w:t>1.73</w:t>
              </w:r>
            </w:ins>
          </w:p>
        </w:tc>
        <w:tc>
          <w:tcPr>
            <w:tcW w:w="435" w:type="dxa"/>
            <w:tcBorders>
              <w:top w:val="nil"/>
              <w:left w:val="nil"/>
              <w:bottom w:val="single" w:sz="4" w:space="0" w:color="auto"/>
              <w:right w:val="single" w:sz="4" w:space="0" w:color="auto"/>
            </w:tcBorders>
            <w:shd w:val="clear" w:color="auto" w:fill="auto"/>
            <w:vAlign w:val="bottom"/>
            <w:hideMark/>
            <w:tcPrChange w:id="4194"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7704822E" w14:textId="77777777" w:rsidR="00130C28" w:rsidRPr="00130C28" w:rsidRDefault="00130C28" w:rsidP="00130C28">
            <w:pPr>
              <w:spacing w:after="0"/>
              <w:jc w:val="center"/>
              <w:rPr>
                <w:ins w:id="4195" w:author="Huawei-RKy" w:date="2020-04-07T15:11:00Z"/>
                <w:rFonts w:ascii="Arial" w:eastAsia="SimSun" w:hAnsi="Arial" w:cs="Arial"/>
                <w:color w:val="000000"/>
                <w:sz w:val="16"/>
                <w:szCs w:val="16"/>
                <w:lang w:val="en-US" w:eastAsia="zh-CN"/>
              </w:rPr>
            </w:pPr>
            <w:ins w:id="4196"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197"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03031314" w14:textId="77777777" w:rsidR="00130C28" w:rsidRPr="00130C28" w:rsidRDefault="00130C28" w:rsidP="00130C28">
            <w:pPr>
              <w:spacing w:after="0"/>
              <w:jc w:val="center"/>
              <w:rPr>
                <w:ins w:id="4198" w:author="Huawei-RKy" w:date="2020-04-07T15:11:00Z"/>
                <w:rFonts w:ascii="Arial" w:eastAsia="SimSun" w:hAnsi="Arial" w:cs="Arial"/>
                <w:color w:val="000000"/>
                <w:sz w:val="16"/>
                <w:szCs w:val="16"/>
                <w:lang w:val="en-US" w:eastAsia="zh-CN"/>
              </w:rPr>
            </w:pPr>
            <w:ins w:id="4199" w:author="Huawei-RKy" w:date="2020-04-07T15:11:00Z">
              <w:r w:rsidRPr="00130C28">
                <w:rPr>
                  <w:rFonts w:ascii="Arial" w:eastAsia="SimSun" w:hAnsi="Arial" w:cs="Arial"/>
                  <w:color w:val="000000"/>
                  <w:sz w:val="16"/>
                  <w:szCs w:val="16"/>
                  <w:lang w:val="en-US" w:eastAsia="zh-CN"/>
                </w:rPr>
                <w:t>0.10</w:t>
              </w:r>
            </w:ins>
          </w:p>
        </w:tc>
        <w:tc>
          <w:tcPr>
            <w:tcW w:w="622" w:type="dxa"/>
            <w:tcBorders>
              <w:top w:val="nil"/>
              <w:left w:val="nil"/>
              <w:bottom w:val="single" w:sz="4" w:space="0" w:color="auto"/>
              <w:right w:val="single" w:sz="4" w:space="0" w:color="auto"/>
            </w:tcBorders>
            <w:shd w:val="clear" w:color="auto" w:fill="auto"/>
            <w:vAlign w:val="bottom"/>
            <w:hideMark/>
            <w:tcPrChange w:id="4200"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27FF9D31" w14:textId="77777777" w:rsidR="00130C28" w:rsidRPr="00130C28" w:rsidRDefault="00130C28" w:rsidP="00130C28">
            <w:pPr>
              <w:spacing w:after="0"/>
              <w:jc w:val="center"/>
              <w:rPr>
                <w:ins w:id="4201" w:author="Huawei-RKy" w:date="2020-04-07T15:11:00Z"/>
                <w:rFonts w:ascii="Arial" w:eastAsia="SimSun" w:hAnsi="Arial" w:cs="Arial"/>
                <w:color w:val="000000"/>
                <w:sz w:val="16"/>
                <w:szCs w:val="16"/>
                <w:lang w:val="en-US" w:eastAsia="zh-CN"/>
              </w:rPr>
            </w:pPr>
            <w:ins w:id="4202" w:author="Huawei-RKy" w:date="2020-04-07T15:11:00Z">
              <w:r w:rsidRPr="00130C28">
                <w:rPr>
                  <w:rFonts w:ascii="Arial" w:eastAsia="SimSun" w:hAnsi="Arial" w:cs="Arial"/>
                  <w:color w:val="000000"/>
                  <w:sz w:val="16"/>
                  <w:szCs w:val="16"/>
                  <w:lang w:val="en-US" w:eastAsia="zh-CN"/>
                </w:rPr>
                <w:t>0.10</w:t>
              </w:r>
            </w:ins>
          </w:p>
        </w:tc>
        <w:tc>
          <w:tcPr>
            <w:tcW w:w="628" w:type="dxa"/>
            <w:tcBorders>
              <w:top w:val="nil"/>
              <w:left w:val="nil"/>
              <w:bottom w:val="single" w:sz="4" w:space="0" w:color="auto"/>
              <w:right w:val="single" w:sz="4" w:space="0" w:color="auto"/>
            </w:tcBorders>
            <w:shd w:val="clear" w:color="auto" w:fill="auto"/>
            <w:vAlign w:val="bottom"/>
            <w:hideMark/>
            <w:tcPrChange w:id="4203"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143E19C0" w14:textId="77777777" w:rsidR="00130C28" w:rsidRPr="00130C28" w:rsidRDefault="00130C28" w:rsidP="00130C28">
            <w:pPr>
              <w:spacing w:after="0"/>
              <w:jc w:val="center"/>
              <w:rPr>
                <w:ins w:id="4204" w:author="Huawei-RKy" w:date="2020-04-07T15:11:00Z"/>
                <w:rFonts w:ascii="Arial" w:eastAsia="SimSun" w:hAnsi="Arial" w:cs="Arial"/>
                <w:color w:val="000000"/>
                <w:sz w:val="16"/>
                <w:szCs w:val="16"/>
                <w:lang w:val="en-US" w:eastAsia="zh-CN"/>
              </w:rPr>
            </w:pPr>
            <w:ins w:id="4205" w:author="Huawei-RKy" w:date="2020-04-07T15:11:00Z">
              <w:r w:rsidRPr="00130C28">
                <w:rPr>
                  <w:rFonts w:ascii="Arial" w:eastAsia="SimSun" w:hAnsi="Arial" w:cs="Arial"/>
                  <w:color w:val="000000"/>
                  <w:sz w:val="16"/>
                  <w:szCs w:val="16"/>
                  <w:lang w:val="en-US" w:eastAsia="zh-CN"/>
                </w:rPr>
                <w:t>0.10</w:t>
              </w:r>
            </w:ins>
          </w:p>
        </w:tc>
      </w:tr>
      <w:tr w:rsidR="00130C28" w:rsidRPr="00130C28" w14:paraId="7866C5B8" w14:textId="77777777" w:rsidTr="00130C28">
        <w:trPr>
          <w:trHeight w:val="450"/>
          <w:ins w:id="4206" w:author="Huawei-RKy" w:date="2020-04-07T15:11:00Z"/>
          <w:trPrChange w:id="4207" w:author="Huawei-RKy" w:date="2020-04-07T15:12:00Z">
            <w:trPr>
              <w:gridAfter w:val="0"/>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208"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090A8DF0" w14:textId="77777777" w:rsidR="00130C28" w:rsidRPr="00130C28" w:rsidRDefault="00130C28" w:rsidP="00130C28">
            <w:pPr>
              <w:spacing w:after="0"/>
              <w:jc w:val="center"/>
              <w:rPr>
                <w:ins w:id="4209" w:author="Huawei-RKy" w:date="2020-04-07T15:11:00Z"/>
                <w:rFonts w:ascii="Arial" w:eastAsia="SimSun" w:hAnsi="Arial" w:cs="Arial"/>
                <w:color w:val="000000"/>
                <w:sz w:val="16"/>
                <w:szCs w:val="16"/>
                <w:lang w:val="en-US" w:eastAsia="zh-CN"/>
              </w:rPr>
            </w:pPr>
            <w:ins w:id="4210" w:author="Huawei-RKy" w:date="2020-04-07T15:11:00Z">
              <w:r w:rsidRPr="00130C28">
                <w:rPr>
                  <w:rFonts w:ascii="Arial" w:eastAsia="SimSun" w:hAnsi="Arial" w:cs="Arial"/>
                  <w:color w:val="000000"/>
                  <w:sz w:val="16"/>
                  <w:szCs w:val="16"/>
                  <w:lang w:val="en-US" w:eastAsia="zh-CN"/>
                </w:rPr>
                <w:t>A2-3</w:t>
              </w:r>
            </w:ins>
          </w:p>
        </w:tc>
        <w:tc>
          <w:tcPr>
            <w:tcW w:w="2410" w:type="dxa"/>
            <w:tcBorders>
              <w:top w:val="nil"/>
              <w:left w:val="nil"/>
              <w:bottom w:val="single" w:sz="4" w:space="0" w:color="auto"/>
              <w:right w:val="single" w:sz="4" w:space="0" w:color="auto"/>
            </w:tcBorders>
            <w:shd w:val="clear" w:color="auto" w:fill="auto"/>
            <w:vAlign w:val="bottom"/>
            <w:hideMark/>
            <w:tcPrChange w:id="4211"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74F3F438" w14:textId="77777777" w:rsidR="00130C28" w:rsidRPr="00130C28" w:rsidRDefault="00130C28" w:rsidP="00130C28">
            <w:pPr>
              <w:spacing w:after="0"/>
              <w:rPr>
                <w:ins w:id="4212" w:author="Huawei-RKy" w:date="2020-04-07T15:11:00Z"/>
                <w:rFonts w:ascii="Arial" w:eastAsia="SimSun" w:hAnsi="Arial" w:cs="Arial"/>
                <w:color w:val="000000"/>
                <w:sz w:val="16"/>
                <w:szCs w:val="16"/>
                <w:lang w:val="en-US" w:eastAsia="zh-CN"/>
              </w:rPr>
            </w:pPr>
            <w:ins w:id="4213" w:author="Huawei-RKy" w:date="2020-04-07T15:11:00Z">
              <w:r w:rsidRPr="00130C28">
                <w:rPr>
                  <w:rFonts w:ascii="Arial" w:eastAsia="SimSun" w:hAnsi="Arial" w:cs="Arial"/>
                  <w:color w:val="000000"/>
                  <w:sz w:val="16"/>
                  <w:szCs w:val="16"/>
                  <w:lang w:val="en-US" w:eastAsia="zh-CN"/>
                </w:rPr>
                <w:t>RF leakage, (SGH connector terminated &amp; test range antenna connector cable terminated)</w:t>
              </w:r>
            </w:ins>
          </w:p>
        </w:tc>
        <w:tc>
          <w:tcPr>
            <w:tcW w:w="622" w:type="dxa"/>
            <w:tcBorders>
              <w:top w:val="nil"/>
              <w:left w:val="nil"/>
              <w:bottom w:val="single" w:sz="4" w:space="0" w:color="auto"/>
              <w:right w:val="single" w:sz="4" w:space="0" w:color="auto"/>
            </w:tcBorders>
            <w:shd w:val="clear" w:color="auto" w:fill="auto"/>
            <w:vAlign w:val="bottom"/>
            <w:hideMark/>
            <w:tcPrChange w:id="4214"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4DED05D9" w14:textId="77777777" w:rsidR="00130C28" w:rsidRPr="00130C28" w:rsidRDefault="00130C28" w:rsidP="00130C28">
            <w:pPr>
              <w:spacing w:after="0"/>
              <w:jc w:val="center"/>
              <w:rPr>
                <w:ins w:id="4215" w:author="Huawei-RKy" w:date="2020-04-07T15:11:00Z"/>
                <w:rFonts w:ascii="Arial" w:eastAsia="SimSun" w:hAnsi="Arial" w:cs="Arial"/>
                <w:color w:val="000000"/>
                <w:sz w:val="16"/>
                <w:szCs w:val="16"/>
                <w:lang w:val="en-US" w:eastAsia="zh-CN"/>
              </w:rPr>
            </w:pPr>
            <w:ins w:id="4216" w:author="Huawei-RKy" w:date="2020-04-07T15:11:00Z">
              <w:r w:rsidRPr="00130C28">
                <w:rPr>
                  <w:rFonts w:ascii="Arial" w:eastAsia="SimSun" w:hAnsi="Arial" w:cs="Arial"/>
                  <w:color w:val="000000"/>
                  <w:sz w:val="16"/>
                  <w:szCs w:val="16"/>
                  <w:lang w:val="en-US" w:eastAsia="zh-CN"/>
                </w:rPr>
                <w:t>0.00</w:t>
              </w:r>
            </w:ins>
          </w:p>
        </w:tc>
        <w:tc>
          <w:tcPr>
            <w:tcW w:w="622" w:type="dxa"/>
            <w:tcBorders>
              <w:top w:val="nil"/>
              <w:left w:val="nil"/>
              <w:bottom w:val="single" w:sz="4" w:space="0" w:color="auto"/>
              <w:right w:val="single" w:sz="4" w:space="0" w:color="auto"/>
            </w:tcBorders>
            <w:shd w:val="clear" w:color="auto" w:fill="auto"/>
            <w:vAlign w:val="bottom"/>
            <w:hideMark/>
            <w:tcPrChange w:id="4217"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19063944" w14:textId="77777777" w:rsidR="00130C28" w:rsidRPr="00130C28" w:rsidRDefault="00130C28" w:rsidP="00130C28">
            <w:pPr>
              <w:spacing w:after="0"/>
              <w:jc w:val="center"/>
              <w:rPr>
                <w:ins w:id="4218" w:author="Huawei-RKy" w:date="2020-04-07T15:11:00Z"/>
                <w:rFonts w:ascii="Arial" w:eastAsia="SimSun" w:hAnsi="Arial" w:cs="Arial"/>
                <w:color w:val="000000"/>
                <w:sz w:val="16"/>
                <w:szCs w:val="16"/>
                <w:lang w:val="en-US" w:eastAsia="zh-CN"/>
              </w:rPr>
            </w:pPr>
            <w:ins w:id="4219" w:author="Huawei-RKy" w:date="2020-04-07T15:11:00Z">
              <w:r w:rsidRPr="00130C28">
                <w:rPr>
                  <w:rFonts w:ascii="Arial" w:eastAsia="SimSun" w:hAnsi="Arial" w:cs="Arial"/>
                  <w:color w:val="000000"/>
                  <w:sz w:val="16"/>
                  <w:szCs w:val="16"/>
                  <w:lang w:val="en-US" w:eastAsia="zh-CN"/>
                </w:rPr>
                <w:t>0.00</w:t>
              </w:r>
            </w:ins>
          </w:p>
        </w:tc>
        <w:tc>
          <w:tcPr>
            <w:tcW w:w="628" w:type="dxa"/>
            <w:tcBorders>
              <w:top w:val="nil"/>
              <w:left w:val="nil"/>
              <w:bottom w:val="single" w:sz="4" w:space="0" w:color="auto"/>
              <w:right w:val="single" w:sz="4" w:space="0" w:color="auto"/>
            </w:tcBorders>
            <w:shd w:val="clear" w:color="auto" w:fill="auto"/>
            <w:vAlign w:val="bottom"/>
            <w:hideMark/>
            <w:tcPrChange w:id="4220"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1ECF9A9B" w14:textId="77777777" w:rsidR="00130C28" w:rsidRPr="00130C28" w:rsidRDefault="00130C28" w:rsidP="00130C28">
            <w:pPr>
              <w:spacing w:after="0"/>
              <w:jc w:val="center"/>
              <w:rPr>
                <w:ins w:id="4221" w:author="Huawei-RKy" w:date="2020-04-07T15:11:00Z"/>
                <w:rFonts w:ascii="Arial" w:eastAsia="SimSun" w:hAnsi="Arial" w:cs="Arial"/>
                <w:color w:val="000000"/>
                <w:sz w:val="16"/>
                <w:szCs w:val="16"/>
                <w:lang w:val="en-US" w:eastAsia="zh-CN"/>
              </w:rPr>
            </w:pPr>
            <w:ins w:id="4222" w:author="Huawei-RKy" w:date="2020-04-07T15:11: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vAlign w:val="bottom"/>
            <w:hideMark/>
            <w:tcPrChange w:id="4223"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1D6AE8EE" w14:textId="77777777" w:rsidR="00130C28" w:rsidRPr="00130C28" w:rsidRDefault="00130C28" w:rsidP="00130C28">
            <w:pPr>
              <w:spacing w:after="0"/>
              <w:jc w:val="center"/>
              <w:rPr>
                <w:ins w:id="4224" w:author="Huawei-RKy" w:date="2020-04-07T15:11:00Z"/>
                <w:rFonts w:ascii="Arial" w:eastAsia="SimSun" w:hAnsi="Arial" w:cs="Arial"/>
                <w:color w:val="000000"/>
                <w:sz w:val="16"/>
                <w:szCs w:val="16"/>
                <w:lang w:val="en-US" w:eastAsia="zh-CN"/>
              </w:rPr>
            </w:pPr>
            <w:ins w:id="4225" w:author="Huawei-RKy" w:date="2020-04-07T15:11:00Z">
              <w:r w:rsidRPr="00130C28">
                <w:rPr>
                  <w:rFonts w:ascii="Arial" w:eastAsia="SimSun" w:hAnsi="Arial" w:cs="Arial"/>
                  <w:color w:val="000000"/>
                  <w:sz w:val="16"/>
                  <w:szCs w:val="16"/>
                  <w:lang w:val="en-US" w:eastAsia="zh-CN"/>
                </w:rPr>
                <w:t>Gaussian</w:t>
              </w:r>
            </w:ins>
          </w:p>
        </w:tc>
        <w:tc>
          <w:tcPr>
            <w:tcW w:w="1096" w:type="dxa"/>
            <w:tcBorders>
              <w:top w:val="nil"/>
              <w:left w:val="nil"/>
              <w:bottom w:val="single" w:sz="4" w:space="0" w:color="auto"/>
              <w:right w:val="single" w:sz="4" w:space="0" w:color="auto"/>
            </w:tcBorders>
            <w:shd w:val="clear" w:color="auto" w:fill="auto"/>
            <w:vAlign w:val="bottom"/>
            <w:hideMark/>
            <w:tcPrChange w:id="4226"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2976A3EA" w14:textId="77777777" w:rsidR="00130C28" w:rsidRPr="00130C28" w:rsidRDefault="00130C28" w:rsidP="00130C28">
            <w:pPr>
              <w:spacing w:after="0"/>
              <w:jc w:val="center"/>
              <w:rPr>
                <w:ins w:id="4227" w:author="Huawei-RKy" w:date="2020-04-07T15:11:00Z"/>
                <w:rFonts w:ascii="Arial" w:eastAsia="SimSun" w:hAnsi="Arial" w:cs="Arial"/>
                <w:color w:val="000000"/>
                <w:sz w:val="16"/>
                <w:szCs w:val="16"/>
                <w:lang w:val="en-US" w:eastAsia="zh-CN"/>
              </w:rPr>
            </w:pPr>
            <w:ins w:id="4228" w:author="Huawei-RKy" w:date="2020-04-07T15:11:00Z">
              <w:r w:rsidRPr="00130C28">
                <w:rPr>
                  <w:rFonts w:ascii="Arial" w:eastAsia="SimSun" w:hAnsi="Arial" w:cs="Arial"/>
                  <w:color w:val="000000"/>
                  <w:sz w:val="16"/>
                  <w:szCs w:val="16"/>
                  <w:lang w:val="en-US" w:eastAsia="zh-CN"/>
                </w:rPr>
                <w:t>1.00</w:t>
              </w:r>
            </w:ins>
          </w:p>
        </w:tc>
        <w:tc>
          <w:tcPr>
            <w:tcW w:w="435" w:type="dxa"/>
            <w:tcBorders>
              <w:top w:val="nil"/>
              <w:left w:val="nil"/>
              <w:bottom w:val="single" w:sz="4" w:space="0" w:color="auto"/>
              <w:right w:val="single" w:sz="4" w:space="0" w:color="auto"/>
            </w:tcBorders>
            <w:shd w:val="clear" w:color="auto" w:fill="auto"/>
            <w:vAlign w:val="bottom"/>
            <w:hideMark/>
            <w:tcPrChange w:id="4229"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477B1D5A" w14:textId="77777777" w:rsidR="00130C28" w:rsidRPr="00130C28" w:rsidRDefault="00130C28" w:rsidP="00130C28">
            <w:pPr>
              <w:spacing w:after="0"/>
              <w:jc w:val="center"/>
              <w:rPr>
                <w:ins w:id="4230" w:author="Huawei-RKy" w:date="2020-04-07T15:11:00Z"/>
                <w:rFonts w:ascii="Arial" w:eastAsia="SimSun" w:hAnsi="Arial" w:cs="Arial"/>
                <w:color w:val="000000"/>
                <w:sz w:val="16"/>
                <w:szCs w:val="16"/>
                <w:lang w:val="en-US" w:eastAsia="zh-CN"/>
              </w:rPr>
            </w:pPr>
            <w:ins w:id="4231"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232"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5921DB43" w14:textId="77777777" w:rsidR="00130C28" w:rsidRPr="00130C28" w:rsidRDefault="00130C28" w:rsidP="00130C28">
            <w:pPr>
              <w:spacing w:after="0"/>
              <w:jc w:val="center"/>
              <w:rPr>
                <w:ins w:id="4233" w:author="Huawei-RKy" w:date="2020-04-07T15:11:00Z"/>
                <w:rFonts w:ascii="Arial" w:eastAsia="SimSun" w:hAnsi="Arial" w:cs="Arial"/>
                <w:color w:val="000000"/>
                <w:sz w:val="16"/>
                <w:szCs w:val="16"/>
                <w:lang w:val="en-US" w:eastAsia="zh-CN"/>
              </w:rPr>
            </w:pPr>
            <w:ins w:id="4234" w:author="Huawei-RKy" w:date="2020-04-07T15:11:00Z">
              <w:r w:rsidRPr="00130C28">
                <w:rPr>
                  <w:rFonts w:ascii="Arial" w:eastAsia="SimSun" w:hAnsi="Arial" w:cs="Arial"/>
                  <w:color w:val="000000"/>
                  <w:sz w:val="16"/>
                  <w:szCs w:val="16"/>
                  <w:lang w:val="en-US" w:eastAsia="zh-CN"/>
                </w:rPr>
                <w:t>0.00</w:t>
              </w:r>
            </w:ins>
          </w:p>
        </w:tc>
        <w:tc>
          <w:tcPr>
            <w:tcW w:w="622" w:type="dxa"/>
            <w:tcBorders>
              <w:top w:val="nil"/>
              <w:left w:val="nil"/>
              <w:bottom w:val="single" w:sz="4" w:space="0" w:color="auto"/>
              <w:right w:val="single" w:sz="4" w:space="0" w:color="auto"/>
            </w:tcBorders>
            <w:shd w:val="clear" w:color="auto" w:fill="auto"/>
            <w:vAlign w:val="bottom"/>
            <w:hideMark/>
            <w:tcPrChange w:id="4235"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02E583D1" w14:textId="77777777" w:rsidR="00130C28" w:rsidRPr="00130C28" w:rsidRDefault="00130C28" w:rsidP="00130C28">
            <w:pPr>
              <w:spacing w:after="0"/>
              <w:jc w:val="center"/>
              <w:rPr>
                <w:ins w:id="4236" w:author="Huawei-RKy" w:date="2020-04-07T15:11:00Z"/>
                <w:rFonts w:ascii="Arial" w:eastAsia="SimSun" w:hAnsi="Arial" w:cs="Arial"/>
                <w:color w:val="000000"/>
                <w:sz w:val="16"/>
                <w:szCs w:val="16"/>
                <w:lang w:val="en-US" w:eastAsia="zh-CN"/>
              </w:rPr>
            </w:pPr>
            <w:ins w:id="4237" w:author="Huawei-RKy" w:date="2020-04-07T15:11:00Z">
              <w:r w:rsidRPr="00130C28">
                <w:rPr>
                  <w:rFonts w:ascii="Arial" w:eastAsia="SimSun" w:hAnsi="Arial" w:cs="Arial"/>
                  <w:color w:val="000000"/>
                  <w:sz w:val="16"/>
                  <w:szCs w:val="16"/>
                  <w:lang w:val="en-US" w:eastAsia="zh-CN"/>
                </w:rPr>
                <w:t>0.00</w:t>
              </w:r>
            </w:ins>
          </w:p>
        </w:tc>
        <w:tc>
          <w:tcPr>
            <w:tcW w:w="628" w:type="dxa"/>
            <w:tcBorders>
              <w:top w:val="nil"/>
              <w:left w:val="nil"/>
              <w:bottom w:val="single" w:sz="4" w:space="0" w:color="auto"/>
              <w:right w:val="single" w:sz="4" w:space="0" w:color="auto"/>
            </w:tcBorders>
            <w:shd w:val="clear" w:color="auto" w:fill="auto"/>
            <w:vAlign w:val="bottom"/>
            <w:hideMark/>
            <w:tcPrChange w:id="4238"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39FEA0AC" w14:textId="77777777" w:rsidR="00130C28" w:rsidRPr="00130C28" w:rsidRDefault="00130C28" w:rsidP="00130C28">
            <w:pPr>
              <w:spacing w:after="0"/>
              <w:jc w:val="center"/>
              <w:rPr>
                <w:ins w:id="4239" w:author="Huawei-RKy" w:date="2020-04-07T15:11:00Z"/>
                <w:rFonts w:ascii="Arial" w:eastAsia="SimSun" w:hAnsi="Arial" w:cs="Arial"/>
                <w:color w:val="000000"/>
                <w:sz w:val="16"/>
                <w:szCs w:val="16"/>
                <w:lang w:val="en-US" w:eastAsia="zh-CN"/>
              </w:rPr>
            </w:pPr>
            <w:ins w:id="4240" w:author="Huawei-RKy" w:date="2020-04-07T15:11:00Z">
              <w:r w:rsidRPr="00130C28">
                <w:rPr>
                  <w:rFonts w:ascii="Arial" w:eastAsia="SimSun" w:hAnsi="Arial" w:cs="Arial"/>
                  <w:color w:val="000000"/>
                  <w:sz w:val="16"/>
                  <w:szCs w:val="16"/>
                  <w:lang w:val="en-US" w:eastAsia="zh-CN"/>
                </w:rPr>
                <w:t>0.00</w:t>
              </w:r>
            </w:ins>
          </w:p>
        </w:tc>
      </w:tr>
      <w:tr w:rsidR="00130C28" w:rsidRPr="00130C28" w14:paraId="6675FFFC" w14:textId="77777777" w:rsidTr="00130C28">
        <w:trPr>
          <w:trHeight w:val="450"/>
          <w:ins w:id="4241" w:author="Huawei-RKy" w:date="2020-04-07T15:11:00Z"/>
          <w:trPrChange w:id="4242" w:author="Huawei-RKy" w:date="2020-04-07T15:12:00Z">
            <w:trPr>
              <w:gridAfter w:val="0"/>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243"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19BC0F85" w14:textId="77777777" w:rsidR="00130C28" w:rsidRPr="00130C28" w:rsidRDefault="00130C28" w:rsidP="00130C28">
            <w:pPr>
              <w:spacing w:after="0"/>
              <w:jc w:val="center"/>
              <w:rPr>
                <w:ins w:id="4244" w:author="Huawei-RKy" w:date="2020-04-07T15:11:00Z"/>
                <w:rFonts w:ascii="Arial" w:eastAsia="SimSun" w:hAnsi="Arial" w:cs="Arial"/>
                <w:color w:val="000000"/>
                <w:sz w:val="16"/>
                <w:szCs w:val="16"/>
                <w:lang w:val="en-US" w:eastAsia="zh-CN"/>
              </w:rPr>
            </w:pPr>
            <w:ins w:id="4245" w:author="Huawei-RKy" w:date="2020-04-07T15:11:00Z">
              <w:r w:rsidRPr="00130C28">
                <w:rPr>
                  <w:rFonts w:ascii="Arial" w:eastAsia="SimSun" w:hAnsi="Arial" w:cs="Arial"/>
                  <w:color w:val="000000"/>
                  <w:sz w:val="16"/>
                  <w:szCs w:val="16"/>
                  <w:lang w:val="en-US" w:eastAsia="zh-CN"/>
                </w:rPr>
                <w:t>A2-7</w:t>
              </w:r>
            </w:ins>
          </w:p>
        </w:tc>
        <w:tc>
          <w:tcPr>
            <w:tcW w:w="2410" w:type="dxa"/>
            <w:tcBorders>
              <w:top w:val="nil"/>
              <w:left w:val="nil"/>
              <w:bottom w:val="single" w:sz="4" w:space="0" w:color="auto"/>
              <w:right w:val="single" w:sz="4" w:space="0" w:color="auto"/>
            </w:tcBorders>
            <w:shd w:val="clear" w:color="auto" w:fill="auto"/>
            <w:vAlign w:val="bottom"/>
            <w:hideMark/>
            <w:tcPrChange w:id="4246"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5EAC158A" w14:textId="77777777" w:rsidR="00130C28" w:rsidRPr="00130C28" w:rsidRDefault="00130C28" w:rsidP="00130C28">
            <w:pPr>
              <w:spacing w:after="0"/>
              <w:rPr>
                <w:ins w:id="4247" w:author="Huawei-RKy" w:date="2020-04-07T15:11:00Z"/>
                <w:rFonts w:ascii="Arial" w:eastAsia="SimSun" w:hAnsi="Arial" w:cs="Arial"/>
                <w:color w:val="000000"/>
                <w:sz w:val="16"/>
                <w:szCs w:val="16"/>
                <w:lang w:val="en-US" w:eastAsia="zh-CN"/>
              </w:rPr>
            </w:pPr>
            <w:ins w:id="4248" w:author="Huawei-RKy" w:date="2020-04-07T15:11:00Z">
              <w:r w:rsidRPr="00130C28">
                <w:rPr>
                  <w:rFonts w:ascii="Arial" w:eastAsia="SimSun" w:hAnsi="Arial" w:cs="Arial"/>
                  <w:color w:val="000000"/>
                  <w:sz w:val="16"/>
                  <w:szCs w:val="16"/>
                  <w:lang w:val="en-US" w:eastAsia="zh-CN"/>
                </w:rPr>
                <w:t>Influence of the calibration antenna feed cable:</w:t>
              </w:r>
            </w:ins>
          </w:p>
        </w:tc>
        <w:tc>
          <w:tcPr>
            <w:tcW w:w="622" w:type="dxa"/>
            <w:tcBorders>
              <w:top w:val="nil"/>
              <w:left w:val="nil"/>
              <w:bottom w:val="single" w:sz="4" w:space="0" w:color="auto"/>
              <w:right w:val="single" w:sz="4" w:space="0" w:color="auto"/>
            </w:tcBorders>
            <w:shd w:val="clear" w:color="auto" w:fill="auto"/>
            <w:vAlign w:val="bottom"/>
            <w:hideMark/>
            <w:tcPrChange w:id="4249"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0AC34021" w14:textId="77777777" w:rsidR="00130C28" w:rsidRPr="00130C28" w:rsidRDefault="00130C28" w:rsidP="00130C28">
            <w:pPr>
              <w:spacing w:after="0"/>
              <w:jc w:val="center"/>
              <w:rPr>
                <w:ins w:id="4250" w:author="Huawei-RKy" w:date="2020-04-07T15:11:00Z"/>
                <w:rFonts w:ascii="Arial" w:eastAsia="SimSun" w:hAnsi="Arial" w:cs="Arial"/>
                <w:color w:val="000000"/>
                <w:sz w:val="16"/>
                <w:szCs w:val="16"/>
                <w:lang w:val="en-US" w:eastAsia="zh-CN"/>
              </w:rPr>
            </w:pPr>
            <w:ins w:id="4251" w:author="Huawei-RKy" w:date="2020-04-07T15:11:00Z">
              <w:r w:rsidRPr="00130C28">
                <w:rPr>
                  <w:rFonts w:ascii="Arial" w:eastAsia="SimSun" w:hAnsi="Arial" w:cs="Arial"/>
                  <w:color w:val="000000"/>
                  <w:sz w:val="16"/>
                  <w:szCs w:val="16"/>
                  <w:lang w:val="en-US" w:eastAsia="zh-CN"/>
                </w:rPr>
                <w:t>0.02</w:t>
              </w:r>
            </w:ins>
          </w:p>
        </w:tc>
        <w:tc>
          <w:tcPr>
            <w:tcW w:w="622" w:type="dxa"/>
            <w:tcBorders>
              <w:top w:val="nil"/>
              <w:left w:val="nil"/>
              <w:bottom w:val="single" w:sz="4" w:space="0" w:color="auto"/>
              <w:right w:val="single" w:sz="4" w:space="0" w:color="auto"/>
            </w:tcBorders>
            <w:shd w:val="clear" w:color="auto" w:fill="auto"/>
            <w:vAlign w:val="bottom"/>
            <w:hideMark/>
            <w:tcPrChange w:id="4252"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7F7FE22A" w14:textId="77777777" w:rsidR="00130C28" w:rsidRPr="00130C28" w:rsidRDefault="00130C28" w:rsidP="00130C28">
            <w:pPr>
              <w:spacing w:after="0"/>
              <w:jc w:val="center"/>
              <w:rPr>
                <w:ins w:id="4253" w:author="Huawei-RKy" w:date="2020-04-07T15:11:00Z"/>
                <w:rFonts w:ascii="Arial" w:eastAsia="SimSun" w:hAnsi="Arial" w:cs="Arial"/>
                <w:color w:val="000000"/>
                <w:sz w:val="16"/>
                <w:szCs w:val="16"/>
                <w:lang w:val="en-US" w:eastAsia="zh-CN"/>
              </w:rPr>
            </w:pPr>
            <w:ins w:id="4254" w:author="Huawei-RKy" w:date="2020-04-07T15:11:00Z">
              <w:r w:rsidRPr="00130C28">
                <w:rPr>
                  <w:rFonts w:ascii="Arial" w:eastAsia="SimSun" w:hAnsi="Arial" w:cs="Arial"/>
                  <w:color w:val="000000"/>
                  <w:sz w:val="16"/>
                  <w:szCs w:val="16"/>
                  <w:lang w:val="en-US" w:eastAsia="zh-CN"/>
                </w:rPr>
                <w:t>0.02</w:t>
              </w:r>
            </w:ins>
          </w:p>
        </w:tc>
        <w:tc>
          <w:tcPr>
            <w:tcW w:w="628" w:type="dxa"/>
            <w:tcBorders>
              <w:top w:val="nil"/>
              <w:left w:val="nil"/>
              <w:bottom w:val="single" w:sz="4" w:space="0" w:color="auto"/>
              <w:right w:val="single" w:sz="4" w:space="0" w:color="auto"/>
            </w:tcBorders>
            <w:shd w:val="clear" w:color="auto" w:fill="auto"/>
            <w:vAlign w:val="bottom"/>
            <w:hideMark/>
            <w:tcPrChange w:id="4255"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68145D97" w14:textId="77777777" w:rsidR="00130C28" w:rsidRPr="00130C28" w:rsidRDefault="00130C28" w:rsidP="00130C28">
            <w:pPr>
              <w:spacing w:after="0"/>
              <w:jc w:val="center"/>
              <w:rPr>
                <w:ins w:id="4256" w:author="Huawei-RKy" w:date="2020-04-07T15:11:00Z"/>
                <w:rFonts w:ascii="Arial" w:eastAsia="SimSun" w:hAnsi="Arial" w:cs="Arial"/>
                <w:color w:val="000000"/>
                <w:sz w:val="16"/>
                <w:szCs w:val="16"/>
                <w:lang w:val="en-US" w:eastAsia="zh-CN"/>
              </w:rPr>
            </w:pPr>
            <w:ins w:id="4257" w:author="Huawei-RKy" w:date="2020-04-07T15:11:00Z">
              <w:r w:rsidRPr="00130C28">
                <w:rPr>
                  <w:rFonts w:ascii="Arial" w:eastAsia="SimSun" w:hAnsi="Arial" w:cs="Arial"/>
                  <w:color w:val="000000"/>
                  <w:sz w:val="16"/>
                  <w:szCs w:val="16"/>
                  <w:lang w:val="en-US" w:eastAsia="zh-CN"/>
                </w:rPr>
                <w:t>0.02</w:t>
              </w:r>
            </w:ins>
          </w:p>
        </w:tc>
        <w:tc>
          <w:tcPr>
            <w:tcW w:w="1114" w:type="dxa"/>
            <w:tcBorders>
              <w:top w:val="nil"/>
              <w:left w:val="nil"/>
              <w:bottom w:val="single" w:sz="4" w:space="0" w:color="auto"/>
              <w:right w:val="single" w:sz="4" w:space="0" w:color="auto"/>
            </w:tcBorders>
            <w:shd w:val="clear" w:color="auto" w:fill="auto"/>
            <w:vAlign w:val="bottom"/>
            <w:hideMark/>
            <w:tcPrChange w:id="4258"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70575F44" w14:textId="77777777" w:rsidR="00130C28" w:rsidRPr="00130C28" w:rsidRDefault="00130C28" w:rsidP="00130C28">
            <w:pPr>
              <w:spacing w:after="0"/>
              <w:jc w:val="center"/>
              <w:rPr>
                <w:ins w:id="4259" w:author="Huawei-RKy" w:date="2020-04-07T15:11:00Z"/>
                <w:rFonts w:ascii="Arial" w:eastAsia="SimSun" w:hAnsi="Arial" w:cs="Arial"/>
                <w:color w:val="000000"/>
                <w:sz w:val="16"/>
                <w:szCs w:val="16"/>
                <w:lang w:val="en-US" w:eastAsia="zh-CN"/>
              </w:rPr>
            </w:pPr>
            <w:ins w:id="4260" w:author="Huawei-RKy" w:date="2020-04-07T15:11:00Z">
              <w:r w:rsidRPr="00130C28">
                <w:rPr>
                  <w:rFonts w:ascii="Arial" w:eastAsia="SimSun" w:hAnsi="Arial" w:cs="Arial"/>
                  <w:color w:val="000000"/>
                  <w:sz w:val="16"/>
                  <w:szCs w:val="16"/>
                  <w:lang w:val="en-US" w:eastAsia="zh-CN"/>
                </w:rPr>
                <w:t>U-shaped</w:t>
              </w:r>
            </w:ins>
          </w:p>
        </w:tc>
        <w:tc>
          <w:tcPr>
            <w:tcW w:w="1096" w:type="dxa"/>
            <w:tcBorders>
              <w:top w:val="nil"/>
              <w:left w:val="nil"/>
              <w:bottom w:val="single" w:sz="4" w:space="0" w:color="auto"/>
              <w:right w:val="single" w:sz="4" w:space="0" w:color="auto"/>
            </w:tcBorders>
            <w:shd w:val="clear" w:color="auto" w:fill="auto"/>
            <w:vAlign w:val="bottom"/>
            <w:hideMark/>
            <w:tcPrChange w:id="4261"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62EEA5BE" w14:textId="77777777" w:rsidR="00130C28" w:rsidRPr="00130C28" w:rsidRDefault="00130C28" w:rsidP="00130C28">
            <w:pPr>
              <w:spacing w:after="0"/>
              <w:jc w:val="center"/>
              <w:rPr>
                <w:ins w:id="4262" w:author="Huawei-RKy" w:date="2020-04-07T15:11:00Z"/>
                <w:rFonts w:ascii="Arial" w:eastAsia="SimSun" w:hAnsi="Arial" w:cs="Arial"/>
                <w:color w:val="000000"/>
                <w:sz w:val="16"/>
                <w:szCs w:val="16"/>
                <w:lang w:val="en-US" w:eastAsia="zh-CN"/>
              </w:rPr>
            </w:pPr>
            <w:ins w:id="4263" w:author="Huawei-RKy" w:date="2020-04-07T15:11:00Z">
              <w:r w:rsidRPr="00130C28">
                <w:rPr>
                  <w:rFonts w:ascii="Arial" w:eastAsia="SimSun" w:hAnsi="Arial" w:cs="Arial"/>
                  <w:color w:val="000000"/>
                  <w:sz w:val="16"/>
                  <w:szCs w:val="16"/>
                  <w:lang w:val="en-US" w:eastAsia="zh-CN"/>
                </w:rPr>
                <w:t>1.41</w:t>
              </w:r>
            </w:ins>
          </w:p>
        </w:tc>
        <w:tc>
          <w:tcPr>
            <w:tcW w:w="435" w:type="dxa"/>
            <w:tcBorders>
              <w:top w:val="nil"/>
              <w:left w:val="nil"/>
              <w:bottom w:val="single" w:sz="4" w:space="0" w:color="auto"/>
              <w:right w:val="single" w:sz="4" w:space="0" w:color="auto"/>
            </w:tcBorders>
            <w:shd w:val="clear" w:color="auto" w:fill="auto"/>
            <w:vAlign w:val="bottom"/>
            <w:hideMark/>
            <w:tcPrChange w:id="4264"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7859558B" w14:textId="77777777" w:rsidR="00130C28" w:rsidRPr="00130C28" w:rsidRDefault="00130C28" w:rsidP="00130C28">
            <w:pPr>
              <w:spacing w:after="0"/>
              <w:jc w:val="center"/>
              <w:rPr>
                <w:ins w:id="4265" w:author="Huawei-RKy" w:date="2020-04-07T15:11:00Z"/>
                <w:rFonts w:ascii="Arial" w:eastAsia="SimSun" w:hAnsi="Arial" w:cs="Arial"/>
                <w:color w:val="000000"/>
                <w:sz w:val="16"/>
                <w:szCs w:val="16"/>
                <w:lang w:val="en-US" w:eastAsia="zh-CN"/>
              </w:rPr>
            </w:pPr>
            <w:ins w:id="4266"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267"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1633A870" w14:textId="77777777" w:rsidR="00130C28" w:rsidRPr="00130C28" w:rsidRDefault="00130C28" w:rsidP="00130C28">
            <w:pPr>
              <w:spacing w:after="0"/>
              <w:jc w:val="center"/>
              <w:rPr>
                <w:ins w:id="4268" w:author="Huawei-RKy" w:date="2020-04-07T15:11:00Z"/>
                <w:rFonts w:ascii="Arial" w:eastAsia="SimSun" w:hAnsi="Arial" w:cs="Arial"/>
                <w:color w:val="000000"/>
                <w:sz w:val="16"/>
                <w:szCs w:val="16"/>
                <w:lang w:val="en-US" w:eastAsia="zh-CN"/>
              </w:rPr>
            </w:pPr>
            <w:ins w:id="4269" w:author="Huawei-RKy" w:date="2020-04-07T15:11:00Z">
              <w:r w:rsidRPr="00130C28">
                <w:rPr>
                  <w:rFonts w:ascii="Arial" w:eastAsia="SimSun" w:hAnsi="Arial" w:cs="Arial"/>
                  <w:color w:val="000000"/>
                  <w:sz w:val="16"/>
                  <w:szCs w:val="16"/>
                  <w:lang w:val="en-US" w:eastAsia="zh-CN"/>
                </w:rPr>
                <w:t>0.02</w:t>
              </w:r>
            </w:ins>
          </w:p>
        </w:tc>
        <w:tc>
          <w:tcPr>
            <w:tcW w:w="622" w:type="dxa"/>
            <w:tcBorders>
              <w:top w:val="nil"/>
              <w:left w:val="nil"/>
              <w:bottom w:val="single" w:sz="4" w:space="0" w:color="auto"/>
              <w:right w:val="single" w:sz="4" w:space="0" w:color="auto"/>
            </w:tcBorders>
            <w:shd w:val="clear" w:color="auto" w:fill="auto"/>
            <w:vAlign w:val="bottom"/>
            <w:hideMark/>
            <w:tcPrChange w:id="4270"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56D19CBD" w14:textId="77777777" w:rsidR="00130C28" w:rsidRPr="00130C28" w:rsidRDefault="00130C28" w:rsidP="00130C28">
            <w:pPr>
              <w:spacing w:after="0"/>
              <w:jc w:val="center"/>
              <w:rPr>
                <w:ins w:id="4271" w:author="Huawei-RKy" w:date="2020-04-07T15:11:00Z"/>
                <w:rFonts w:ascii="Arial" w:eastAsia="SimSun" w:hAnsi="Arial" w:cs="Arial"/>
                <w:color w:val="000000"/>
                <w:sz w:val="16"/>
                <w:szCs w:val="16"/>
                <w:lang w:val="en-US" w:eastAsia="zh-CN"/>
              </w:rPr>
            </w:pPr>
            <w:ins w:id="4272" w:author="Huawei-RKy" w:date="2020-04-07T15:11:00Z">
              <w:r w:rsidRPr="00130C28">
                <w:rPr>
                  <w:rFonts w:ascii="Arial" w:eastAsia="SimSun" w:hAnsi="Arial" w:cs="Arial"/>
                  <w:color w:val="000000"/>
                  <w:sz w:val="16"/>
                  <w:szCs w:val="16"/>
                  <w:lang w:val="en-US" w:eastAsia="zh-CN"/>
                </w:rPr>
                <w:t>0.02</w:t>
              </w:r>
            </w:ins>
          </w:p>
        </w:tc>
        <w:tc>
          <w:tcPr>
            <w:tcW w:w="628" w:type="dxa"/>
            <w:tcBorders>
              <w:top w:val="nil"/>
              <w:left w:val="nil"/>
              <w:bottom w:val="single" w:sz="4" w:space="0" w:color="auto"/>
              <w:right w:val="single" w:sz="4" w:space="0" w:color="auto"/>
            </w:tcBorders>
            <w:shd w:val="clear" w:color="auto" w:fill="auto"/>
            <w:vAlign w:val="bottom"/>
            <w:hideMark/>
            <w:tcPrChange w:id="4273"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4276E683" w14:textId="77777777" w:rsidR="00130C28" w:rsidRPr="00130C28" w:rsidRDefault="00130C28" w:rsidP="00130C28">
            <w:pPr>
              <w:spacing w:after="0"/>
              <w:jc w:val="center"/>
              <w:rPr>
                <w:ins w:id="4274" w:author="Huawei-RKy" w:date="2020-04-07T15:11:00Z"/>
                <w:rFonts w:ascii="Arial" w:eastAsia="SimSun" w:hAnsi="Arial" w:cs="Arial"/>
                <w:color w:val="000000"/>
                <w:sz w:val="16"/>
                <w:szCs w:val="16"/>
                <w:lang w:val="en-US" w:eastAsia="zh-CN"/>
              </w:rPr>
            </w:pPr>
            <w:ins w:id="4275" w:author="Huawei-RKy" w:date="2020-04-07T15:11:00Z">
              <w:r w:rsidRPr="00130C28">
                <w:rPr>
                  <w:rFonts w:ascii="Arial" w:eastAsia="SimSun" w:hAnsi="Arial" w:cs="Arial"/>
                  <w:color w:val="000000"/>
                  <w:sz w:val="16"/>
                  <w:szCs w:val="16"/>
                  <w:lang w:val="en-US" w:eastAsia="zh-CN"/>
                </w:rPr>
                <w:t>0.02</w:t>
              </w:r>
            </w:ins>
          </w:p>
        </w:tc>
      </w:tr>
      <w:tr w:rsidR="00130C28" w:rsidRPr="00130C28" w14:paraId="64EBF9EB" w14:textId="77777777" w:rsidTr="00130C28">
        <w:trPr>
          <w:trHeight w:val="450"/>
          <w:ins w:id="4276" w:author="Huawei-RKy" w:date="2020-04-07T15:11:00Z"/>
          <w:trPrChange w:id="4277" w:author="Huawei-RKy" w:date="2020-04-07T15:12:00Z">
            <w:trPr>
              <w:gridAfter w:val="0"/>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278"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57EA62ED" w14:textId="77777777" w:rsidR="00130C28" w:rsidRPr="00130C28" w:rsidRDefault="00130C28" w:rsidP="00130C28">
            <w:pPr>
              <w:spacing w:after="0"/>
              <w:jc w:val="center"/>
              <w:rPr>
                <w:ins w:id="4279" w:author="Huawei-RKy" w:date="2020-04-07T15:11:00Z"/>
                <w:rFonts w:ascii="Arial" w:eastAsia="SimSun" w:hAnsi="Arial" w:cs="Arial"/>
                <w:color w:val="000000"/>
                <w:sz w:val="16"/>
                <w:szCs w:val="16"/>
                <w:lang w:val="en-US" w:eastAsia="zh-CN"/>
              </w:rPr>
            </w:pPr>
            <w:ins w:id="4280" w:author="Huawei-RKy" w:date="2020-04-07T15:11:00Z">
              <w:r w:rsidRPr="00130C28">
                <w:rPr>
                  <w:rFonts w:ascii="Arial" w:eastAsia="SimSun" w:hAnsi="Arial" w:cs="Arial"/>
                  <w:color w:val="000000"/>
                  <w:sz w:val="16"/>
                  <w:szCs w:val="16"/>
                  <w:lang w:val="en-US" w:eastAsia="zh-CN"/>
                </w:rPr>
                <w:t>C1-4</w:t>
              </w:r>
            </w:ins>
          </w:p>
        </w:tc>
        <w:tc>
          <w:tcPr>
            <w:tcW w:w="2410" w:type="dxa"/>
            <w:tcBorders>
              <w:top w:val="nil"/>
              <w:left w:val="nil"/>
              <w:bottom w:val="single" w:sz="4" w:space="0" w:color="auto"/>
              <w:right w:val="single" w:sz="4" w:space="0" w:color="auto"/>
            </w:tcBorders>
            <w:shd w:val="clear" w:color="auto" w:fill="auto"/>
            <w:vAlign w:val="bottom"/>
            <w:hideMark/>
            <w:tcPrChange w:id="4281"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55E20C04" w14:textId="77777777" w:rsidR="00130C28" w:rsidRPr="00130C28" w:rsidRDefault="00130C28" w:rsidP="00130C28">
            <w:pPr>
              <w:spacing w:after="0"/>
              <w:rPr>
                <w:ins w:id="4282" w:author="Huawei-RKy" w:date="2020-04-07T15:11:00Z"/>
                <w:rFonts w:ascii="Arial" w:eastAsia="SimSun" w:hAnsi="Arial" w:cs="Arial"/>
                <w:color w:val="000000"/>
                <w:sz w:val="16"/>
                <w:szCs w:val="16"/>
                <w:lang w:val="en-US" w:eastAsia="zh-CN"/>
              </w:rPr>
            </w:pPr>
            <w:ins w:id="4283" w:author="Huawei-RKy" w:date="2020-04-07T15:11:00Z">
              <w:r w:rsidRPr="00130C28">
                <w:rPr>
                  <w:rFonts w:ascii="Arial" w:eastAsia="SimSun" w:hAnsi="Arial" w:cs="Arial"/>
                  <w:color w:val="000000"/>
                  <w:sz w:val="16"/>
                  <w:szCs w:val="16"/>
                  <w:lang w:val="en-US" w:eastAsia="zh-CN"/>
                </w:rPr>
                <w:t>Uncertainty of the absolute gain of the reference antenna</w:t>
              </w:r>
            </w:ins>
          </w:p>
        </w:tc>
        <w:tc>
          <w:tcPr>
            <w:tcW w:w="622" w:type="dxa"/>
            <w:tcBorders>
              <w:top w:val="nil"/>
              <w:left w:val="nil"/>
              <w:bottom w:val="single" w:sz="4" w:space="0" w:color="auto"/>
              <w:right w:val="single" w:sz="4" w:space="0" w:color="auto"/>
            </w:tcBorders>
            <w:shd w:val="clear" w:color="auto" w:fill="auto"/>
            <w:vAlign w:val="bottom"/>
            <w:hideMark/>
            <w:tcPrChange w:id="4284"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5BF3E133" w14:textId="77777777" w:rsidR="00130C28" w:rsidRPr="00130C28" w:rsidRDefault="00130C28" w:rsidP="00130C28">
            <w:pPr>
              <w:spacing w:after="0"/>
              <w:jc w:val="center"/>
              <w:rPr>
                <w:ins w:id="4285" w:author="Huawei-RKy" w:date="2020-04-07T15:11:00Z"/>
                <w:rFonts w:ascii="Arial" w:eastAsia="SimSun" w:hAnsi="Arial" w:cs="Arial"/>
                <w:color w:val="000000"/>
                <w:sz w:val="16"/>
                <w:szCs w:val="16"/>
                <w:lang w:val="en-US" w:eastAsia="zh-CN"/>
              </w:rPr>
            </w:pPr>
            <w:ins w:id="4286" w:author="Huawei-RKy" w:date="2020-04-07T15:11:00Z">
              <w:r w:rsidRPr="00130C28">
                <w:rPr>
                  <w:rFonts w:ascii="Arial" w:eastAsia="SimSun" w:hAnsi="Arial" w:cs="Arial"/>
                  <w:color w:val="000000"/>
                  <w:sz w:val="16"/>
                  <w:szCs w:val="16"/>
                  <w:lang w:val="en-US" w:eastAsia="zh-CN"/>
                </w:rPr>
                <w:t>0.50</w:t>
              </w:r>
            </w:ins>
          </w:p>
        </w:tc>
        <w:tc>
          <w:tcPr>
            <w:tcW w:w="622" w:type="dxa"/>
            <w:tcBorders>
              <w:top w:val="nil"/>
              <w:left w:val="nil"/>
              <w:bottom w:val="single" w:sz="4" w:space="0" w:color="auto"/>
              <w:right w:val="single" w:sz="4" w:space="0" w:color="auto"/>
            </w:tcBorders>
            <w:shd w:val="clear" w:color="auto" w:fill="auto"/>
            <w:vAlign w:val="bottom"/>
            <w:hideMark/>
            <w:tcPrChange w:id="4287"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36134303" w14:textId="77777777" w:rsidR="00130C28" w:rsidRPr="00130C28" w:rsidRDefault="00130C28" w:rsidP="00130C28">
            <w:pPr>
              <w:spacing w:after="0"/>
              <w:jc w:val="center"/>
              <w:rPr>
                <w:ins w:id="4288" w:author="Huawei-RKy" w:date="2020-04-07T15:11:00Z"/>
                <w:rFonts w:ascii="Arial" w:eastAsia="SimSun" w:hAnsi="Arial" w:cs="Arial"/>
                <w:color w:val="000000"/>
                <w:sz w:val="16"/>
                <w:szCs w:val="16"/>
                <w:lang w:val="en-US" w:eastAsia="zh-CN"/>
              </w:rPr>
            </w:pPr>
            <w:ins w:id="4289" w:author="Huawei-RKy" w:date="2020-04-07T15:11:00Z">
              <w:r w:rsidRPr="00130C28">
                <w:rPr>
                  <w:rFonts w:ascii="Arial" w:eastAsia="SimSun" w:hAnsi="Arial" w:cs="Arial"/>
                  <w:color w:val="000000"/>
                  <w:sz w:val="16"/>
                  <w:szCs w:val="16"/>
                  <w:lang w:val="en-US" w:eastAsia="zh-CN"/>
                </w:rPr>
                <w:t>0.43</w:t>
              </w:r>
            </w:ins>
          </w:p>
        </w:tc>
        <w:tc>
          <w:tcPr>
            <w:tcW w:w="628" w:type="dxa"/>
            <w:tcBorders>
              <w:top w:val="nil"/>
              <w:left w:val="nil"/>
              <w:bottom w:val="single" w:sz="4" w:space="0" w:color="auto"/>
              <w:right w:val="single" w:sz="4" w:space="0" w:color="auto"/>
            </w:tcBorders>
            <w:shd w:val="clear" w:color="auto" w:fill="auto"/>
            <w:vAlign w:val="bottom"/>
            <w:hideMark/>
            <w:tcPrChange w:id="4290"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1BFE89A2" w14:textId="77777777" w:rsidR="00130C28" w:rsidRPr="00130C28" w:rsidRDefault="00130C28" w:rsidP="00130C28">
            <w:pPr>
              <w:spacing w:after="0"/>
              <w:jc w:val="center"/>
              <w:rPr>
                <w:ins w:id="4291" w:author="Huawei-RKy" w:date="2020-04-07T15:11:00Z"/>
                <w:rFonts w:ascii="Arial" w:eastAsia="SimSun" w:hAnsi="Arial" w:cs="Arial"/>
                <w:color w:val="000000"/>
                <w:sz w:val="16"/>
                <w:szCs w:val="16"/>
                <w:lang w:val="en-US" w:eastAsia="zh-CN"/>
              </w:rPr>
            </w:pPr>
            <w:ins w:id="4292" w:author="Huawei-RKy" w:date="2020-04-07T15:11:00Z">
              <w:r w:rsidRPr="00130C28">
                <w:rPr>
                  <w:rFonts w:ascii="Arial" w:eastAsia="SimSun" w:hAnsi="Arial" w:cs="Arial"/>
                  <w:color w:val="000000"/>
                  <w:sz w:val="16"/>
                  <w:szCs w:val="16"/>
                  <w:lang w:val="en-US" w:eastAsia="zh-CN"/>
                </w:rPr>
                <w:t>0.43</w:t>
              </w:r>
            </w:ins>
          </w:p>
        </w:tc>
        <w:tc>
          <w:tcPr>
            <w:tcW w:w="1114" w:type="dxa"/>
            <w:tcBorders>
              <w:top w:val="nil"/>
              <w:left w:val="nil"/>
              <w:bottom w:val="single" w:sz="4" w:space="0" w:color="auto"/>
              <w:right w:val="single" w:sz="4" w:space="0" w:color="auto"/>
            </w:tcBorders>
            <w:shd w:val="clear" w:color="auto" w:fill="auto"/>
            <w:vAlign w:val="bottom"/>
            <w:hideMark/>
            <w:tcPrChange w:id="4293"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0EF2C088" w14:textId="77777777" w:rsidR="00130C28" w:rsidRPr="00130C28" w:rsidRDefault="00130C28" w:rsidP="00130C28">
            <w:pPr>
              <w:spacing w:after="0"/>
              <w:jc w:val="center"/>
              <w:rPr>
                <w:ins w:id="4294" w:author="Huawei-RKy" w:date="2020-04-07T15:11:00Z"/>
                <w:rFonts w:ascii="Arial" w:eastAsia="SimSun" w:hAnsi="Arial" w:cs="Arial"/>
                <w:color w:val="000000"/>
                <w:sz w:val="16"/>
                <w:szCs w:val="16"/>
                <w:lang w:val="en-US" w:eastAsia="zh-CN"/>
              </w:rPr>
            </w:pPr>
            <w:ins w:id="4295" w:author="Huawei-RKy" w:date="2020-04-07T15:11:00Z">
              <w:r w:rsidRPr="00130C28">
                <w:rPr>
                  <w:rFonts w:ascii="Arial" w:eastAsia="SimSun" w:hAnsi="Arial" w:cs="Arial"/>
                  <w:color w:val="000000"/>
                  <w:sz w:val="16"/>
                  <w:szCs w:val="16"/>
                  <w:lang w:val="en-US" w:eastAsia="zh-CN"/>
                </w:rPr>
                <w:t>Rectangular</w:t>
              </w:r>
            </w:ins>
          </w:p>
        </w:tc>
        <w:tc>
          <w:tcPr>
            <w:tcW w:w="1096" w:type="dxa"/>
            <w:tcBorders>
              <w:top w:val="nil"/>
              <w:left w:val="nil"/>
              <w:bottom w:val="single" w:sz="4" w:space="0" w:color="auto"/>
              <w:right w:val="single" w:sz="4" w:space="0" w:color="auto"/>
            </w:tcBorders>
            <w:shd w:val="clear" w:color="auto" w:fill="auto"/>
            <w:vAlign w:val="bottom"/>
            <w:hideMark/>
            <w:tcPrChange w:id="4296"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11D0C91F" w14:textId="77777777" w:rsidR="00130C28" w:rsidRPr="00130C28" w:rsidRDefault="00130C28" w:rsidP="00130C28">
            <w:pPr>
              <w:spacing w:after="0"/>
              <w:jc w:val="center"/>
              <w:rPr>
                <w:ins w:id="4297" w:author="Huawei-RKy" w:date="2020-04-07T15:11:00Z"/>
                <w:rFonts w:ascii="Arial" w:eastAsia="SimSun" w:hAnsi="Arial" w:cs="Arial"/>
                <w:color w:val="000000"/>
                <w:sz w:val="16"/>
                <w:szCs w:val="16"/>
                <w:lang w:val="en-US" w:eastAsia="zh-CN"/>
              </w:rPr>
            </w:pPr>
            <w:ins w:id="4298" w:author="Huawei-RKy" w:date="2020-04-07T15:11:00Z">
              <w:r w:rsidRPr="00130C28">
                <w:rPr>
                  <w:rFonts w:ascii="Arial" w:eastAsia="SimSun" w:hAnsi="Arial" w:cs="Arial"/>
                  <w:color w:val="000000"/>
                  <w:sz w:val="16"/>
                  <w:szCs w:val="16"/>
                  <w:lang w:val="en-US" w:eastAsia="zh-CN"/>
                </w:rPr>
                <w:t>1.73</w:t>
              </w:r>
            </w:ins>
          </w:p>
        </w:tc>
        <w:tc>
          <w:tcPr>
            <w:tcW w:w="435" w:type="dxa"/>
            <w:tcBorders>
              <w:top w:val="nil"/>
              <w:left w:val="nil"/>
              <w:bottom w:val="single" w:sz="4" w:space="0" w:color="auto"/>
              <w:right w:val="single" w:sz="4" w:space="0" w:color="auto"/>
            </w:tcBorders>
            <w:shd w:val="clear" w:color="auto" w:fill="auto"/>
            <w:vAlign w:val="bottom"/>
            <w:hideMark/>
            <w:tcPrChange w:id="4299"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11C06815" w14:textId="77777777" w:rsidR="00130C28" w:rsidRPr="00130C28" w:rsidRDefault="00130C28" w:rsidP="00130C28">
            <w:pPr>
              <w:spacing w:after="0"/>
              <w:jc w:val="center"/>
              <w:rPr>
                <w:ins w:id="4300" w:author="Huawei-RKy" w:date="2020-04-07T15:11:00Z"/>
                <w:rFonts w:ascii="Arial" w:eastAsia="SimSun" w:hAnsi="Arial" w:cs="Arial"/>
                <w:color w:val="000000"/>
                <w:sz w:val="16"/>
                <w:szCs w:val="16"/>
                <w:lang w:val="en-US" w:eastAsia="zh-CN"/>
              </w:rPr>
            </w:pPr>
            <w:ins w:id="4301"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302"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1D659B7D" w14:textId="77777777" w:rsidR="00130C28" w:rsidRPr="00130C28" w:rsidRDefault="00130C28" w:rsidP="00130C28">
            <w:pPr>
              <w:spacing w:after="0"/>
              <w:jc w:val="center"/>
              <w:rPr>
                <w:ins w:id="4303" w:author="Huawei-RKy" w:date="2020-04-07T15:11:00Z"/>
                <w:rFonts w:ascii="Arial" w:eastAsia="SimSun" w:hAnsi="Arial" w:cs="Arial"/>
                <w:color w:val="000000"/>
                <w:sz w:val="16"/>
                <w:szCs w:val="16"/>
                <w:lang w:val="en-US" w:eastAsia="zh-CN"/>
              </w:rPr>
            </w:pPr>
            <w:ins w:id="4304" w:author="Huawei-RKy" w:date="2020-04-07T15:11:00Z">
              <w:r w:rsidRPr="00130C28">
                <w:rPr>
                  <w:rFonts w:ascii="Arial" w:eastAsia="SimSun" w:hAnsi="Arial" w:cs="Arial"/>
                  <w:color w:val="000000"/>
                  <w:sz w:val="16"/>
                  <w:szCs w:val="16"/>
                  <w:lang w:val="en-US" w:eastAsia="zh-CN"/>
                </w:rPr>
                <w:t>0.29</w:t>
              </w:r>
            </w:ins>
          </w:p>
        </w:tc>
        <w:tc>
          <w:tcPr>
            <w:tcW w:w="622" w:type="dxa"/>
            <w:tcBorders>
              <w:top w:val="nil"/>
              <w:left w:val="nil"/>
              <w:bottom w:val="single" w:sz="4" w:space="0" w:color="auto"/>
              <w:right w:val="single" w:sz="4" w:space="0" w:color="auto"/>
            </w:tcBorders>
            <w:shd w:val="clear" w:color="auto" w:fill="auto"/>
            <w:vAlign w:val="bottom"/>
            <w:hideMark/>
            <w:tcPrChange w:id="4305"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5E0AC42E" w14:textId="77777777" w:rsidR="00130C28" w:rsidRPr="00130C28" w:rsidRDefault="00130C28" w:rsidP="00130C28">
            <w:pPr>
              <w:spacing w:after="0"/>
              <w:jc w:val="center"/>
              <w:rPr>
                <w:ins w:id="4306" w:author="Huawei-RKy" w:date="2020-04-07T15:11:00Z"/>
                <w:rFonts w:ascii="Arial" w:eastAsia="SimSun" w:hAnsi="Arial" w:cs="Arial"/>
                <w:color w:val="000000"/>
                <w:sz w:val="16"/>
                <w:szCs w:val="16"/>
                <w:lang w:val="en-US" w:eastAsia="zh-CN"/>
              </w:rPr>
            </w:pPr>
            <w:ins w:id="4307" w:author="Huawei-RKy" w:date="2020-04-07T15:11:00Z">
              <w:r w:rsidRPr="00130C28">
                <w:rPr>
                  <w:rFonts w:ascii="Arial" w:eastAsia="SimSun" w:hAnsi="Arial" w:cs="Arial"/>
                  <w:color w:val="000000"/>
                  <w:sz w:val="16"/>
                  <w:szCs w:val="16"/>
                  <w:lang w:val="en-US" w:eastAsia="zh-CN"/>
                </w:rPr>
                <w:t>0.25</w:t>
              </w:r>
            </w:ins>
          </w:p>
        </w:tc>
        <w:tc>
          <w:tcPr>
            <w:tcW w:w="628" w:type="dxa"/>
            <w:tcBorders>
              <w:top w:val="nil"/>
              <w:left w:val="nil"/>
              <w:bottom w:val="single" w:sz="4" w:space="0" w:color="auto"/>
              <w:right w:val="single" w:sz="4" w:space="0" w:color="auto"/>
            </w:tcBorders>
            <w:shd w:val="clear" w:color="auto" w:fill="auto"/>
            <w:vAlign w:val="bottom"/>
            <w:hideMark/>
            <w:tcPrChange w:id="4308"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5E14F446" w14:textId="77777777" w:rsidR="00130C28" w:rsidRPr="00130C28" w:rsidRDefault="00130C28" w:rsidP="00130C28">
            <w:pPr>
              <w:spacing w:after="0"/>
              <w:jc w:val="center"/>
              <w:rPr>
                <w:ins w:id="4309" w:author="Huawei-RKy" w:date="2020-04-07T15:11:00Z"/>
                <w:rFonts w:ascii="Arial" w:eastAsia="SimSun" w:hAnsi="Arial" w:cs="Arial"/>
                <w:color w:val="000000"/>
                <w:sz w:val="16"/>
                <w:szCs w:val="16"/>
                <w:lang w:val="en-US" w:eastAsia="zh-CN"/>
              </w:rPr>
            </w:pPr>
            <w:ins w:id="4310" w:author="Huawei-RKy" w:date="2020-04-07T15:11:00Z">
              <w:r w:rsidRPr="00130C28">
                <w:rPr>
                  <w:rFonts w:ascii="Arial" w:eastAsia="SimSun" w:hAnsi="Arial" w:cs="Arial"/>
                  <w:color w:val="000000"/>
                  <w:sz w:val="16"/>
                  <w:szCs w:val="16"/>
                  <w:lang w:val="en-US" w:eastAsia="zh-CN"/>
                </w:rPr>
                <w:t>0.25</w:t>
              </w:r>
            </w:ins>
          </w:p>
        </w:tc>
      </w:tr>
      <w:tr w:rsidR="00130C28" w:rsidRPr="00130C28" w14:paraId="5EE58495" w14:textId="77777777" w:rsidTr="00130C28">
        <w:trPr>
          <w:trHeight w:val="270"/>
          <w:ins w:id="4311" w:author="Huawei-RKy" w:date="2020-04-07T15:11:00Z"/>
          <w:trPrChange w:id="4312" w:author="Huawei-RKy" w:date="2020-04-07T15:12: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313"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4BDF9A11" w14:textId="77777777" w:rsidR="00130C28" w:rsidRPr="00130C28" w:rsidRDefault="00130C28" w:rsidP="00130C28">
            <w:pPr>
              <w:spacing w:after="0"/>
              <w:jc w:val="center"/>
              <w:rPr>
                <w:ins w:id="4314" w:author="Huawei-RKy" w:date="2020-04-07T15:11:00Z"/>
                <w:rFonts w:ascii="Arial" w:eastAsia="SimSun" w:hAnsi="Arial" w:cs="Arial"/>
                <w:color w:val="000000"/>
                <w:sz w:val="16"/>
                <w:szCs w:val="16"/>
                <w:lang w:val="en-US" w:eastAsia="zh-CN"/>
              </w:rPr>
            </w:pPr>
            <w:ins w:id="4315" w:author="Huawei-RKy" w:date="2020-04-07T15:11:00Z">
              <w:r w:rsidRPr="00130C28">
                <w:rPr>
                  <w:rFonts w:ascii="Arial" w:eastAsia="SimSun" w:hAnsi="Arial" w:cs="Arial"/>
                  <w:color w:val="000000"/>
                  <w:sz w:val="16"/>
                  <w:szCs w:val="16"/>
                  <w:lang w:val="en-US" w:eastAsia="zh-CN"/>
                </w:rPr>
                <w:t>A2-8</w:t>
              </w:r>
            </w:ins>
          </w:p>
        </w:tc>
        <w:tc>
          <w:tcPr>
            <w:tcW w:w="2410" w:type="dxa"/>
            <w:tcBorders>
              <w:top w:val="nil"/>
              <w:left w:val="nil"/>
              <w:bottom w:val="single" w:sz="4" w:space="0" w:color="auto"/>
              <w:right w:val="single" w:sz="4" w:space="0" w:color="auto"/>
            </w:tcBorders>
            <w:shd w:val="clear" w:color="auto" w:fill="auto"/>
            <w:vAlign w:val="bottom"/>
            <w:hideMark/>
            <w:tcPrChange w:id="4316"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5C265504" w14:textId="77777777" w:rsidR="00130C28" w:rsidRPr="00130C28" w:rsidRDefault="00130C28" w:rsidP="00130C28">
            <w:pPr>
              <w:spacing w:after="0"/>
              <w:rPr>
                <w:ins w:id="4317" w:author="Huawei-RKy" w:date="2020-04-07T15:11:00Z"/>
                <w:rFonts w:ascii="Arial" w:eastAsia="SimSun" w:hAnsi="Arial" w:cs="Arial"/>
                <w:color w:val="000000"/>
                <w:sz w:val="16"/>
                <w:szCs w:val="16"/>
                <w:lang w:val="en-US" w:eastAsia="zh-CN"/>
              </w:rPr>
            </w:pPr>
            <w:ins w:id="4318" w:author="Huawei-RKy" w:date="2020-04-07T15:11:00Z">
              <w:r w:rsidRPr="00130C28">
                <w:rPr>
                  <w:rFonts w:ascii="Arial" w:eastAsia="SimSun" w:hAnsi="Arial" w:cs="Arial"/>
                  <w:color w:val="000000"/>
                  <w:sz w:val="16"/>
                  <w:szCs w:val="16"/>
                  <w:lang w:val="en-US" w:eastAsia="zh-CN"/>
                </w:rPr>
                <w:t>Misalignment positioning system</w:t>
              </w:r>
            </w:ins>
          </w:p>
        </w:tc>
        <w:tc>
          <w:tcPr>
            <w:tcW w:w="622" w:type="dxa"/>
            <w:tcBorders>
              <w:top w:val="nil"/>
              <w:left w:val="nil"/>
              <w:bottom w:val="single" w:sz="4" w:space="0" w:color="auto"/>
              <w:right w:val="single" w:sz="4" w:space="0" w:color="auto"/>
            </w:tcBorders>
            <w:shd w:val="clear" w:color="auto" w:fill="auto"/>
            <w:vAlign w:val="bottom"/>
            <w:hideMark/>
            <w:tcPrChange w:id="4319"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4598684C" w14:textId="77777777" w:rsidR="00130C28" w:rsidRPr="00130C28" w:rsidRDefault="00130C28" w:rsidP="00130C28">
            <w:pPr>
              <w:spacing w:after="0"/>
              <w:jc w:val="center"/>
              <w:rPr>
                <w:ins w:id="4320" w:author="Huawei-RKy" w:date="2020-04-07T15:11:00Z"/>
                <w:rFonts w:ascii="Arial" w:eastAsia="SimSun" w:hAnsi="Arial" w:cs="Arial"/>
                <w:color w:val="000000"/>
                <w:sz w:val="16"/>
                <w:szCs w:val="16"/>
                <w:lang w:val="en-US" w:eastAsia="zh-CN"/>
              </w:rPr>
            </w:pPr>
            <w:ins w:id="4321" w:author="Huawei-RKy" w:date="2020-04-07T15:11:00Z">
              <w:r w:rsidRPr="00130C28">
                <w:rPr>
                  <w:rFonts w:ascii="Arial" w:eastAsia="SimSun" w:hAnsi="Arial" w:cs="Arial"/>
                  <w:color w:val="000000"/>
                  <w:sz w:val="16"/>
                  <w:szCs w:val="16"/>
                  <w:lang w:val="en-US" w:eastAsia="zh-CN"/>
                </w:rPr>
                <w:t>0.00</w:t>
              </w:r>
            </w:ins>
          </w:p>
        </w:tc>
        <w:tc>
          <w:tcPr>
            <w:tcW w:w="622" w:type="dxa"/>
            <w:tcBorders>
              <w:top w:val="nil"/>
              <w:left w:val="nil"/>
              <w:bottom w:val="single" w:sz="4" w:space="0" w:color="auto"/>
              <w:right w:val="single" w:sz="4" w:space="0" w:color="auto"/>
            </w:tcBorders>
            <w:shd w:val="clear" w:color="auto" w:fill="auto"/>
            <w:vAlign w:val="bottom"/>
            <w:hideMark/>
            <w:tcPrChange w:id="4322"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02E61064" w14:textId="77777777" w:rsidR="00130C28" w:rsidRPr="00130C28" w:rsidRDefault="00130C28" w:rsidP="00130C28">
            <w:pPr>
              <w:spacing w:after="0"/>
              <w:jc w:val="center"/>
              <w:rPr>
                <w:ins w:id="4323" w:author="Huawei-RKy" w:date="2020-04-07T15:11:00Z"/>
                <w:rFonts w:ascii="Arial" w:eastAsia="SimSun" w:hAnsi="Arial" w:cs="Arial"/>
                <w:color w:val="000000"/>
                <w:sz w:val="16"/>
                <w:szCs w:val="16"/>
                <w:lang w:val="en-US" w:eastAsia="zh-CN"/>
              </w:rPr>
            </w:pPr>
            <w:ins w:id="4324" w:author="Huawei-RKy" w:date="2020-04-07T15:11:00Z">
              <w:r w:rsidRPr="00130C28">
                <w:rPr>
                  <w:rFonts w:ascii="Arial" w:eastAsia="SimSun" w:hAnsi="Arial" w:cs="Arial"/>
                  <w:color w:val="000000"/>
                  <w:sz w:val="16"/>
                  <w:szCs w:val="16"/>
                  <w:lang w:val="en-US" w:eastAsia="zh-CN"/>
                </w:rPr>
                <w:t>0.00</w:t>
              </w:r>
            </w:ins>
          </w:p>
        </w:tc>
        <w:tc>
          <w:tcPr>
            <w:tcW w:w="628" w:type="dxa"/>
            <w:tcBorders>
              <w:top w:val="nil"/>
              <w:left w:val="nil"/>
              <w:bottom w:val="single" w:sz="4" w:space="0" w:color="auto"/>
              <w:right w:val="single" w:sz="4" w:space="0" w:color="auto"/>
            </w:tcBorders>
            <w:shd w:val="clear" w:color="auto" w:fill="auto"/>
            <w:vAlign w:val="bottom"/>
            <w:hideMark/>
            <w:tcPrChange w:id="4325"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4F0F8B91" w14:textId="77777777" w:rsidR="00130C28" w:rsidRPr="00130C28" w:rsidRDefault="00130C28" w:rsidP="00130C28">
            <w:pPr>
              <w:spacing w:after="0"/>
              <w:jc w:val="center"/>
              <w:rPr>
                <w:ins w:id="4326" w:author="Huawei-RKy" w:date="2020-04-07T15:11:00Z"/>
                <w:rFonts w:ascii="Arial" w:eastAsia="SimSun" w:hAnsi="Arial" w:cs="Arial"/>
                <w:color w:val="000000"/>
                <w:sz w:val="16"/>
                <w:szCs w:val="16"/>
                <w:lang w:val="en-US" w:eastAsia="zh-CN"/>
              </w:rPr>
            </w:pPr>
            <w:ins w:id="4327" w:author="Huawei-RKy" w:date="2020-04-07T15:11: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vAlign w:val="bottom"/>
            <w:hideMark/>
            <w:tcPrChange w:id="4328"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226A1F35" w14:textId="77777777" w:rsidR="00130C28" w:rsidRPr="00130C28" w:rsidRDefault="00130C28" w:rsidP="00130C28">
            <w:pPr>
              <w:spacing w:after="0"/>
              <w:jc w:val="center"/>
              <w:rPr>
                <w:ins w:id="4329" w:author="Huawei-RKy" w:date="2020-04-07T15:11:00Z"/>
                <w:rFonts w:ascii="Arial" w:eastAsia="SimSun" w:hAnsi="Arial" w:cs="Arial"/>
                <w:color w:val="000000"/>
                <w:sz w:val="16"/>
                <w:szCs w:val="16"/>
                <w:lang w:val="en-US" w:eastAsia="zh-CN"/>
              </w:rPr>
            </w:pPr>
            <w:ins w:id="4330" w:author="Huawei-RKy" w:date="2020-04-07T15:11:00Z">
              <w:r w:rsidRPr="00130C28">
                <w:rPr>
                  <w:rFonts w:ascii="Arial" w:eastAsia="SimSun" w:hAnsi="Arial" w:cs="Arial"/>
                  <w:color w:val="000000"/>
                  <w:sz w:val="16"/>
                  <w:szCs w:val="16"/>
                  <w:lang w:val="en-US" w:eastAsia="zh-CN"/>
                </w:rPr>
                <w:t xml:space="preserve">Exp. normal </w:t>
              </w:r>
            </w:ins>
          </w:p>
        </w:tc>
        <w:tc>
          <w:tcPr>
            <w:tcW w:w="1096" w:type="dxa"/>
            <w:tcBorders>
              <w:top w:val="nil"/>
              <w:left w:val="nil"/>
              <w:bottom w:val="single" w:sz="4" w:space="0" w:color="auto"/>
              <w:right w:val="single" w:sz="4" w:space="0" w:color="auto"/>
            </w:tcBorders>
            <w:shd w:val="clear" w:color="auto" w:fill="auto"/>
            <w:vAlign w:val="bottom"/>
            <w:hideMark/>
            <w:tcPrChange w:id="4331"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5C3C0374" w14:textId="77777777" w:rsidR="00130C28" w:rsidRPr="00130C28" w:rsidRDefault="00130C28" w:rsidP="00130C28">
            <w:pPr>
              <w:spacing w:after="0"/>
              <w:jc w:val="center"/>
              <w:rPr>
                <w:ins w:id="4332" w:author="Huawei-RKy" w:date="2020-04-07T15:11:00Z"/>
                <w:rFonts w:ascii="Arial" w:eastAsia="SimSun" w:hAnsi="Arial" w:cs="Arial"/>
                <w:color w:val="000000"/>
                <w:sz w:val="16"/>
                <w:szCs w:val="16"/>
                <w:lang w:val="en-US" w:eastAsia="zh-CN"/>
              </w:rPr>
            </w:pPr>
            <w:ins w:id="4333" w:author="Huawei-RKy" w:date="2020-04-07T15:11:00Z">
              <w:r w:rsidRPr="00130C28">
                <w:rPr>
                  <w:rFonts w:ascii="Arial" w:eastAsia="SimSun" w:hAnsi="Arial" w:cs="Arial"/>
                  <w:color w:val="000000"/>
                  <w:sz w:val="16"/>
                  <w:szCs w:val="16"/>
                  <w:lang w:val="en-US" w:eastAsia="zh-CN"/>
                </w:rPr>
                <w:t>2.00</w:t>
              </w:r>
            </w:ins>
          </w:p>
        </w:tc>
        <w:tc>
          <w:tcPr>
            <w:tcW w:w="435" w:type="dxa"/>
            <w:tcBorders>
              <w:top w:val="nil"/>
              <w:left w:val="nil"/>
              <w:bottom w:val="single" w:sz="4" w:space="0" w:color="auto"/>
              <w:right w:val="single" w:sz="4" w:space="0" w:color="auto"/>
            </w:tcBorders>
            <w:shd w:val="clear" w:color="auto" w:fill="auto"/>
            <w:vAlign w:val="bottom"/>
            <w:hideMark/>
            <w:tcPrChange w:id="4334"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055D52C2" w14:textId="77777777" w:rsidR="00130C28" w:rsidRPr="00130C28" w:rsidRDefault="00130C28" w:rsidP="00130C28">
            <w:pPr>
              <w:spacing w:after="0"/>
              <w:jc w:val="center"/>
              <w:rPr>
                <w:ins w:id="4335" w:author="Huawei-RKy" w:date="2020-04-07T15:11:00Z"/>
                <w:rFonts w:ascii="Arial" w:eastAsia="SimSun" w:hAnsi="Arial" w:cs="Arial"/>
                <w:color w:val="000000"/>
                <w:sz w:val="16"/>
                <w:szCs w:val="16"/>
                <w:lang w:val="en-US" w:eastAsia="zh-CN"/>
              </w:rPr>
            </w:pPr>
            <w:ins w:id="4336"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337"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683C993E" w14:textId="77777777" w:rsidR="00130C28" w:rsidRPr="00130C28" w:rsidRDefault="00130C28" w:rsidP="00130C28">
            <w:pPr>
              <w:spacing w:after="0"/>
              <w:jc w:val="center"/>
              <w:rPr>
                <w:ins w:id="4338" w:author="Huawei-RKy" w:date="2020-04-07T15:11:00Z"/>
                <w:rFonts w:ascii="Arial" w:eastAsia="SimSun" w:hAnsi="Arial" w:cs="Arial"/>
                <w:color w:val="000000"/>
                <w:sz w:val="16"/>
                <w:szCs w:val="16"/>
                <w:lang w:val="en-US" w:eastAsia="zh-CN"/>
              </w:rPr>
            </w:pPr>
            <w:ins w:id="4339" w:author="Huawei-RKy" w:date="2020-04-07T15:11:00Z">
              <w:r w:rsidRPr="00130C28">
                <w:rPr>
                  <w:rFonts w:ascii="Arial" w:eastAsia="SimSun" w:hAnsi="Arial" w:cs="Arial"/>
                  <w:color w:val="000000"/>
                  <w:sz w:val="16"/>
                  <w:szCs w:val="16"/>
                  <w:lang w:val="en-US" w:eastAsia="zh-CN"/>
                </w:rPr>
                <w:t>0.00</w:t>
              </w:r>
            </w:ins>
          </w:p>
        </w:tc>
        <w:tc>
          <w:tcPr>
            <w:tcW w:w="622" w:type="dxa"/>
            <w:tcBorders>
              <w:top w:val="nil"/>
              <w:left w:val="nil"/>
              <w:bottom w:val="single" w:sz="4" w:space="0" w:color="auto"/>
              <w:right w:val="single" w:sz="4" w:space="0" w:color="auto"/>
            </w:tcBorders>
            <w:shd w:val="clear" w:color="auto" w:fill="auto"/>
            <w:vAlign w:val="bottom"/>
            <w:hideMark/>
            <w:tcPrChange w:id="4340"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77CFC546" w14:textId="77777777" w:rsidR="00130C28" w:rsidRPr="00130C28" w:rsidRDefault="00130C28" w:rsidP="00130C28">
            <w:pPr>
              <w:spacing w:after="0"/>
              <w:jc w:val="center"/>
              <w:rPr>
                <w:ins w:id="4341" w:author="Huawei-RKy" w:date="2020-04-07T15:11:00Z"/>
                <w:rFonts w:ascii="Arial" w:eastAsia="SimSun" w:hAnsi="Arial" w:cs="Arial"/>
                <w:color w:val="000000"/>
                <w:sz w:val="16"/>
                <w:szCs w:val="16"/>
                <w:lang w:val="en-US" w:eastAsia="zh-CN"/>
              </w:rPr>
            </w:pPr>
            <w:ins w:id="4342" w:author="Huawei-RKy" w:date="2020-04-07T15:11:00Z">
              <w:r w:rsidRPr="00130C28">
                <w:rPr>
                  <w:rFonts w:ascii="Arial" w:eastAsia="SimSun" w:hAnsi="Arial" w:cs="Arial"/>
                  <w:color w:val="000000"/>
                  <w:sz w:val="16"/>
                  <w:szCs w:val="16"/>
                  <w:lang w:val="en-US" w:eastAsia="zh-CN"/>
                </w:rPr>
                <w:t>0.00</w:t>
              </w:r>
            </w:ins>
          </w:p>
        </w:tc>
        <w:tc>
          <w:tcPr>
            <w:tcW w:w="628" w:type="dxa"/>
            <w:tcBorders>
              <w:top w:val="nil"/>
              <w:left w:val="nil"/>
              <w:bottom w:val="single" w:sz="4" w:space="0" w:color="auto"/>
              <w:right w:val="single" w:sz="4" w:space="0" w:color="auto"/>
            </w:tcBorders>
            <w:shd w:val="clear" w:color="auto" w:fill="auto"/>
            <w:vAlign w:val="bottom"/>
            <w:hideMark/>
            <w:tcPrChange w:id="4343"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78D001E4" w14:textId="77777777" w:rsidR="00130C28" w:rsidRPr="00130C28" w:rsidRDefault="00130C28" w:rsidP="00130C28">
            <w:pPr>
              <w:spacing w:after="0"/>
              <w:jc w:val="center"/>
              <w:rPr>
                <w:ins w:id="4344" w:author="Huawei-RKy" w:date="2020-04-07T15:11:00Z"/>
                <w:rFonts w:ascii="Arial" w:eastAsia="SimSun" w:hAnsi="Arial" w:cs="Arial"/>
                <w:color w:val="000000"/>
                <w:sz w:val="16"/>
                <w:szCs w:val="16"/>
                <w:lang w:val="en-US" w:eastAsia="zh-CN"/>
              </w:rPr>
            </w:pPr>
            <w:ins w:id="4345" w:author="Huawei-RKy" w:date="2020-04-07T15:11:00Z">
              <w:r w:rsidRPr="00130C28">
                <w:rPr>
                  <w:rFonts w:ascii="Arial" w:eastAsia="SimSun" w:hAnsi="Arial" w:cs="Arial"/>
                  <w:color w:val="000000"/>
                  <w:sz w:val="16"/>
                  <w:szCs w:val="16"/>
                  <w:lang w:val="en-US" w:eastAsia="zh-CN"/>
                </w:rPr>
                <w:t>0.00</w:t>
              </w:r>
            </w:ins>
          </w:p>
        </w:tc>
      </w:tr>
      <w:tr w:rsidR="00130C28" w:rsidRPr="00130C28" w14:paraId="3ACC1285" w14:textId="77777777" w:rsidTr="00130C28">
        <w:trPr>
          <w:trHeight w:val="450"/>
          <w:ins w:id="4346" w:author="Huawei-RKy" w:date="2020-04-07T15:11:00Z"/>
          <w:trPrChange w:id="4347" w:author="Huawei-RKy" w:date="2020-04-07T15:12:00Z">
            <w:trPr>
              <w:gridAfter w:val="0"/>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348"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61C329B" w14:textId="77777777" w:rsidR="00130C28" w:rsidRPr="00130C28" w:rsidRDefault="00130C28" w:rsidP="00130C28">
            <w:pPr>
              <w:spacing w:after="0"/>
              <w:jc w:val="center"/>
              <w:rPr>
                <w:ins w:id="4349" w:author="Huawei-RKy" w:date="2020-04-07T15:11:00Z"/>
                <w:rFonts w:ascii="Arial" w:eastAsia="SimSun" w:hAnsi="Arial" w:cs="Arial"/>
                <w:color w:val="000000"/>
                <w:sz w:val="16"/>
                <w:szCs w:val="16"/>
                <w:lang w:val="en-US" w:eastAsia="zh-CN"/>
              </w:rPr>
            </w:pPr>
            <w:ins w:id="4350" w:author="Huawei-RKy" w:date="2020-04-07T15:11:00Z">
              <w:r w:rsidRPr="00130C28">
                <w:rPr>
                  <w:rFonts w:ascii="Arial" w:eastAsia="SimSun" w:hAnsi="Arial" w:cs="Arial"/>
                  <w:color w:val="000000"/>
                  <w:sz w:val="16"/>
                  <w:szCs w:val="16"/>
                  <w:lang w:val="en-US" w:eastAsia="zh-CN"/>
                </w:rPr>
                <w:t>A2-1b</w:t>
              </w:r>
            </w:ins>
          </w:p>
        </w:tc>
        <w:tc>
          <w:tcPr>
            <w:tcW w:w="2410" w:type="dxa"/>
            <w:tcBorders>
              <w:top w:val="nil"/>
              <w:left w:val="nil"/>
              <w:bottom w:val="single" w:sz="4" w:space="0" w:color="auto"/>
              <w:right w:val="single" w:sz="4" w:space="0" w:color="auto"/>
            </w:tcBorders>
            <w:shd w:val="clear" w:color="auto" w:fill="auto"/>
            <w:vAlign w:val="bottom"/>
            <w:hideMark/>
            <w:tcPrChange w:id="4351"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22CE1C0F" w14:textId="77777777" w:rsidR="00130C28" w:rsidRPr="00130C28" w:rsidRDefault="00130C28" w:rsidP="00130C28">
            <w:pPr>
              <w:spacing w:after="0"/>
              <w:rPr>
                <w:ins w:id="4352" w:author="Huawei-RKy" w:date="2020-04-07T15:11:00Z"/>
                <w:rFonts w:ascii="Arial" w:eastAsia="SimSun" w:hAnsi="Arial" w:cs="Arial"/>
                <w:color w:val="000000"/>
                <w:sz w:val="16"/>
                <w:szCs w:val="16"/>
                <w:lang w:val="en-US" w:eastAsia="zh-CN"/>
              </w:rPr>
            </w:pPr>
            <w:ins w:id="4353" w:author="Huawei-RKy" w:date="2020-04-07T15:11:00Z">
              <w:r w:rsidRPr="00130C28">
                <w:rPr>
                  <w:rFonts w:ascii="Arial" w:eastAsia="SimSun" w:hAnsi="Arial" w:cs="Arial"/>
                  <w:color w:val="000000"/>
                  <w:sz w:val="16"/>
                  <w:szCs w:val="16"/>
                  <w:lang w:val="en-US" w:eastAsia="zh-CN"/>
                </w:rPr>
                <w:t>Misalignment of calibration antenna and test range antenna</w:t>
              </w:r>
            </w:ins>
          </w:p>
        </w:tc>
        <w:tc>
          <w:tcPr>
            <w:tcW w:w="622" w:type="dxa"/>
            <w:tcBorders>
              <w:top w:val="nil"/>
              <w:left w:val="nil"/>
              <w:bottom w:val="single" w:sz="4" w:space="0" w:color="auto"/>
              <w:right w:val="single" w:sz="4" w:space="0" w:color="auto"/>
            </w:tcBorders>
            <w:shd w:val="clear" w:color="auto" w:fill="auto"/>
            <w:vAlign w:val="bottom"/>
            <w:hideMark/>
            <w:tcPrChange w:id="4354"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58172452" w14:textId="77777777" w:rsidR="00130C28" w:rsidRPr="00130C28" w:rsidRDefault="00130C28" w:rsidP="00130C28">
            <w:pPr>
              <w:spacing w:after="0"/>
              <w:jc w:val="center"/>
              <w:rPr>
                <w:ins w:id="4355" w:author="Huawei-RKy" w:date="2020-04-07T15:11:00Z"/>
                <w:rFonts w:ascii="Arial" w:eastAsia="SimSun" w:hAnsi="Arial" w:cs="Arial"/>
                <w:color w:val="000000"/>
                <w:sz w:val="16"/>
                <w:szCs w:val="16"/>
                <w:lang w:val="en-US" w:eastAsia="zh-CN"/>
              </w:rPr>
            </w:pPr>
            <w:ins w:id="4356" w:author="Huawei-RKy" w:date="2020-04-07T15:11:00Z">
              <w:r w:rsidRPr="00130C28">
                <w:rPr>
                  <w:rFonts w:ascii="Arial" w:eastAsia="SimSun" w:hAnsi="Arial" w:cs="Arial"/>
                  <w:color w:val="000000"/>
                  <w:sz w:val="16"/>
                  <w:szCs w:val="16"/>
                  <w:lang w:val="en-US" w:eastAsia="zh-CN"/>
                </w:rPr>
                <w:t>0.50</w:t>
              </w:r>
            </w:ins>
          </w:p>
        </w:tc>
        <w:tc>
          <w:tcPr>
            <w:tcW w:w="622" w:type="dxa"/>
            <w:tcBorders>
              <w:top w:val="nil"/>
              <w:left w:val="nil"/>
              <w:bottom w:val="single" w:sz="4" w:space="0" w:color="auto"/>
              <w:right w:val="single" w:sz="4" w:space="0" w:color="auto"/>
            </w:tcBorders>
            <w:shd w:val="clear" w:color="auto" w:fill="auto"/>
            <w:vAlign w:val="bottom"/>
            <w:hideMark/>
            <w:tcPrChange w:id="4357"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0AD93276" w14:textId="77777777" w:rsidR="00130C28" w:rsidRPr="00130C28" w:rsidRDefault="00130C28" w:rsidP="00130C28">
            <w:pPr>
              <w:spacing w:after="0"/>
              <w:jc w:val="center"/>
              <w:rPr>
                <w:ins w:id="4358" w:author="Huawei-RKy" w:date="2020-04-07T15:11:00Z"/>
                <w:rFonts w:ascii="Arial" w:eastAsia="SimSun" w:hAnsi="Arial" w:cs="Arial"/>
                <w:color w:val="000000"/>
                <w:sz w:val="16"/>
                <w:szCs w:val="16"/>
                <w:lang w:val="en-US" w:eastAsia="zh-CN"/>
              </w:rPr>
            </w:pPr>
            <w:ins w:id="4359" w:author="Huawei-RKy" w:date="2020-04-07T15:11:00Z">
              <w:r w:rsidRPr="00130C28">
                <w:rPr>
                  <w:rFonts w:ascii="Arial" w:eastAsia="SimSun" w:hAnsi="Arial" w:cs="Arial"/>
                  <w:color w:val="000000"/>
                  <w:sz w:val="16"/>
                  <w:szCs w:val="16"/>
                  <w:lang w:val="en-US" w:eastAsia="zh-CN"/>
                </w:rPr>
                <w:t>0.50</w:t>
              </w:r>
            </w:ins>
          </w:p>
        </w:tc>
        <w:tc>
          <w:tcPr>
            <w:tcW w:w="628" w:type="dxa"/>
            <w:tcBorders>
              <w:top w:val="nil"/>
              <w:left w:val="nil"/>
              <w:bottom w:val="single" w:sz="4" w:space="0" w:color="auto"/>
              <w:right w:val="single" w:sz="4" w:space="0" w:color="auto"/>
            </w:tcBorders>
            <w:shd w:val="clear" w:color="auto" w:fill="auto"/>
            <w:vAlign w:val="bottom"/>
            <w:hideMark/>
            <w:tcPrChange w:id="4360"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49719615" w14:textId="77777777" w:rsidR="00130C28" w:rsidRPr="00130C28" w:rsidRDefault="00130C28" w:rsidP="00130C28">
            <w:pPr>
              <w:spacing w:after="0"/>
              <w:jc w:val="center"/>
              <w:rPr>
                <w:ins w:id="4361" w:author="Huawei-RKy" w:date="2020-04-07T15:11:00Z"/>
                <w:rFonts w:ascii="Arial" w:eastAsia="SimSun" w:hAnsi="Arial" w:cs="Arial"/>
                <w:color w:val="000000"/>
                <w:sz w:val="16"/>
                <w:szCs w:val="16"/>
                <w:lang w:val="en-US" w:eastAsia="zh-CN"/>
              </w:rPr>
            </w:pPr>
            <w:ins w:id="4362" w:author="Huawei-RKy" w:date="2020-04-07T15:11:00Z">
              <w:r w:rsidRPr="00130C28">
                <w:rPr>
                  <w:rFonts w:ascii="Arial" w:eastAsia="SimSun" w:hAnsi="Arial" w:cs="Arial"/>
                  <w:color w:val="000000"/>
                  <w:sz w:val="16"/>
                  <w:szCs w:val="16"/>
                  <w:lang w:val="en-US" w:eastAsia="zh-CN"/>
                </w:rPr>
                <w:t>0.50</w:t>
              </w:r>
            </w:ins>
          </w:p>
        </w:tc>
        <w:tc>
          <w:tcPr>
            <w:tcW w:w="1114" w:type="dxa"/>
            <w:tcBorders>
              <w:top w:val="nil"/>
              <w:left w:val="nil"/>
              <w:bottom w:val="single" w:sz="4" w:space="0" w:color="auto"/>
              <w:right w:val="single" w:sz="4" w:space="0" w:color="auto"/>
            </w:tcBorders>
            <w:shd w:val="clear" w:color="auto" w:fill="auto"/>
            <w:vAlign w:val="bottom"/>
            <w:hideMark/>
            <w:tcPrChange w:id="4363"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25978CD5" w14:textId="77777777" w:rsidR="00130C28" w:rsidRPr="00130C28" w:rsidRDefault="00130C28" w:rsidP="00130C28">
            <w:pPr>
              <w:spacing w:after="0"/>
              <w:jc w:val="center"/>
              <w:rPr>
                <w:ins w:id="4364" w:author="Huawei-RKy" w:date="2020-04-07T15:11:00Z"/>
                <w:rFonts w:ascii="Arial" w:eastAsia="SimSun" w:hAnsi="Arial" w:cs="Arial"/>
                <w:color w:val="000000"/>
                <w:sz w:val="16"/>
                <w:szCs w:val="16"/>
                <w:lang w:val="en-US" w:eastAsia="zh-CN"/>
              </w:rPr>
            </w:pPr>
            <w:ins w:id="4365" w:author="Huawei-RKy" w:date="2020-04-07T15:11:00Z">
              <w:r w:rsidRPr="00130C28">
                <w:rPr>
                  <w:rFonts w:ascii="Arial" w:eastAsia="SimSun" w:hAnsi="Arial" w:cs="Arial"/>
                  <w:color w:val="000000"/>
                  <w:sz w:val="16"/>
                  <w:szCs w:val="16"/>
                  <w:lang w:val="en-US" w:eastAsia="zh-CN"/>
                </w:rPr>
                <w:t>Exp. normal</w:t>
              </w:r>
            </w:ins>
          </w:p>
        </w:tc>
        <w:tc>
          <w:tcPr>
            <w:tcW w:w="1096" w:type="dxa"/>
            <w:tcBorders>
              <w:top w:val="nil"/>
              <w:left w:val="nil"/>
              <w:bottom w:val="single" w:sz="4" w:space="0" w:color="auto"/>
              <w:right w:val="single" w:sz="4" w:space="0" w:color="auto"/>
            </w:tcBorders>
            <w:shd w:val="clear" w:color="auto" w:fill="auto"/>
            <w:vAlign w:val="bottom"/>
            <w:hideMark/>
            <w:tcPrChange w:id="4366"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42027BC1" w14:textId="77777777" w:rsidR="00130C28" w:rsidRPr="00130C28" w:rsidRDefault="00130C28" w:rsidP="00130C28">
            <w:pPr>
              <w:spacing w:after="0"/>
              <w:jc w:val="center"/>
              <w:rPr>
                <w:ins w:id="4367" w:author="Huawei-RKy" w:date="2020-04-07T15:11:00Z"/>
                <w:rFonts w:ascii="Arial" w:eastAsia="SimSun" w:hAnsi="Arial" w:cs="Arial"/>
                <w:color w:val="000000"/>
                <w:sz w:val="16"/>
                <w:szCs w:val="16"/>
                <w:lang w:val="en-US" w:eastAsia="zh-CN"/>
              </w:rPr>
            </w:pPr>
            <w:ins w:id="4368" w:author="Huawei-RKy" w:date="2020-04-07T15:11:00Z">
              <w:r w:rsidRPr="00130C28">
                <w:rPr>
                  <w:rFonts w:ascii="Arial" w:eastAsia="SimSun" w:hAnsi="Arial" w:cs="Arial"/>
                  <w:color w:val="000000"/>
                  <w:sz w:val="16"/>
                  <w:szCs w:val="16"/>
                  <w:lang w:val="en-US" w:eastAsia="zh-CN"/>
                </w:rPr>
                <w:t>2.00</w:t>
              </w:r>
            </w:ins>
          </w:p>
        </w:tc>
        <w:tc>
          <w:tcPr>
            <w:tcW w:w="435" w:type="dxa"/>
            <w:tcBorders>
              <w:top w:val="nil"/>
              <w:left w:val="nil"/>
              <w:bottom w:val="single" w:sz="4" w:space="0" w:color="auto"/>
              <w:right w:val="single" w:sz="4" w:space="0" w:color="auto"/>
            </w:tcBorders>
            <w:shd w:val="clear" w:color="auto" w:fill="auto"/>
            <w:vAlign w:val="bottom"/>
            <w:hideMark/>
            <w:tcPrChange w:id="4369"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745273AD" w14:textId="77777777" w:rsidR="00130C28" w:rsidRPr="00130C28" w:rsidRDefault="00130C28" w:rsidP="00130C28">
            <w:pPr>
              <w:spacing w:after="0"/>
              <w:jc w:val="center"/>
              <w:rPr>
                <w:ins w:id="4370" w:author="Huawei-RKy" w:date="2020-04-07T15:11:00Z"/>
                <w:rFonts w:ascii="Arial" w:eastAsia="SimSun" w:hAnsi="Arial" w:cs="Arial"/>
                <w:color w:val="000000"/>
                <w:sz w:val="16"/>
                <w:szCs w:val="16"/>
                <w:lang w:val="en-US" w:eastAsia="zh-CN"/>
              </w:rPr>
            </w:pPr>
            <w:ins w:id="4371"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372"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1A2CA883" w14:textId="77777777" w:rsidR="00130C28" w:rsidRPr="00130C28" w:rsidRDefault="00130C28" w:rsidP="00130C28">
            <w:pPr>
              <w:spacing w:after="0"/>
              <w:jc w:val="center"/>
              <w:rPr>
                <w:ins w:id="4373" w:author="Huawei-RKy" w:date="2020-04-07T15:11:00Z"/>
                <w:rFonts w:ascii="Arial" w:eastAsia="SimSun" w:hAnsi="Arial" w:cs="Arial"/>
                <w:color w:val="000000"/>
                <w:sz w:val="16"/>
                <w:szCs w:val="16"/>
                <w:lang w:val="en-US" w:eastAsia="zh-CN"/>
              </w:rPr>
            </w:pPr>
            <w:ins w:id="4374" w:author="Huawei-RKy" w:date="2020-04-07T15:11:00Z">
              <w:r w:rsidRPr="00130C28">
                <w:rPr>
                  <w:rFonts w:ascii="Arial" w:eastAsia="SimSun" w:hAnsi="Arial" w:cs="Arial"/>
                  <w:color w:val="000000"/>
                  <w:sz w:val="16"/>
                  <w:szCs w:val="16"/>
                  <w:lang w:val="en-US" w:eastAsia="zh-CN"/>
                </w:rPr>
                <w:t>0.25</w:t>
              </w:r>
            </w:ins>
          </w:p>
        </w:tc>
        <w:tc>
          <w:tcPr>
            <w:tcW w:w="622" w:type="dxa"/>
            <w:tcBorders>
              <w:top w:val="nil"/>
              <w:left w:val="nil"/>
              <w:bottom w:val="single" w:sz="4" w:space="0" w:color="auto"/>
              <w:right w:val="single" w:sz="4" w:space="0" w:color="auto"/>
            </w:tcBorders>
            <w:shd w:val="clear" w:color="auto" w:fill="auto"/>
            <w:vAlign w:val="bottom"/>
            <w:hideMark/>
            <w:tcPrChange w:id="4375"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3E497C63" w14:textId="77777777" w:rsidR="00130C28" w:rsidRPr="00130C28" w:rsidRDefault="00130C28" w:rsidP="00130C28">
            <w:pPr>
              <w:spacing w:after="0"/>
              <w:jc w:val="center"/>
              <w:rPr>
                <w:ins w:id="4376" w:author="Huawei-RKy" w:date="2020-04-07T15:11:00Z"/>
                <w:rFonts w:ascii="Arial" w:eastAsia="SimSun" w:hAnsi="Arial" w:cs="Arial"/>
                <w:color w:val="000000"/>
                <w:sz w:val="16"/>
                <w:szCs w:val="16"/>
                <w:lang w:val="en-US" w:eastAsia="zh-CN"/>
              </w:rPr>
            </w:pPr>
            <w:ins w:id="4377" w:author="Huawei-RKy" w:date="2020-04-07T15:11:00Z">
              <w:r w:rsidRPr="00130C28">
                <w:rPr>
                  <w:rFonts w:ascii="Arial" w:eastAsia="SimSun" w:hAnsi="Arial" w:cs="Arial"/>
                  <w:color w:val="000000"/>
                  <w:sz w:val="16"/>
                  <w:szCs w:val="16"/>
                  <w:lang w:val="en-US" w:eastAsia="zh-CN"/>
                </w:rPr>
                <w:t>0.25</w:t>
              </w:r>
            </w:ins>
          </w:p>
        </w:tc>
        <w:tc>
          <w:tcPr>
            <w:tcW w:w="628" w:type="dxa"/>
            <w:tcBorders>
              <w:top w:val="nil"/>
              <w:left w:val="nil"/>
              <w:bottom w:val="single" w:sz="4" w:space="0" w:color="auto"/>
              <w:right w:val="single" w:sz="4" w:space="0" w:color="auto"/>
            </w:tcBorders>
            <w:shd w:val="clear" w:color="auto" w:fill="auto"/>
            <w:vAlign w:val="bottom"/>
            <w:hideMark/>
            <w:tcPrChange w:id="4378"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2435B0CB" w14:textId="77777777" w:rsidR="00130C28" w:rsidRPr="00130C28" w:rsidRDefault="00130C28" w:rsidP="00130C28">
            <w:pPr>
              <w:spacing w:after="0"/>
              <w:jc w:val="center"/>
              <w:rPr>
                <w:ins w:id="4379" w:author="Huawei-RKy" w:date="2020-04-07T15:11:00Z"/>
                <w:rFonts w:ascii="Arial" w:eastAsia="SimSun" w:hAnsi="Arial" w:cs="Arial"/>
                <w:color w:val="000000"/>
                <w:sz w:val="16"/>
                <w:szCs w:val="16"/>
                <w:lang w:val="en-US" w:eastAsia="zh-CN"/>
              </w:rPr>
            </w:pPr>
            <w:ins w:id="4380" w:author="Huawei-RKy" w:date="2020-04-07T15:11:00Z">
              <w:r w:rsidRPr="00130C28">
                <w:rPr>
                  <w:rFonts w:ascii="Arial" w:eastAsia="SimSun" w:hAnsi="Arial" w:cs="Arial"/>
                  <w:color w:val="000000"/>
                  <w:sz w:val="16"/>
                  <w:szCs w:val="16"/>
                  <w:lang w:val="en-US" w:eastAsia="zh-CN"/>
                </w:rPr>
                <w:t>0.25</w:t>
              </w:r>
            </w:ins>
          </w:p>
        </w:tc>
      </w:tr>
      <w:tr w:rsidR="00130C28" w:rsidRPr="00130C28" w14:paraId="1DB7B315" w14:textId="77777777" w:rsidTr="00130C28">
        <w:trPr>
          <w:trHeight w:val="270"/>
          <w:ins w:id="4381" w:author="Huawei-RKy" w:date="2020-04-07T15:11:00Z"/>
          <w:trPrChange w:id="4382" w:author="Huawei-RKy" w:date="2020-04-07T15:12: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383"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41EF49B0" w14:textId="77777777" w:rsidR="00130C28" w:rsidRPr="00130C28" w:rsidRDefault="00130C28" w:rsidP="00130C28">
            <w:pPr>
              <w:spacing w:after="0"/>
              <w:jc w:val="center"/>
              <w:rPr>
                <w:ins w:id="4384" w:author="Huawei-RKy" w:date="2020-04-07T15:11:00Z"/>
                <w:rFonts w:ascii="Arial" w:eastAsia="SimSun" w:hAnsi="Arial" w:cs="Arial"/>
                <w:color w:val="000000"/>
                <w:sz w:val="16"/>
                <w:szCs w:val="16"/>
                <w:lang w:val="en-US" w:eastAsia="zh-CN"/>
              </w:rPr>
            </w:pPr>
            <w:ins w:id="4385" w:author="Huawei-RKy" w:date="2020-04-07T15:11:00Z">
              <w:r w:rsidRPr="00130C28">
                <w:rPr>
                  <w:rFonts w:ascii="Arial" w:eastAsia="SimSun" w:hAnsi="Arial" w:cs="Arial"/>
                  <w:color w:val="000000"/>
                  <w:sz w:val="16"/>
                  <w:szCs w:val="16"/>
                  <w:lang w:val="en-US" w:eastAsia="zh-CN"/>
                </w:rPr>
                <w:t>A2-9</w:t>
              </w:r>
            </w:ins>
          </w:p>
        </w:tc>
        <w:tc>
          <w:tcPr>
            <w:tcW w:w="2410" w:type="dxa"/>
            <w:tcBorders>
              <w:top w:val="nil"/>
              <w:left w:val="nil"/>
              <w:bottom w:val="single" w:sz="4" w:space="0" w:color="auto"/>
              <w:right w:val="single" w:sz="4" w:space="0" w:color="auto"/>
            </w:tcBorders>
            <w:shd w:val="clear" w:color="auto" w:fill="auto"/>
            <w:vAlign w:val="bottom"/>
            <w:hideMark/>
            <w:tcPrChange w:id="4386"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13EAC8D2" w14:textId="77777777" w:rsidR="00130C28" w:rsidRPr="00130C28" w:rsidRDefault="00130C28" w:rsidP="00130C28">
            <w:pPr>
              <w:spacing w:after="0"/>
              <w:rPr>
                <w:ins w:id="4387" w:author="Huawei-RKy" w:date="2020-04-07T15:11:00Z"/>
                <w:rFonts w:ascii="Arial" w:eastAsia="SimSun" w:hAnsi="Arial" w:cs="Arial"/>
                <w:color w:val="000000"/>
                <w:sz w:val="16"/>
                <w:szCs w:val="16"/>
                <w:lang w:val="en-US" w:eastAsia="zh-CN"/>
              </w:rPr>
            </w:pPr>
            <w:ins w:id="4388" w:author="Huawei-RKy" w:date="2020-04-07T15:11:00Z">
              <w:r w:rsidRPr="00130C28">
                <w:rPr>
                  <w:rFonts w:ascii="Arial" w:eastAsia="SimSun" w:hAnsi="Arial" w:cs="Arial"/>
                  <w:color w:val="000000"/>
                  <w:sz w:val="16"/>
                  <w:szCs w:val="16"/>
                  <w:lang w:val="en-US" w:eastAsia="zh-CN"/>
                </w:rPr>
                <w:t>Rotary Joints</w:t>
              </w:r>
            </w:ins>
          </w:p>
        </w:tc>
        <w:tc>
          <w:tcPr>
            <w:tcW w:w="622" w:type="dxa"/>
            <w:tcBorders>
              <w:top w:val="nil"/>
              <w:left w:val="nil"/>
              <w:bottom w:val="single" w:sz="4" w:space="0" w:color="auto"/>
              <w:right w:val="single" w:sz="4" w:space="0" w:color="auto"/>
            </w:tcBorders>
            <w:shd w:val="clear" w:color="auto" w:fill="auto"/>
            <w:vAlign w:val="bottom"/>
            <w:hideMark/>
            <w:tcPrChange w:id="4389"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3126D8A3" w14:textId="77777777" w:rsidR="00130C28" w:rsidRPr="00130C28" w:rsidRDefault="00130C28" w:rsidP="00130C28">
            <w:pPr>
              <w:spacing w:after="0"/>
              <w:jc w:val="center"/>
              <w:rPr>
                <w:ins w:id="4390" w:author="Huawei-RKy" w:date="2020-04-07T15:11:00Z"/>
                <w:rFonts w:ascii="Arial" w:eastAsia="SimSun" w:hAnsi="Arial" w:cs="Arial"/>
                <w:color w:val="000000"/>
                <w:sz w:val="16"/>
                <w:szCs w:val="16"/>
                <w:lang w:val="en-US" w:eastAsia="zh-CN"/>
              </w:rPr>
            </w:pPr>
            <w:ins w:id="4391" w:author="Huawei-RKy" w:date="2020-04-07T15:11:00Z">
              <w:r w:rsidRPr="00130C28">
                <w:rPr>
                  <w:rFonts w:ascii="Arial" w:eastAsia="SimSun" w:hAnsi="Arial" w:cs="Arial"/>
                  <w:color w:val="000000"/>
                  <w:sz w:val="16"/>
                  <w:szCs w:val="16"/>
                  <w:lang w:val="en-US" w:eastAsia="zh-CN"/>
                </w:rPr>
                <w:t>0.05</w:t>
              </w:r>
            </w:ins>
          </w:p>
        </w:tc>
        <w:tc>
          <w:tcPr>
            <w:tcW w:w="622" w:type="dxa"/>
            <w:tcBorders>
              <w:top w:val="nil"/>
              <w:left w:val="nil"/>
              <w:bottom w:val="single" w:sz="4" w:space="0" w:color="auto"/>
              <w:right w:val="single" w:sz="4" w:space="0" w:color="auto"/>
            </w:tcBorders>
            <w:shd w:val="clear" w:color="auto" w:fill="auto"/>
            <w:vAlign w:val="bottom"/>
            <w:hideMark/>
            <w:tcPrChange w:id="4392"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3A51AF78" w14:textId="77777777" w:rsidR="00130C28" w:rsidRPr="00130C28" w:rsidRDefault="00130C28" w:rsidP="00130C28">
            <w:pPr>
              <w:spacing w:after="0"/>
              <w:jc w:val="center"/>
              <w:rPr>
                <w:ins w:id="4393" w:author="Huawei-RKy" w:date="2020-04-07T15:11:00Z"/>
                <w:rFonts w:ascii="Arial" w:eastAsia="SimSun" w:hAnsi="Arial" w:cs="Arial"/>
                <w:color w:val="000000"/>
                <w:sz w:val="16"/>
                <w:szCs w:val="16"/>
                <w:lang w:val="en-US" w:eastAsia="zh-CN"/>
              </w:rPr>
            </w:pPr>
            <w:ins w:id="4394" w:author="Huawei-RKy" w:date="2020-04-07T15:11:00Z">
              <w:r w:rsidRPr="00130C28">
                <w:rPr>
                  <w:rFonts w:ascii="Arial" w:eastAsia="SimSun" w:hAnsi="Arial" w:cs="Arial"/>
                  <w:color w:val="000000"/>
                  <w:sz w:val="16"/>
                  <w:szCs w:val="16"/>
                  <w:lang w:val="en-US" w:eastAsia="zh-CN"/>
                </w:rPr>
                <w:t>0.05</w:t>
              </w:r>
            </w:ins>
          </w:p>
        </w:tc>
        <w:tc>
          <w:tcPr>
            <w:tcW w:w="628" w:type="dxa"/>
            <w:tcBorders>
              <w:top w:val="nil"/>
              <w:left w:val="nil"/>
              <w:bottom w:val="single" w:sz="4" w:space="0" w:color="auto"/>
              <w:right w:val="single" w:sz="4" w:space="0" w:color="auto"/>
            </w:tcBorders>
            <w:shd w:val="clear" w:color="auto" w:fill="auto"/>
            <w:vAlign w:val="bottom"/>
            <w:hideMark/>
            <w:tcPrChange w:id="4395"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6AC568A8" w14:textId="77777777" w:rsidR="00130C28" w:rsidRPr="00130C28" w:rsidRDefault="00130C28" w:rsidP="00130C28">
            <w:pPr>
              <w:spacing w:after="0"/>
              <w:jc w:val="center"/>
              <w:rPr>
                <w:ins w:id="4396" w:author="Huawei-RKy" w:date="2020-04-07T15:11:00Z"/>
                <w:rFonts w:ascii="Arial" w:eastAsia="SimSun" w:hAnsi="Arial" w:cs="Arial"/>
                <w:color w:val="000000"/>
                <w:sz w:val="16"/>
                <w:szCs w:val="16"/>
                <w:lang w:val="en-US" w:eastAsia="zh-CN"/>
              </w:rPr>
            </w:pPr>
            <w:ins w:id="4397" w:author="Huawei-RKy" w:date="2020-04-07T15:11:00Z">
              <w:r w:rsidRPr="00130C28">
                <w:rPr>
                  <w:rFonts w:ascii="Arial" w:eastAsia="SimSun" w:hAnsi="Arial" w:cs="Arial"/>
                  <w:color w:val="000000"/>
                  <w:sz w:val="16"/>
                  <w:szCs w:val="16"/>
                  <w:lang w:val="en-US" w:eastAsia="zh-CN"/>
                </w:rPr>
                <w:t>0.05</w:t>
              </w:r>
            </w:ins>
          </w:p>
        </w:tc>
        <w:tc>
          <w:tcPr>
            <w:tcW w:w="1114" w:type="dxa"/>
            <w:tcBorders>
              <w:top w:val="nil"/>
              <w:left w:val="nil"/>
              <w:bottom w:val="single" w:sz="4" w:space="0" w:color="auto"/>
              <w:right w:val="single" w:sz="4" w:space="0" w:color="auto"/>
            </w:tcBorders>
            <w:shd w:val="clear" w:color="auto" w:fill="auto"/>
            <w:vAlign w:val="bottom"/>
            <w:hideMark/>
            <w:tcPrChange w:id="4398"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324CDB9C" w14:textId="77777777" w:rsidR="00130C28" w:rsidRPr="00130C28" w:rsidRDefault="00130C28" w:rsidP="00130C28">
            <w:pPr>
              <w:spacing w:after="0"/>
              <w:jc w:val="center"/>
              <w:rPr>
                <w:ins w:id="4399" w:author="Huawei-RKy" w:date="2020-04-07T15:11:00Z"/>
                <w:rFonts w:ascii="Arial" w:eastAsia="SimSun" w:hAnsi="Arial" w:cs="Arial"/>
                <w:color w:val="000000"/>
                <w:sz w:val="16"/>
                <w:szCs w:val="16"/>
                <w:lang w:val="en-US" w:eastAsia="zh-CN"/>
              </w:rPr>
            </w:pPr>
            <w:ins w:id="4400" w:author="Huawei-RKy" w:date="2020-04-07T15:11:00Z">
              <w:r w:rsidRPr="00130C28">
                <w:rPr>
                  <w:rFonts w:ascii="Arial" w:eastAsia="SimSun" w:hAnsi="Arial" w:cs="Arial"/>
                  <w:color w:val="000000"/>
                  <w:sz w:val="16"/>
                  <w:szCs w:val="16"/>
                  <w:lang w:val="en-US" w:eastAsia="zh-CN"/>
                </w:rPr>
                <w:t>U-shaped</w:t>
              </w:r>
            </w:ins>
          </w:p>
        </w:tc>
        <w:tc>
          <w:tcPr>
            <w:tcW w:w="1096" w:type="dxa"/>
            <w:tcBorders>
              <w:top w:val="nil"/>
              <w:left w:val="nil"/>
              <w:bottom w:val="single" w:sz="4" w:space="0" w:color="auto"/>
              <w:right w:val="single" w:sz="4" w:space="0" w:color="auto"/>
            </w:tcBorders>
            <w:shd w:val="clear" w:color="auto" w:fill="auto"/>
            <w:vAlign w:val="bottom"/>
            <w:hideMark/>
            <w:tcPrChange w:id="4401"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4991BCC6" w14:textId="77777777" w:rsidR="00130C28" w:rsidRPr="00130C28" w:rsidRDefault="00130C28" w:rsidP="00130C28">
            <w:pPr>
              <w:spacing w:after="0"/>
              <w:jc w:val="center"/>
              <w:rPr>
                <w:ins w:id="4402" w:author="Huawei-RKy" w:date="2020-04-07T15:11:00Z"/>
                <w:rFonts w:ascii="Arial" w:eastAsia="SimSun" w:hAnsi="Arial" w:cs="Arial"/>
                <w:color w:val="000000"/>
                <w:sz w:val="16"/>
                <w:szCs w:val="16"/>
                <w:lang w:val="en-US" w:eastAsia="zh-CN"/>
              </w:rPr>
            </w:pPr>
            <w:ins w:id="4403" w:author="Huawei-RKy" w:date="2020-04-07T15:11:00Z">
              <w:r w:rsidRPr="00130C28">
                <w:rPr>
                  <w:rFonts w:ascii="Arial" w:eastAsia="SimSun" w:hAnsi="Arial" w:cs="Arial"/>
                  <w:color w:val="000000"/>
                  <w:sz w:val="16"/>
                  <w:szCs w:val="16"/>
                  <w:lang w:val="en-US" w:eastAsia="zh-CN"/>
                </w:rPr>
                <w:t>1.41</w:t>
              </w:r>
            </w:ins>
          </w:p>
        </w:tc>
        <w:tc>
          <w:tcPr>
            <w:tcW w:w="435" w:type="dxa"/>
            <w:tcBorders>
              <w:top w:val="nil"/>
              <w:left w:val="nil"/>
              <w:bottom w:val="single" w:sz="4" w:space="0" w:color="auto"/>
              <w:right w:val="single" w:sz="4" w:space="0" w:color="auto"/>
            </w:tcBorders>
            <w:shd w:val="clear" w:color="auto" w:fill="auto"/>
            <w:vAlign w:val="bottom"/>
            <w:hideMark/>
            <w:tcPrChange w:id="4404"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7703CE3E" w14:textId="77777777" w:rsidR="00130C28" w:rsidRPr="00130C28" w:rsidRDefault="00130C28" w:rsidP="00130C28">
            <w:pPr>
              <w:spacing w:after="0"/>
              <w:jc w:val="center"/>
              <w:rPr>
                <w:ins w:id="4405" w:author="Huawei-RKy" w:date="2020-04-07T15:11:00Z"/>
                <w:rFonts w:ascii="Arial" w:eastAsia="SimSun" w:hAnsi="Arial" w:cs="Arial"/>
                <w:color w:val="000000"/>
                <w:sz w:val="16"/>
                <w:szCs w:val="16"/>
                <w:lang w:val="en-US" w:eastAsia="zh-CN"/>
              </w:rPr>
            </w:pPr>
            <w:ins w:id="4406"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407"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680C2A50" w14:textId="77777777" w:rsidR="00130C28" w:rsidRPr="00130C28" w:rsidRDefault="00130C28" w:rsidP="00130C28">
            <w:pPr>
              <w:spacing w:after="0"/>
              <w:jc w:val="center"/>
              <w:rPr>
                <w:ins w:id="4408" w:author="Huawei-RKy" w:date="2020-04-07T15:11:00Z"/>
                <w:rFonts w:ascii="Arial" w:eastAsia="SimSun" w:hAnsi="Arial" w:cs="Arial"/>
                <w:color w:val="000000"/>
                <w:sz w:val="16"/>
                <w:szCs w:val="16"/>
                <w:lang w:val="en-US" w:eastAsia="zh-CN"/>
              </w:rPr>
            </w:pPr>
            <w:ins w:id="4409" w:author="Huawei-RKy" w:date="2020-04-07T15:11:00Z">
              <w:r w:rsidRPr="00130C28">
                <w:rPr>
                  <w:rFonts w:ascii="Arial" w:eastAsia="SimSun" w:hAnsi="Arial" w:cs="Arial"/>
                  <w:color w:val="000000"/>
                  <w:sz w:val="16"/>
                  <w:szCs w:val="16"/>
                  <w:lang w:val="en-US" w:eastAsia="zh-CN"/>
                </w:rPr>
                <w:t>0.03</w:t>
              </w:r>
            </w:ins>
          </w:p>
        </w:tc>
        <w:tc>
          <w:tcPr>
            <w:tcW w:w="622" w:type="dxa"/>
            <w:tcBorders>
              <w:top w:val="nil"/>
              <w:left w:val="nil"/>
              <w:bottom w:val="single" w:sz="4" w:space="0" w:color="auto"/>
              <w:right w:val="single" w:sz="4" w:space="0" w:color="auto"/>
            </w:tcBorders>
            <w:shd w:val="clear" w:color="auto" w:fill="auto"/>
            <w:vAlign w:val="bottom"/>
            <w:hideMark/>
            <w:tcPrChange w:id="4410"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35C040C4" w14:textId="77777777" w:rsidR="00130C28" w:rsidRPr="00130C28" w:rsidRDefault="00130C28" w:rsidP="00130C28">
            <w:pPr>
              <w:spacing w:after="0"/>
              <w:jc w:val="center"/>
              <w:rPr>
                <w:ins w:id="4411" w:author="Huawei-RKy" w:date="2020-04-07T15:11:00Z"/>
                <w:rFonts w:ascii="Arial" w:eastAsia="SimSun" w:hAnsi="Arial" w:cs="Arial"/>
                <w:color w:val="000000"/>
                <w:sz w:val="16"/>
                <w:szCs w:val="16"/>
                <w:lang w:val="en-US" w:eastAsia="zh-CN"/>
              </w:rPr>
            </w:pPr>
            <w:ins w:id="4412" w:author="Huawei-RKy" w:date="2020-04-07T15:11:00Z">
              <w:r w:rsidRPr="00130C28">
                <w:rPr>
                  <w:rFonts w:ascii="Arial" w:eastAsia="SimSun" w:hAnsi="Arial" w:cs="Arial"/>
                  <w:color w:val="000000"/>
                  <w:sz w:val="16"/>
                  <w:szCs w:val="16"/>
                  <w:lang w:val="en-US" w:eastAsia="zh-CN"/>
                </w:rPr>
                <w:t>0.03</w:t>
              </w:r>
            </w:ins>
          </w:p>
        </w:tc>
        <w:tc>
          <w:tcPr>
            <w:tcW w:w="628" w:type="dxa"/>
            <w:tcBorders>
              <w:top w:val="nil"/>
              <w:left w:val="nil"/>
              <w:bottom w:val="single" w:sz="4" w:space="0" w:color="auto"/>
              <w:right w:val="single" w:sz="4" w:space="0" w:color="auto"/>
            </w:tcBorders>
            <w:shd w:val="clear" w:color="auto" w:fill="auto"/>
            <w:vAlign w:val="bottom"/>
            <w:hideMark/>
            <w:tcPrChange w:id="4413"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2B8162CA" w14:textId="77777777" w:rsidR="00130C28" w:rsidRPr="00130C28" w:rsidRDefault="00130C28" w:rsidP="00130C28">
            <w:pPr>
              <w:spacing w:after="0"/>
              <w:jc w:val="center"/>
              <w:rPr>
                <w:ins w:id="4414" w:author="Huawei-RKy" w:date="2020-04-07T15:11:00Z"/>
                <w:rFonts w:ascii="Arial" w:eastAsia="SimSun" w:hAnsi="Arial" w:cs="Arial"/>
                <w:color w:val="000000"/>
                <w:sz w:val="16"/>
                <w:szCs w:val="16"/>
                <w:lang w:val="en-US" w:eastAsia="zh-CN"/>
              </w:rPr>
            </w:pPr>
            <w:ins w:id="4415" w:author="Huawei-RKy" w:date="2020-04-07T15:11:00Z">
              <w:r w:rsidRPr="00130C28">
                <w:rPr>
                  <w:rFonts w:ascii="Arial" w:eastAsia="SimSun" w:hAnsi="Arial" w:cs="Arial"/>
                  <w:color w:val="000000"/>
                  <w:sz w:val="16"/>
                  <w:szCs w:val="16"/>
                  <w:lang w:val="en-US" w:eastAsia="zh-CN"/>
                </w:rPr>
                <w:t>0.03</w:t>
              </w:r>
            </w:ins>
          </w:p>
        </w:tc>
      </w:tr>
      <w:tr w:rsidR="00130C28" w:rsidRPr="00130C28" w14:paraId="473E92B6" w14:textId="77777777" w:rsidTr="00130C28">
        <w:trPr>
          <w:trHeight w:val="450"/>
          <w:ins w:id="4416" w:author="Huawei-RKy" w:date="2020-04-07T15:11:00Z"/>
          <w:trPrChange w:id="4417" w:author="Huawei-RKy" w:date="2020-04-07T15:12:00Z">
            <w:trPr>
              <w:gridAfter w:val="0"/>
              <w:trHeight w:val="45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418"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2B5DDBFC" w14:textId="77777777" w:rsidR="00130C28" w:rsidRPr="00130C28" w:rsidRDefault="00130C28" w:rsidP="00130C28">
            <w:pPr>
              <w:spacing w:after="0"/>
              <w:jc w:val="center"/>
              <w:rPr>
                <w:ins w:id="4419" w:author="Huawei-RKy" w:date="2020-04-07T15:11:00Z"/>
                <w:rFonts w:ascii="Arial" w:eastAsia="SimSun" w:hAnsi="Arial" w:cs="Arial"/>
                <w:color w:val="000000"/>
                <w:sz w:val="16"/>
                <w:szCs w:val="16"/>
                <w:lang w:val="en-US" w:eastAsia="zh-CN"/>
              </w:rPr>
            </w:pPr>
            <w:ins w:id="4420" w:author="Huawei-RKy" w:date="2020-04-07T15:11:00Z">
              <w:r w:rsidRPr="00130C28">
                <w:rPr>
                  <w:rFonts w:ascii="Arial" w:eastAsia="SimSun" w:hAnsi="Arial" w:cs="Arial"/>
                  <w:color w:val="000000"/>
                  <w:sz w:val="16"/>
                  <w:szCs w:val="16"/>
                  <w:lang w:val="en-US" w:eastAsia="zh-CN"/>
                </w:rPr>
                <w:t>A2-2b</w:t>
              </w:r>
            </w:ins>
          </w:p>
        </w:tc>
        <w:tc>
          <w:tcPr>
            <w:tcW w:w="2410" w:type="dxa"/>
            <w:tcBorders>
              <w:top w:val="nil"/>
              <w:left w:val="nil"/>
              <w:bottom w:val="single" w:sz="4" w:space="0" w:color="auto"/>
              <w:right w:val="single" w:sz="4" w:space="0" w:color="auto"/>
            </w:tcBorders>
            <w:shd w:val="clear" w:color="auto" w:fill="auto"/>
            <w:vAlign w:val="bottom"/>
            <w:hideMark/>
            <w:tcPrChange w:id="4421"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4ACD2498" w14:textId="77777777" w:rsidR="00130C28" w:rsidRPr="00130C28" w:rsidRDefault="00130C28" w:rsidP="00130C28">
            <w:pPr>
              <w:spacing w:after="0"/>
              <w:rPr>
                <w:ins w:id="4422" w:author="Huawei-RKy" w:date="2020-04-07T15:11:00Z"/>
                <w:rFonts w:ascii="Arial" w:eastAsia="SimSun" w:hAnsi="Arial" w:cs="Arial"/>
                <w:color w:val="000000"/>
                <w:sz w:val="16"/>
                <w:szCs w:val="16"/>
                <w:lang w:val="en-US" w:eastAsia="zh-CN"/>
              </w:rPr>
            </w:pPr>
            <w:ins w:id="4423" w:author="Huawei-RKy" w:date="2020-04-07T15:11:00Z">
              <w:r w:rsidRPr="00130C28">
                <w:rPr>
                  <w:rFonts w:ascii="Arial" w:eastAsia="SimSun" w:hAnsi="Arial" w:cs="Arial"/>
                  <w:color w:val="000000"/>
                  <w:sz w:val="16"/>
                  <w:szCs w:val="16"/>
                  <w:lang w:val="en-US" w:eastAsia="zh-CN"/>
                </w:rPr>
                <w:t>Standing wave between calibration antenna and test range antenna</w:t>
              </w:r>
            </w:ins>
          </w:p>
        </w:tc>
        <w:tc>
          <w:tcPr>
            <w:tcW w:w="622" w:type="dxa"/>
            <w:tcBorders>
              <w:top w:val="nil"/>
              <w:left w:val="nil"/>
              <w:bottom w:val="single" w:sz="4" w:space="0" w:color="auto"/>
              <w:right w:val="single" w:sz="4" w:space="0" w:color="auto"/>
            </w:tcBorders>
            <w:shd w:val="clear" w:color="auto" w:fill="auto"/>
            <w:vAlign w:val="bottom"/>
            <w:hideMark/>
            <w:tcPrChange w:id="4424"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3B01B116" w14:textId="77777777" w:rsidR="00130C28" w:rsidRPr="00130C28" w:rsidRDefault="00130C28" w:rsidP="00130C28">
            <w:pPr>
              <w:spacing w:after="0"/>
              <w:jc w:val="center"/>
              <w:rPr>
                <w:ins w:id="4425" w:author="Huawei-RKy" w:date="2020-04-07T15:11:00Z"/>
                <w:rFonts w:ascii="Arial" w:eastAsia="SimSun" w:hAnsi="Arial" w:cs="Arial"/>
                <w:color w:val="000000"/>
                <w:sz w:val="16"/>
                <w:szCs w:val="16"/>
                <w:lang w:val="en-US" w:eastAsia="zh-CN"/>
              </w:rPr>
            </w:pPr>
            <w:ins w:id="4426" w:author="Huawei-RKy" w:date="2020-04-07T15:11:00Z">
              <w:r w:rsidRPr="00130C28">
                <w:rPr>
                  <w:rFonts w:ascii="Arial" w:eastAsia="SimSun" w:hAnsi="Arial" w:cs="Arial"/>
                  <w:color w:val="000000"/>
                  <w:sz w:val="16"/>
                  <w:szCs w:val="16"/>
                  <w:lang w:val="en-US" w:eastAsia="zh-CN"/>
                </w:rPr>
                <w:t>0.09</w:t>
              </w:r>
            </w:ins>
          </w:p>
        </w:tc>
        <w:tc>
          <w:tcPr>
            <w:tcW w:w="622" w:type="dxa"/>
            <w:tcBorders>
              <w:top w:val="nil"/>
              <w:left w:val="nil"/>
              <w:bottom w:val="single" w:sz="4" w:space="0" w:color="auto"/>
              <w:right w:val="single" w:sz="4" w:space="0" w:color="auto"/>
            </w:tcBorders>
            <w:shd w:val="clear" w:color="auto" w:fill="auto"/>
            <w:vAlign w:val="bottom"/>
            <w:hideMark/>
            <w:tcPrChange w:id="4427"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4AF378FA" w14:textId="77777777" w:rsidR="00130C28" w:rsidRPr="00130C28" w:rsidRDefault="00130C28" w:rsidP="00130C28">
            <w:pPr>
              <w:spacing w:after="0"/>
              <w:jc w:val="center"/>
              <w:rPr>
                <w:ins w:id="4428" w:author="Huawei-RKy" w:date="2020-04-07T15:11:00Z"/>
                <w:rFonts w:ascii="Arial" w:eastAsia="SimSun" w:hAnsi="Arial" w:cs="Arial"/>
                <w:color w:val="000000"/>
                <w:sz w:val="16"/>
                <w:szCs w:val="16"/>
                <w:lang w:val="en-US" w:eastAsia="zh-CN"/>
              </w:rPr>
            </w:pPr>
            <w:ins w:id="4429" w:author="Huawei-RKy" w:date="2020-04-07T15:11:00Z">
              <w:r w:rsidRPr="00130C28">
                <w:rPr>
                  <w:rFonts w:ascii="Arial" w:eastAsia="SimSun" w:hAnsi="Arial" w:cs="Arial"/>
                  <w:color w:val="000000"/>
                  <w:sz w:val="16"/>
                  <w:szCs w:val="16"/>
                  <w:lang w:val="en-US" w:eastAsia="zh-CN"/>
                </w:rPr>
                <w:t>0.09</w:t>
              </w:r>
            </w:ins>
          </w:p>
        </w:tc>
        <w:tc>
          <w:tcPr>
            <w:tcW w:w="628" w:type="dxa"/>
            <w:tcBorders>
              <w:top w:val="nil"/>
              <w:left w:val="nil"/>
              <w:bottom w:val="single" w:sz="4" w:space="0" w:color="auto"/>
              <w:right w:val="single" w:sz="4" w:space="0" w:color="auto"/>
            </w:tcBorders>
            <w:shd w:val="clear" w:color="auto" w:fill="auto"/>
            <w:vAlign w:val="bottom"/>
            <w:hideMark/>
            <w:tcPrChange w:id="4430"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7974DC71" w14:textId="77777777" w:rsidR="00130C28" w:rsidRPr="00130C28" w:rsidRDefault="00130C28" w:rsidP="00130C28">
            <w:pPr>
              <w:spacing w:after="0"/>
              <w:jc w:val="center"/>
              <w:rPr>
                <w:ins w:id="4431" w:author="Huawei-RKy" w:date="2020-04-07T15:11:00Z"/>
                <w:rFonts w:ascii="Arial" w:eastAsia="SimSun" w:hAnsi="Arial" w:cs="Arial"/>
                <w:color w:val="000000"/>
                <w:sz w:val="16"/>
                <w:szCs w:val="16"/>
                <w:lang w:val="en-US" w:eastAsia="zh-CN"/>
              </w:rPr>
            </w:pPr>
            <w:ins w:id="4432" w:author="Huawei-RKy" w:date="2020-04-07T15:11:00Z">
              <w:r w:rsidRPr="00130C28">
                <w:rPr>
                  <w:rFonts w:ascii="Arial" w:eastAsia="SimSun" w:hAnsi="Arial" w:cs="Arial"/>
                  <w:color w:val="000000"/>
                  <w:sz w:val="16"/>
                  <w:szCs w:val="16"/>
                  <w:lang w:val="en-US" w:eastAsia="zh-CN"/>
                </w:rPr>
                <w:t>0.09</w:t>
              </w:r>
            </w:ins>
          </w:p>
        </w:tc>
        <w:tc>
          <w:tcPr>
            <w:tcW w:w="1114" w:type="dxa"/>
            <w:tcBorders>
              <w:top w:val="nil"/>
              <w:left w:val="nil"/>
              <w:bottom w:val="single" w:sz="4" w:space="0" w:color="auto"/>
              <w:right w:val="single" w:sz="4" w:space="0" w:color="auto"/>
            </w:tcBorders>
            <w:shd w:val="clear" w:color="auto" w:fill="auto"/>
            <w:vAlign w:val="bottom"/>
            <w:hideMark/>
            <w:tcPrChange w:id="4433"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1339E226" w14:textId="77777777" w:rsidR="00130C28" w:rsidRPr="00130C28" w:rsidRDefault="00130C28" w:rsidP="00130C28">
            <w:pPr>
              <w:spacing w:after="0"/>
              <w:jc w:val="center"/>
              <w:rPr>
                <w:ins w:id="4434" w:author="Huawei-RKy" w:date="2020-04-07T15:11:00Z"/>
                <w:rFonts w:ascii="Arial" w:eastAsia="SimSun" w:hAnsi="Arial" w:cs="Arial"/>
                <w:color w:val="000000"/>
                <w:sz w:val="16"/>
                <w:szCs w:val="16"/>
                <w:lang w:val="en-US" w:eastAsia="zh-CN"/>
              </w:rPr>
            </w:pPr>
            <w:ins w:id="4435" w:author="Huawei-RKy" w:date="2020-04-07T15:11:00Z">
              <w:r w:rsidRPr="00130C28">
                <w:rPr>
                  <w:rFonts w:ascii="Arial" w:eastAsia="SimSun" w:hAnsi="Arial" w:cs="Arial"/>
                  <w:color w:val="000000"/>
                  <w:sz w:val="16"/>
                  <w:szCs w:val="16"/>
                  <w:lang w:val="en-US" w:eastAsia="zh-CN"/>
                </w:rPr>
                <w:t>U-shaped</w:t>
              </w:r>
            </w:ins>
          </w:p>
        </w:tc>
        <w:tc>
          <w:tcPr>
            <w:tcW w:w="1096" w:type="dxa"/>
            <w:tcBorders>
              <w:top w:val="nil"/>
              <w:left w:val="nil"/>
              <w:bottom w:val="single" w:sz="4" w:space="0" w:color="auto"/>
              <w:right w:val="single" w:sz="4" w:space="0" w:color="auto"/>
            </w:tcBorders>
            <w:shd w:val="clear" w:color="auto" w:fill="auto"/>
            <w:vAlign w:val="bottom"/>
            <w:hideMark/>
            <w:tcPrChange w:id="4436"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2EA59277" w14:textId="77777777" w:rsidR="00130C28" w:rsidRPr="00130C28" w:rsidRDefault="00130C28" w:rsidP="00130C28">
            <w:pPr>
              <w:spacing w:after="0"/>
              <w:jc w:val="center"/>
              <w:rPr>
                <w:ins w:id="4437" w:author="Huawei-RKy" w:date="2020-04-07T15:11:00Z"/>
                <w:rFonts w:ascii="Arial" w:eastAsia="SimSun" w:hAnsi="Arial" w:cs="Arial"/>
                <w:color w:val="000000"/>
                <w:sz w:val="16"/>
                <w:szCs w:val="16"/>
                <w:lang w:val="en-US" w:eastAsia="zh-CN"/>
              </w:rPr>
            </w:pPr>
            <w:ins w:id="4438" w:author="Huawei-RKy" w:date="2020-04-07T15:11:00Z">
              <w:r w:rsidRPr="00130C28">
                <w:rPr>
                  <w:rFonts w:ascii="Arial" w:eastAsia="SimSun" w:hAnsi="Arial" w:cs="Arial"/>
                  <w:color w:val="000000"/>
                  <w:sz w:val="16"/>
                  <w:szCs w:val="16"/>
                  <w:lang w:val="en-US" w:eastAsia="zh-CN"/>
                </w:rPr>
                <w:t>1.41</w:t>
              </w:r>
            </w:ins>
          </w:p>
        </w:tc>
        <w:tc>
          <w:tcPr>
            <w:tcW w:w="435" w:type="dxa"/>
            <w:tcBorders>
              <w:top w:val="nil"/>
              <w:left w:val="nil"/>
              <w:bottom w:val="single" w:sz="4" w:space="0" w:color="auto"/>
              <w:right w:val="single" w:sz="4" w:space="0" w:color="auto"/>
            </w:tcBorders>
            <w:shd w:val="clear" w:color="auto" w:fill="auto"/>
            <w:vAlign w:val="bottom"/>
            <w:hideMark/>
            <w:tcPrChange w:id="4439"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20F09DB9" w14:textId="77777777" w:rsidR="00130C28" w:rsidRPr="00130C28" w:rsidRDefault="00130C28" w:rsidP="00130C28">
            <w:pPr>
              <w:spacing w:after="0"/>
              <w:jc w:val="center"/>
              <w:rPr>
                <w:ins w:id="4440" w:author="Huawei-RKy" w:date="2020-04-07T15:11:00Z"/>
                <w:rFonts w:ascii="Arial" w:eastAsia="SimSun" w:hAnsi="Arial" w:cs="Arial"/>
                <w:color w:val="000000"/>
                <w:sz w:val="16"/>
                <w:szCs w:val="16"/>
                <w:lang w:val="en-US" w:eastAsia="zh-CN"/>
              </w:rPr>
            </w:pPr>
            <w:ins w:id="4441"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442"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49DF886A" w14:textId="77777777" w:rsidR="00130C28" w:rsidRPr="00130C28" w:rsidRDefault="00130C28" w:rsidP="00130C28">
            <w:pPr>
              <w:spacing w:after="0"/>
              <w:jc w:val="center"/>
              <w:rPr>
                <w:ins w:id="4443" w:author="Huawei-RKy" w:date="2020-04-07T15:11:00Z"/>
                <w:rFonts w:ascii="Arial" w:eastAsia="SimSun" w:hAnsi="Arial" w:cs="Arial"/>
                <w:color w:val="000000"/>
                <w:sz w:val="16"/>
                <w:szCs w:val="16"/>
                <w:lang w:val="en-US" w:eastAsia="zh-CN"/>
              </w:rPr>
            </w:pPr>
            <w:ins w:id="4444" w:author="Huawei-RKy" w:date="2020-04-07T15:11:00Z">
              <w:r w:rsidRPr="00130C28">
                <w:rPr>
                  <w:rFonts w:ascii="Arial" w:eastAsia="SimSun" w:hAnsi="Arial" w:cs="Arial"/>
                  <w:color w:val="000000"/>
                  <w:sz w:val="16"/>
                  <w:szCs w:val="16"/>
                  <w:lang w:val="en-US" w:eastAsia="zh-CN"/>
                </w:rPr>
                <w:t>0.06</w:t>
              </w:r>
            </w:ins>
          </w:p>
        </w:tc>
        <w:tc>
          <w:tcPr>
            <w:tcW w:w="622" w:type="dxa"/>
            <w:tcBorders>
              <w:top w:val="nil"/>
              <w:left w:val="nil"/>
              <w:bottom w:val="single" w:sz="4" w:space="0" w:color="auto"/>
              <w:right w:val="single" w:sz="4" w:space="0" w:color="auto"/>
            </w:tcBorders>
            <w:shd w:val="clear" w:color="auto" w:fill="auto"/>
            <w:vAlign w:val="bottom"/>
            <w:hideMark/>
            <w:tcPrChange w:id="4445"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1F812BEB" w14:textId="77777777" w:rsidR="00130C28" w:rsidRPr="00130C28" w:rsidRDefault="00130C28" w:rsidP="00130C28">
            <w:pPr>
              <w:spacing w:after="0"/>
              <w:jc w:val="center"/>
              <w:rPr>
                <w:ins w:id="4446" w:author="Huawei-RKy" w:date="2020-04-07T15:11:00Z"/>
                <w:rFonts w:ascii="Arial" w:eastAsia="SimSun" w:hAnsi="Arial" w:cs="Arial"/>
                <w:color w:val="000000"/>
                <w:sz w:val="16"/>
                <w:szCs w:val="16"/>
                <w:lang w:val="en-US" w:eastAsia="zh-CN"/>
              </w:rPr>
            </w:pPr>
            <w:ins w:id="4447" w:author="Huawei-RKy" w:date="2020-04-07T15:11:00Z">
              <w:r w:rsidRPr="00130C28">
                <w:rPr>
                  <w:rFonts w:ascii="Arial" w:eastAsia="SimSun" w:hAnsi="Arial" w:cs="Arial"/>
                  <w:color w:val="000000"/>
                  <w:sz w:val="16"/>
                  <w:szCs w:val="16"/>
                  <w:lang w:val="en-US" w:eastAsia="zh-CN"/>
                </w:rPr>
                <w:t>0.06</w:t>
              </w:r>
            </w:ins>
          </w:p>
        </w:tc>
        <w:tc>
          <w:tcPr>
            <w:tcW w:w="628" w:type="dxa"/>
            <w:tcBorders>
              <w:top w:val="nil"/>
              <w:left w:val="nil"/>
              <w:bottom w:val="single" w:sz="4" w:space="0" w:color="auto"/>
              <w:right w:val="single" w:sz="4" w:space="0" w:color="auto"/>
            </w:tcBorders>
            <w:shd w:val="clear" w:color="auto" w:fill="auto"/>
            <w:vAlign w:val="bottom"/>
            <w:hideMark/>
            <w:tcPrChange w:id="4448"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397E8EF1" w14:textId="77777777" w:rsidR="00130C28" w:rsidRPr="00130C28" w:rsidRDefault="00130C28" w:rsidP="00130C28">
            <w:pPr>
              <w:spacing w:after="0"/>
              <w:jc w:val="center"/>
              <w:rPr>
                <w:ins w:id="4449" w:author="Huawei-RKy" w:date="2020-04-07T15:11:00Z"/>
                <w:rFonts w:ascii="Arial" w:eastAsia="SimSun" w:hAnsi="Arial" w:cs="Arial"/>
                <w:color w:val="000000"/>
                <w:sz w:val="16"/>
                <w:szCs w:val="16"/>
                <w:lang w:val="en-US" w:eastAsia="zh-CN"/>
              </w:rPr>
            </w:pPr>
            <w:ins w:id="4450" w:author="Huawei-RKy" w:date="2020-04-07T15:11:00Z">
              <w:r w:rsidRPr="00130C28">
                <w:rPr>
                  <w:rFonts w:ascii="Arial" w:eastAsia="SimSun" w:hAnsi="Arial" w:cs="Arial"/>
                  <w:color w:val="000000"/>
                  <w:sz w:val="16"/>
                  <w:szCs w:val="16"/>
                  <w:lang w:val="en-US" w:eastAsia="zh-CN"/>
                </w:rPr>
                <w:t>0.06</w:t>
              </w:r>
            </w:ins>
          </w:p>
        </w:tc>
      </w:tr>
      <w:tr w:rsidR="00130C28" w:rsidRPr="00130C28" w14:paraId="7E2AB328" w14:textId="77777777" w:rsidTr="00130C28">
        <w:trPr>
          <w:trHeight w:val="270"/>
          <w:ins w:id="4451" w:author="Huawei-RKy" w:date="2020-04-07T15:11:00Z"/>
          <w:trPrChange w:id="4452" w:author="Huawei-RKy" w:date="2020-04-07T15:12: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453"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468F1DD1" w14:textId="77777777" w:rsidR="00130C28" w:rsidRPr="00130C28" w:rsidRDefault="00130C28" w:rsidP="00130C28">
            <w:pPr>
              <w:spacing w:after="0"/>
              <w:jc w:val="center"/>
              <w:rPr>
                <w:ins w:id="4454" w:author="Huawei-RKy" w:date="2020-04-07T15:11:00Z"/>
                <w:rFonts w:ascii="Arial" w:eastAsia="SimSun" w:hAnsi="Arial" w:cs="Arial"/>
                <w:color w:val="000000"/>
                <w:sz w:val="16"/>
                <w:szCs w:val="16"/>
                <w:lang w:val="en-US" w:eastAsia="zh-CN"/>
              </w:rPr>
            </w:pPr>
            <w:ins w:id="4455" w:author="Huawei-RKy" w:date="2020-04-07T15:11:00Z">
              <w:r w:rsidRPr="00130C28">
                <w:rPr>
                  <w:rFonts w:ascii="Arial" w:eastAsia="SimSun" w:hAnsi="Arial" w:cs="Arial"/>
                  <w:color w:val="000000"/>
                  <w:sz w:val="16"/>
                  <w:szCs w:val="16"/>
                  <w:lang w:val="en-US" w:eastAsia="zh-CN"/>
                </w:rPr>
                <w:t>A2-4b</w:t>
              </w:r>
            </w:ins>
          </w:p>
        </w:tc>
        <w:tc>
          <w:tcPr>
            <w:tcW w:w="2410" w:type="dxa"/>
            <w:tcBorders>
              <w:top w:val="nil"/>
              <w:left w:val="nil"/>
              <w:bottom w:val="single" w:sz="4" w:space="0" w:color="auto"/>
              <w:right w:val="single" w:sz="4" w:space="0" w:color="auto"/>
            </w:tcBorders>
            <w:shd w:val="clear" w:color="auto" w:fill="auto"/>
            <w:vAlign w:val="bottom"/>
            <w:hideMark/>
            <w:tcPrChange w:id="4456"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7B77C2A0" w14:textId="77777777" w:rsidR="00130C28" w:rsidRPr="00130C28" w:rsidRDefault="00130C28" w:rsidP="00130C28">
            <w:pPr>
              <w:spacing w:after="0"/>
              <w:rPr>
                <w:ins w:id="4457" w:author="Huawei-RKy" w:date="2020-04-07T15:11:00Z"/>
                <w:rFonts w:ascii="Arial" w:eastAsia="SimSun" w:hAnsi="Arial" w:cs="Arial"/>
                <w:color w:val="000000"/>
                <w:sz w:val="16"/>
                <w:szCs w:val="16"/>
                <w:lang w:val="en-US" w:eastAsia="zh-CN"/>
              </w:rPr>
            </w:pPr>
            <w:ins w:id="4458" w:author="Huawei-RKy" w:date="2020-04-07T15:11:00Z">
              <w:r w:rsidRPr="00130C28">
                <w:rPr>
                  <w:rFonts w:ascii="Arial" w:eastAsia="SimSun" w:hAnsi="Arial" w:cs="Arial"/>
                  <w:color w:val="000000"/>
                  <w:sz w:val="16"/>
                  <w:szCs w:val="16"/>
                  <w:lang w:val="en-US" w:eastAsia="zh-CN"/>
                </w:rPr>
                <w:t>QZ ripple calibration antenna</w:t>
              </w:r>
            </w:ins>
          </w:p>
        </w:tc>
        <w:tc>
          <w:tcPr>
            <w:tcW w:w="622" w:type="dxa"/>
            <w:tcBorders>
              <w:top w:val="nil"/>
              <w:left w:val="nil"/>
              <w:bottom w:val="single" w:sz="4" w:space="0" w:color="auto"/>
              <w:right w:val="single" w:sz="4" w:space="0" w:color="auto"/>
            </w:tcBorders>
            <w:shd w:val="clear" w:color="auto" w:fill="auto"/>
            <w:vAlign w:val="bottom"/>
            <w:hideMark/>
            <w:tcPrChange w:id="4459"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3C725CF3" w14:textId="77777777" w:rsidR="00130C28" w:rsidRPr="00130C28" w:rsidRDefault="00130C28" w:rsidP="00130C28">
            <w:pPr>
              <w:spacing w:after="0"/>
              <w:jc w:val="center"/>
              <w:rPr>
                <w:ins w:id="4460" w:author="Huawei-RKy" w:date="2020-04-07T15:11:00Z"/>
                <w:rFonts w:ascii="Arial" w:eastAsia="SimSun" w:hAnsi="Arial" w:cs="Arial"/>
                <w:color w:val="000000"/>
                <w:sz w:val="16"/>
                <w:szCs w:val="16"/>
                <w:lang w:val="en-US" w:eastAsia="zh-CN"/>
              </w:rPr>
            </w:pPr>
            <w:ins w:id="4461" w:author="Huawei-RKy" w:date="2020-04-07T15:11:00Z">
              <w:r w:rsidRPr="00130C28">
                <w:rPr>
                  <w:rFonts w:ascii="Arial" w:eastAsia="SimSun" w:hAnsi="Arial" w:cs="Arial"/>
                  <w:color w:val="000000"/>
                  <w:sz w:val="16"/>
                  <w:szCs w:val="16"/>
                  <w:lang w:val="en-US" w:eastAsia="zh-CN"/>
                </w:rPr>
                <w:t>0.01</w:t>
              </w:r>
            </w:ins>
          </w:p>
        </w:tc>
        <w:tc>
          <w:tcPr>
            <w:tcW w:w="622" w:type="dxa"/>
            <w:tcBorders>
              <w:top w:val="nil"/>
              <w:left w:val="nil"/>
              <w:bottom w:val="single" w:sz="4" w:space="0" w:color="auto"/>
              <w:right w:val="single" w:sz="4" w:space="0" w:color="auto"/>
            </w:tcBorders>
            <w:shd w:val="clear" w:color="auto" w:fill="auto"/>
            <w:vAlign w:val="bottom"/>
            <w:hideMark/>
            <w:tcPrChange w:id="4462"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0A64B49E" w14:textId="77777777" w:rsidR="00130C28" w:rsidRPr="00130C28" w:rsidRDefault="00130C28" w:rsidP="00130C28">
            <w:pPr>
              <w:spacing w:after="0"/>
              <w:jc w:val="center"/>
              <w:rPr>
                <w:ins w:id="4463" w:author="Huawei-RKy" w:date="2020-04-07T15:11:00Z"/>
                <w:rFonts w:ascii="Arial" w:eastAsia="SimSun" w:hAnsi="Arial" w:cs="Arial"/>
                <w:color w:val="000000"/>
                <w:sz w:val="16"/>
                <w:szCs w:val="16"/>
                <w:lang w:val="en-US" w:eastAsia="zh-CN"/>
              </w:rPr>
            </w:pPr>
            <w:ins w:id="4464" w:author="Huawei-RKy" w:date="2020-04-07T15:11:00Z">
              <w:r w:rsidRPr="00130C28">
                <w:rPr>
                  <w:rFonts w:ascii="Arial" w:eastAsia="SimSun" w:hAnsi="Arial" w:cs="Arial"/>
                  <w:color w:val="000000"/>
                  <w:sz w:val="16"/>
                  <w:szCs w:val="16"/>
                  <w:lang w:val="en-US" w:eastAsia="zh-CN"/>
                </w:rPr>
                <w:t>0.01</w:t>
              </w:r>
            </w:ins>
          </w:p>
        </w:tc>
        <w:tc>
          <w:tcPr>
            <w:tcW w:w="628" w:type="dxa"/>
            <w:tcBorders>
              <w:top w:val="nil"/>
              <w:left w:val="nil"/>
              <w:bottom w:val="single" w:sz="4" w:space="0" w:color="auto"/>
              <w:right w:val="single" w:sz="4" w:space="0" w:color="auto"/>
            </w:tcBorders>
            <w:shd w:val="clear" w:color="auto" w:fill="auto"/>
            <w:vAlign w:val="bottom"/>
            <w:hideMark/>
            <w:tcPrChange w:id="4465"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5471B8CF" w14:textId="77777777" w:rsidR="00130C28" w:rsidRPr="00130C28" w:rsidRDefault="00130C28" w:rsidP="00130C28">
            <w:pPr>
              <w:spacing w:after="0"/>
              <w:jc w:val="center"/>
              <w:rPr>
                <w:ins w:id="4466" w:author="Huawei-RKy" w:date="2020-04-07T15:11:00Z"/>
                <w:rFonts w:ascii="Arial" w:eastAsia="SimSun" w:hAnsi="Arial" w:cs="Arial"/>
                <w:color w:val="000000"/>
                <w:sz w:val="16"/>
                <w:szCs w:val="16"/>
                <w:lang w:val="en-US" w:eastAsia="zh-CN"/>
              </w:rPr>
            </w:pPr>
            <w:ins w:id="4467" w:author="Huawei-RKy" w:date="2020-04-07T15:11:00Z">
              <w:r w:rsidRPr="00130C28">
                <w:rPr>
                  <w:rFonts w:ascii="Arial" w:eastAsia="SimSun" w:hAnsi="Arial" w:cs="Arial"/>
                  <w:color w:val="000000"/>
                  <w:sz w:val="16"/>
                  <w:szCs w:val="16"/>
                  <w:lang w:val="en-US" w:eastAsia="zh-CN"/>
                </w:rPr>
                <w:t>0.01</w:t>
              </w:r>
            </w:ins>
          </w:p>
        </w:tc>
        <w:tc>
          <w:tcPr>
            <w:tcW w:w="1114" w:type="dxa"/>
            <w:tcBorders>
              <w:top w:val="nil"/>
              <w:left w:val="nil"/>
              <w:bottom w:val="single" w:sz="4" w:space="0" w:color="auto"/>
              <w:right w:val="single" w:sz="4" w:space="0" w:color="auto"/>
            </w:tcBorders>
            <w:shd w:val="clear" w:color="auto" w:fill="auto"/>
            <w:vAlign w:val="bottom"/>
            <w:hideMark/>
            <w:tcPrChange w:id="4468"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29CBCBDF" w14:textId="77777777" w:rsidR="00130C28" w:rsidRPr="00130C28" w:rsidRDefault="00130C28" w:rsidP="00130C28">
            <w:pPr>
              <w:spacing w:after="0"/>
              <w:jc w:val="center"/>
              <w:rPr>
                <w:ins w:id="4469" w:author="Huawei-RKy" w:date="2020-04-07T15:11:00Z"/>
                <w:rFonts w:ascii="Arial" w:eastAsia="SimSun" w:hAnsi="Arial" w:cs="Arial"/>
                <w:color w:val="000000"/>
                <w:sz w:val="16"/>
                <w:szCs w:val="16"/>
                <w:lang w:val="en-US" w:eastAsia="zh-CN"/>
              </w:rPr>
            </w:pPr>
            <w:ins w:id="4470" w:author="Huawei-RKy" w:date="2020-04-07T15:11:00Z">
              <w:r w:rsidRPr="00130C28">
                <w:rPr>
                  <w:rFonts w:ascii="Arial" w:eastAsia="SimSun" w:hAnsi="Arial" w:cs="Arial"/>
                  <w:color w:val="000000"/>
                  <w:sz w:val="16"/>
                  <w:szCs w:val="16"/>
                  <w:lang w:val="en-US" w:eastAsia="zh-CN"/>
                </w:rPr>
                <w:t>Gaussian</w:t>
              </w:r>
            </w:ins>
          </w:p>
        </w:tc>
        <w:tc>
          <w:tcPr>
            <w:tcW w:w="1096" w:type="dxa"/>
            <w:tcBorders>
              <w:top w:val="nil"/>
              <w:left w:val="nil"/>
              <w:bottom w:val="single" w:sz="4" w:space="0" w:color="auto"/>
              <w:right w:val="single" w:sz="4" w:space="0" w:color="auto"/>
            </w:tcBorders>
            <w:shd w:val="clear" w:color="auto" w:fill="auto"/>
            <w:vAlign w:val="bottom"/>
            <w:hideMark/>
            <w:tcPrChange w:id="4471"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0A58E85B" w14:textId="77777777" w:rsidR="00130C28" w:rsidRPr="00130C28" w:rsidRDefault="00130C28" w:rsidP="00130C28">
            <w:pPr>
              <w:spacing w:after="0"/>
              <w:jc w:val="center"/>
              <w:rPr>
                <w:ins w:id="4472" w:author="Huawei-RKy" w:date="2020-04-07T15:11:00Z"/>
                <w:rFonts w:ascii="Arial" w:eastAsia="SimSun" w:hAnsi="Arial" w:cs="Arial"/>
                <w:color w:val="000000"/>
                <w:sz w:val="16"/>
                <w:szCs w:val="16"/>
                <w:lang w:val="en-US" w:eastAsia="zh-CN"/>
              </w:rPr>
            </w:pPr>
            <w:ins w:id="4473" w:author="Huawei-RKy" w:date="2020-04-07T15:11:00Z">
              <w:r w:rsidRPr="00130C28">
                <w:rPr>
                  <w:rFonts w:ascii="Arial" w:eastAsia="SimSun" w:hAnsi="Arial" w:cs="Arial"/>
                  <w:color w:val="000000"/>
                  <w:sz w:val="16"/>
                  <w:szCs w:val="16"/>
                  <w:lang w:val="en-US" w:eastAsia="zh-CN"/>
                </w:rPr>
                <w:t>1.00</w:t>
              </w:r>
            </w:ins>
          </w:p>
        </w:tc>
        <w:tc>
          <w:tcPr>
            <w:tcW w:w="435" w:type="dxa"/>
            <w:tcBorders>
              <w:top w:val="nil"/>
              <w:left w:val="nil"/>
              <w:bottom w:val="single" w:sz="4" w:space="0" w:color="auto"/>
              <w:right w:val="single" w:sz="4" w:space="0" w:color="auto"/>
            </w:tcBorders>
            <w:shd w:val="clear" w:color="auto" w:fill="auto"/>
            <w:vAlign w:val="bottom"/>
            <w:hideMark/>
            <w:tcPrChange w:id="4474"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0FD6A355" w14:textId="77777777" w:rsidR="00130C28" w:rsidRPr="00130C28" w:rsidRDefault="00130C28" w:rsidP="00130C28">
            <w:pPr>
              <w:spacing w:after="0"/>
              <w:jc w:val="center"/>
              <w:rPr>
                <w:ins w:id="4475" w:author="Huawei-RKy" w:date="2020-04-07T15:11:00Z"/>
                <w:rFonts w:ascii="Arial" w:eastAsia="SimSun" w:hAnsi="Arial" w:cs="Arial"/>
                <w:color w:val="000000"/>
                <w:sz w:val="16"/>
                <w:szCs w:val="16"/>
                <w:lang w:val="en-US" w:eastAsia="zh-CN"/>
              </w:rPr>
            </w:pPr>
            <w:ins w:id="4476"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477"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3844B72A" w14:textId="77777777" w:rsidR="00130C28" w:rsidRPr="00130C28" w:rsidRDefault="00130C28" w:rsidP="00130C28">
            <w:pPr>
              <w:spacing w:after="0"/>
              <w:jc w:val="center"/>
              <w:rPr>
                <w:ins w:id="4478" w:author="Huawei-RKy" w:date="2020-04-07T15:11:00Z"/>
                <w:rFonts w:ascii="Arial" w:eastAsia="SimSun" w:hAnsi="Arial" w:cs="Arial"/>
                <w:color w:val="000000"/>
                <w:sz w:val="16"/>
                <w:szCs w:val="16"/>
                <w:lang w:val="en-US" w:eastAsia="zh-CN"/>
              </w:rPr>
            </w:pPr>
            <w:ins w:id="4479" w:author="Huawei-RKy" w:date="2020-04-07T15:11:00Z">
              <w:r w:rsidRPr="00130C28">
                <w:rPr>
                  <w:rFonts w:ascii="Arial" w:eastAsia="SimSun" w:hAnsi="Arial" w:cs="Arial"/>
                  <w:color w:val="000000"/>
                  <w:sz w:val="16"/>
                  <w:szCs w:val="16"/>
                  <w:lang w:val="en-US" w:eastAsia="zh-CN"/>
                </w:rPr>
                <w:t>0.01</w:t>
              </w:r>
            </w:ins>
          </w:p>
        </w:tc>
        <w:tc>
          <w:tcPr>
            <w:tcW w:w="622" w:type="dxa"/>
            <w:tcBorders>
              <w:top w:val="nil"/>
              <w:left w:val="nil"/>
              <w:bottom w:val="single" w:sz="4" w:space="0" w:color="auto"/>
              <w:right w:val="single" w:sz="4" w:space="0" w:color="auto"/>
            </w:tcBorders>
            <w:shd w:val="clear" w:color="auto" w:fill="auto"/>
            <w:vAlign w:val="bottom"/>
            <w:hideMark/>
            <w:tcPrChange w:id="4480"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3F33A471" w14:textId="77777777" w:rsidR="00130C28" w:rsidRPr="00130C28" w:rsidRDefault="00130C28" w:rsidP="00130C28">
            <w:pPr>
              <w:spacing w:after="0"/>
              <w:jc w:val="center"/>
              <w:rPr>
                <w:ins w:id="4481" w:author="Huawei-RKy" w:date="2020-04-07T15:11:00Z"/>
                <w:rFonts w:ascii="Arial" w:eastAsia="SimSun" w:hAnsi="Arial" w:cs="Arial"/>
                <w:color w:val="000000"/>
                <w:sz w:val="16"/>
                <w:szCs w:val="16"/>
                <w:lang w:val="en-US" w:eastAsia="zh-CN"/>
              </w:rPr>
            </w:pPr>
            <w:ins w:id="4482" w:author="Huawei-RKy" w:date="2020-04-07T15:11:00Z">
              <w:r w:rsidRPr="00130C28">
                <w:rPr>
                  <w:rFonts w:ascii="Arial" w:eastAsia="SimSun" w:hAnsi="Arial" w:cs="Arial"/>
                  <w:color w:val="000000"/>
                  <w:sz w:val="16"/>
                  <w:szCs w:val="16"/>
                  <w:lang w:val="en-US" w:eastAsia="zh-CN"/>
                </w:rPr>
                <w:t>0.01</w:t>
              </w:r>
            </w:ins>
          </w:p>
        </w:tc>
        <w:tc>
          <w:tcPr>
            <w:tcW w:w="628" w:type="dxa"/>
            <w:tcBorders>
              <w:top w:val="nil"/>
              <w:left w:val="nil"/>
              <w:bottom w:val="single" w:sz="4" w:space="0" w:color="auto"/>
              <w:right w:val="single" w:sz="4" w:space="0" w:color="auto"/>
            </w:tcBorders>
            <w:shd w:val="clear" w:color="auto" w:fill="auto"/>
            <w:vAlign w:val="bottom"/>
            <w:hideMark/>
            <w:tcPrChange w:id="4483"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3B386941" w14:textId="77777777" w:rsidR="00130C28" w:rsidRPr="00130C28" w:rsidRDefault="00130C28" w:rsidP="00130C28">
            <w:pPr>
              <w:spacing w:after="0"/>
              <w:jc w:val="center"/>
              <w:rPr>
                <w:ins w:id="4484" w:author="Huawei-RKy" w:date="2020-04-07T15:11:00Z"/>
                <w:rFonts w:ascii="Arial" w:eastAsia="SimSun" w:hAnsi="Arial" w:cs="Arial"/>
                <w:color w:val="000000"/>
                <w:sz w:val="16"/>
                <w:szCs w:val="16"/>
                <w:lang w:val="en-US" w:eastAsia="zh-CN"/>
              </w:rPr>
            </w:pPr>
            <w:ins w:id="4485" w:author="Huawei-RKy" w:date="2020-04-07T15:11:00Z">
              <w:r w:rsidRPr="00130C28">
                <w:rPr>
                  <w:rFonts w:ascii="Arial" w:eastAsia="SimSun" w:hAnsi="Arial" w:cs="Arial"/>
                  <w:color w:val="000000"/>
                  <w:sz w:val="16"/>
                  <w:szCs w:val="16"/>
                  <w:lang w:val="en-US" w:eastAsia="zh-CN"/>
                </w:rPr>
                <w:t>0.01</w:t>
              </w:r>
            </w:ins>
          </w:p>
        </w:tc>
      </w:tr>
      <w:tr w:rsidR="00130C28" w:rsidRPr="00130C28" w14:paraId="798CDE1A" w14:textId="77777777" w:rsidTr="00130C28">
        <w:trPr>
          <w:trHeight w:val="270"/>
          <w:ins w:id="4486" w:author="Huawei-RKy" w:date="2020-04-07T15:11:00Z"/>
          <w:trPrChange w:id="4487" w:author="Huawei-RKy" w:date="2020-04-07T15:12:00Z">
            <w:trPr>
              <w:gridAfter w:val="0"/>
              <w:trHeight w:val="270"/>
            </w:trPr>
          </w:trPrChange>
        </w:trPr>
        <w:tc>
          <w:tcPr>
            <w:tcW w:w="704" w:type="dxa"/>
            <w:tcBorders>
              <w:top w:val="nil"/>
              <w:left w:val="single" w:sz="4" w:space="0" w:color="auto"/>
              <w:bottom w:val="single" w:sz="4" w:space="0" w:color="auto"/>
              <w:right w:val="single" w:sz="4" w:space="0" w:color="auto"/>
            </w:tcBorders>
            <w:shd w:val="clear" w:color="auto" w:fill="auto"/>
            <w:vAlign w:val="bottom"/>
            <w:hideMark/>
            <w:tcPrChange w:id="4488" w:author="Huawei-RKy" w:date="2020-04-07T15:12:00Z">
              <w:tcPr>
                <w:tcW w:w="704" w:type="dxa"/>
                <w:tcBorders>
                  <w:top w:val="nil"/>
                  <w:left w:val="single" w:sz="4" w:space="0" w:color="auto"/>
                  <w:bottom w:val="single" w:sz="4" w:space="0" w:color="auto"/>
                  <w:right w:val="single" w:sz="4" w:space="0" w:color="auto"/>
                </w:tcBorders>
                <w:shd w:val="clear" w:color="auto" w:fill="auto"/>
                <w:vAlign w:val="bottom"/>
                <w:hideMark/>
              </w:tcPr>
            </w:tcPrChange>
          </w:tcPr>
          <w:p w14:paraId="47280FD9" w14:textId="77777777" w:rsidR="00130C28" w:rsidRPr="00130C28" w:rsidRDefault="00130C28" w:rsidP="00130C28">
            <w:pPr>
              <w:spacing w:after="0"/>
              <w:jc w:val="center"/>
              <w:rPr>
                <w:ins w:id="4489" w:author="Huawei-RKy" w:date="2020-04-07T15:11:00Z"/>
                <w:rFonts w:ascii="Arial" w:eastAsia="SimSun" w:hAnsi="Arial" w:cs="Arial"/>
                <w:color w:val="000000"/>
                <w:sz w:val="16"/>
                <w:szCs w:val="16"/>
                <w:lang w:val="en-US" w:eastAsia="zh-CN"/>
              </w:rPr>
            </w:pPr>
            <w:ins w:id="4490" w:author="Huawei-RKy" w:date="2020-04-07T15:11:00Z">
              <w:r w:rsidRPr="00130C28">
                <w:rPr>
                  <w:rFonts w:ascii="Arial" w:eastAsia="SimSun" w:hAnsi="Arial" w:cs="Arial"/>
                  <w:color w:val="000000"/>
                  <w:sz w:val="16"/>
                  <w:szCs w:val="16"/>
                  <w:lang w:val="en-US" w:eastAsia="zh-CN"/>
                </w:rPr>
                <w:t>A2-11</w:t>
              </w:r>
            </w:ins>
          </w:p>
        </w:tc>
        <w:tc>
          <w:tcPr>
            <w:tcW w:w="2410" w:type="dxa"/>
            <w:tcBorders>
              <w:top w:val="nil"/>
              <w:left w:val="nil"/>
              <w:bottom w:val="single" w:sz="4" w:space="0" w:color="auto"/>
              <w:right w:val="single" w:sz="4" w:space="0" w:color="auto"/>
            </w:tcBorders>
            <w:shd w:val="clear" w:color="auto" w:fill="auto"/>
            <w:vAlign w:val="bottom"/>
            <w:hideMark/>
            <w:tcPrChange w:id="4491" w:author="Huawei-RKy" w:date="2020-04-07T15:12:00Z">
              <w:tcPr>
                <w:tcW w:w="3126" w:type="dxa"/>
                <w:tcBorders>
                  <w:top w:val="nil"/>
                  <w:left w:val="nil"/>
                  <w:bottom w:val="single" w:sz="4" w:space="0" w:color="auto"/>
                  <w:right w:val="single" w:sz="4" w:space="0" w:color="auto"/>
                </w:tcBorders>
                <w:shd w:val="clear" w:color="auto" w:fill="auto"/>
                <w:vAlign w:val="bottom"/>
                <w:hideMark/>
              </w:tcPr>
            </w:tcPrChange>
          </w:tcPr>
          <w:p w14:paraId="66F4DDA8" w14:textId="77777777" w:rsidR="00130C28" w:rsidRPr="00130C28" w:rsidRDefault="00130C28" w:rsidP="00130C28">
            <w:pPr>
              <w:spacing w:after="0"/>
              <w:rPr>
                <w:ins w:id="4492" w:author="Huawei-RKy" w:date="2020-04-07T15:11:00Z"/>
                <w:rFonts w:ascii="Arial" w:eastAsia="SimSun" w:hAnsi="Arial" w:cs="Arial"/>
                <w:color w:val="000000"/>
                <w:sz w:val="16"/>
                <w:szCs w:val="16"/>
                <w:lang w:val="en-US" w:eastAsia="zh-CN"/>
              </w:rPr>
            </w:pPr>
            <w:ins w:id="4493" w:author="Huawei-RKy" w:date="2020-04-07T15:11:00Z">
              <w:r w:rsidRPr="00130C28">
                <w:rPr>
                  <w:rFonts w:ascii="Arial" w:eastAsia="SimSun" w:hAnsi="Arial" w:cs="Arial"/>
                  <w:color w:val="000000"/>
                  <w:sz w:val="16"/>
                  <w:szCs w:val="16"/>
                  <w:lang w:val="en-US" w:eastAsia="zh-CN"/>
                </w:rPr>
                <w:t>Switching uncertainty</w:t>
              </w:r>
            </w:ins>
          </w:p>
        </w:tc>
        <w:tc>
          <w:tcPr>
            <w:tcW w:w="622" w:type="dxa"/>
            <w:tcBorders>
              <w:top w:val="nil"/>
              <w:left w:val="nil"/>
              <w:bottom w:val="single" w:sz="4" w:space="0" w:color="auto"/>
              <w:right w:val="single" w:sz="4" w:space="0" w:color="auto"/>
            </w:tcBorders>
            <w:shd w:val="clear" w:color="auto" w:fill="auto"/>
            <w:vAlign w:val="bottom"/>
            <w:hideMark/>
            <w:tcPrChange w:id="4494"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5AE87076" w14:textId="77777777" w:rsidR="00130C28" w:rsidRPr="00130C28" w:rsidRDefault="00130C28" w:rsidP="00130C28">
            <w:pPr>
              <w:spacing w:after="0"/>
              <w:jc w:val="center"/>
              <w:rPr>
                <w:ins w:id="4495" w:author="Huawei-RKy" w:date="2020-04-07T15:11:00Z"/>
                <w:rFonts w:ascii="Arial" w:eastAsia="SimSun" w:hAnsi="Arial" w:cs="Arial"/>
                <w:color w:val="000000"/>
                <w:sz w:val="16"/>
                <w:szCs w:val="16"/>
                <w:lang w:val="en-US" w:eastAsia="zh-CN"/>
              </w:rPr>
            </w:pPr>
            <w:ins w:id="4496" w:author="Huawei-RKy" w:date="2020-04-07T15:11:00Z">
              <w:r w:rsidRPr="00130C28">
                <w:rPr>
                  <w:rFonts w:ascii="Arial" w:eastAsia="SimSun" w:hAnsi="Arial" w:cs="Arial"/>
                  <w:color w:val="000000"/>
                  <w:sz w:val="16"/>
                  <w:szCs w:val="16"/>
                  <w:lang w:val="en-US" w:eastAsia="zh-CN"/>
                </w:rPr>
                <w:t>0.26</w:t>
              </w:r>
            </w:ins>
          </w:p>
        </w:tc>
        <w:tc>
          <w:tcPr>
            <w:tcW w:w="622" w:type="dxa"/>
            <w:tcBorders>
              <w:top w:val="nil"/>
              <w:left w:val="nil"/>
              <w:bottom w:val="single" w:sz="4" w:space="0" w:color="auto"/>
              <w:right w:val="single" w:sz="4" w:space="0" w:color="auto"/>
            </w:tcBorders>
            <w:shd w:val="clear" w:color="auto" w:fill="auto"/>
            <w:vAlign w:val="bottom"/>
            <w:hideMark/>
            <w:tcPrChange w:id="4497" w:author="Huawei-RKy" w:date="2020-04-07T15:12:00Z">
              <w:tcPr>
                <w:tcW w:w="622" w:type="dxa"/>
                <w:tcBorders>
                  <w:top w:val="nil"/>
                  <w:left w:val="nil"/>
                  <w:bottom w:val="single" w:sz="4" w:space="0" w:color="auto"/>
                  <w:right w:val="single" w:sz="4" w:space="0" w:color="auto"/>
                </w:tcBorders>
                <w:shd w:val="clear" w:color="auto" w:fill="auto"/>
                <w:vAlign w:val="bottom"/>
                <w:hideMark/>
              </w:tcPr>
            </w:tcPrChange>
          </w:tcPr>
          <w:p w14:paraId="222F576E" w14:textId="77777777" w:rsidR="00130C28" w:rsidRPr="00130C28" w:rsidRDefault="00130C28" w:rsidP="00130C28">
            <w:pPr>
              <w:spacing w:after="0"/>
              <w:jc w:val="center"/>
              <w:rPr>
                <w:ins w:id="4498" w:author="Huawei-RKy" w:date="2020-04-07T15:11:00Z"/>
                <w:rFonts w:ascii="Arial" w:eastAsia="SimSun" w:hAnsi="Arial" w:cs="Arial"/>
                <w:color w:val="000000"/>
                <w:sz w:val="16"/>
                <w:szCs w:val="16"/>
                <w:lang w:val="en-US" w:eastAsia="zh-CN"/>
              </w:rPr>
            </w:pPr>
            <w:ins w:id="4499" w:author="Huawei-RKy" w:date="2020-04-07T15:11:00Z">
              <w:r w:rsidRPr="00130C28">
                <w:rPr>
                  <w:rFonts w:ascii="Arial" w:eastAsia="SimSun" w:hAnsi="Arial" w:cs="Arial"/>
                  <w:color w:val="000000"/>
                  <w:sz w:val="16"/>
                  <w:szCs w:val="16"/>
                  <w:lang w:val="en-US" w:eastAsia="zh-CN"/>
                </w:rPr>
                <w:t>0.26</w:t>
              </w:r>
            </w:ins>
          </w:p>
        </w:tc>
        <w:tc>
          <w:tcPr>
            <w:tcW w:w="628" w:type="dxa"/>
            <w:tcBorders>
              <w:top w:val="nil"/>
              <w:left w:val="nil"/>
              <w:bottom w:val="single" w:sz="4" w:space="0" w:color="auto"/>
              <w:right w:val="single" w:sz="4" w:space="0" w:color="auto"/>
            </w:tcBorders>
            <w:shd w:val="clear" w:color="auto" w:fill="auto"/>
            <w:vAlign w:val="bottom"/>
            <w:hideMark/>
            <w:tcPrChange w:id="4500" w:author="Huawei-RKy" w:date="2020-04-07T15:12:00Z">
              <w:tcPr>
                <w:tcW w:w="628" w:type="dxa"/>
                <w:tcBorders>
                  <w:top w:val="nil"/>
                  <w:left w:val="nil"/>
                  <w:bottom w:val="single" w:sz="4" w:space="0" w:color="auto"/>
                  <w:right w:val="single" w:sz="4" w:space="0" w:color="auto"/>
                </w:tcBorders>
                <w:shd w:val="clear" w:color="auto" w:fill="auto"/>
                <w:vAlign w:val="bottom"/>
                <w:hideMark/>
              </w:tcPr>
            </w:tcPrChange>
          </w:tcPr>
          <w:p w14:paraId="0D39D468" w14:textId="77777777" w:rsidR="00130C28" w:rsidRPr="00130C28" w:rsidRDefault="00130C28" w:rsidP="00130C28">
            <w:pPr>
              <w:spacing w:after="0"/>
              <w:jc w:val="center"/>
              <w:rPr>
                <w:ins w:id="4501" w:author="Huawei-RKy" w:date="2020-04-07T15:11:00Z"/>
                <w:rFonts w:ascii="Arial" w:eastAsia="SimSun" w:hAnsi="Arial" w:cs="Arial"/>
                <w:color w:val="000000"/>
                <w:sz w:val="16"/>
                <w:szCs w:val="16"/>
                <w:lang w:val="en-US" w:eastAsia="zh-CN"/>
              </w:rPr>
            </w:pPr>
            <w:ins w:id="4502" w:author="Huawei-RKy" w:date="2020-04-07T15:11:00Z">
              <w:r w:rsidRPr="00130C28">
                <w:rPr>
                  <w:rFonts w:ascii="Arial" w:eastAsia="SimSun" w:hAnsi="Arial" w:cs="Arial"/>
                  <w:color w:val="000000"/>
                  <w:sz w:val="16"/>
                  <w:szCs w:val="16"/>
                  <w:lang w:val="en-US" w:eastAsia="zh-CN"/>
                </w:rPr>
                <w:t>0.26</w:t>
              </w:r>
            </w:ins>
          </w:p>
        </w:tc>
        <w:tc>
          <w:tcPr>
            <w:tcW w:w="1114" w:type="dxa"/>
            <w:tcBorders>
              <w:top w:val="nil"/>
              <w:left w:val="nil"/>
              <w:bottom w:val="single" w:sz="4" w:space="0" w:color="auto"/>
              <w:right w:val="single" w:sz="4" w:space="0" w:color="auto"/>
            </w:tcBorders>
            <w:shd w:val="clear" w:color="auto" w:fill="auto"/>
            <w:vAlign w:val="bottom"/>
            <w:hideMark/>
            <w:tcPrChange w:id="4503" w:author="Huawei-RKy" w:date="2020-04-07T15:12:00Z">
              <w:tcPr>
                <w:tcW w:w="1114" w:type="dxa"/>
                <w:tcBorders>
                  <w:top w:val="nil"/>
                  <w:left w:val="nil"/>
                  <w:bottom w:val="single" w:sz="4" w:space="0" w:color="auto"/>
                  <w:right w:val="single" w:sz="4" w:space="0" w:color="auto"/>
                </w:tcBorders>
                <w:shd w:val="clear" w:color="auto" w:fill="auto"/>
                <w:vAlign w:val="bottom"/>
                <w:hideMark/>
              </w:tcPr>
            </w:tcPrChange>
          </w:tcPr>
          <w:p w14:paraId="7E964B28" w14:textId="77777777" w:rsidR="00130C28" w:rsidRPr="00130C28" w:rsidRDefault="00130C28" w:rsidP="00130C28">
            <w:pPr>
              <w:spacing w:after="0"/>
              <w:jc w:val="center"/>
              <w:rPr>
                <w:ins w:id="4504" w:author="Huawei-RKy" w:date="2020-04-07T15:11:00Z"/>
                <w:rFonts w:ascii="Arial" w:eastAsia="SimSun" w:hAnsi="Arial" w:cs="Arial"/>
                <w:color w:val="000000"/>
                <w:sz w:val="16"/>
                <w:szCs w:val="16"/>
                <w:lang w:val="en-US" w:eastAsia="zh-CN"/>
              </w:rPr>
            </w:pPr>
            <w:ins w:id="4505" w:author="Huawei-RKy" w:date="2020-04-07T15:11:00Z">
              <w:r w:rsidRPr="00130C28">
                <w:rPr>
                  <w:rFonts w:ascii="Arial" w:eastAsia="SimSun" w:hAnsi="Arial" w:cs="Arial"/>
                  <w:color w:val="000000"/>
                  <w:sz w:val="16"/>
                  <w:szCs w:val="16"/>
                  <w:lang w:val="en-US" w:eastAsia="zh-CN"/>
                </w:rPr>
                <w:t>Rectangular</w:t>
              </w:r>
            </w:ins>
          </w:p>
        </w:tc>
        <w:tc>
          <w:tcPr>
            <w:tcW w:w="1096" w:type="dxa"/>
            <w:tcBorders>
              <w:top w:val="nil"/>
              <w:left w:val="nil"/>
              <w:bottom w:val="single" w:sz="4" w:space="0" w:color="auto"/>
              <w:right w:val="single" w:sz="4" w:space="0" w:color="auto"/>
            </w:tcBorders>
            <w:shd w:val="clear" w:color="auto" w:fill="auto"/>
            <w:vAlign w:val="bottom"/>
            <w:hideMark/>
            <w:tcPrChange w:id="4506" w:author="Huawei-RKy" w:date="2020-04-07T15:12:00Z">
              <w:tcPr>
                <w:tcW w:w="1096" w:type="dxa"/>
                <w:tcBorders>
                  <w:top w:val="nil"/>
                  <w:left w:val="nil"/>
                  <w:bottom w:val="single" w:sz="4" w:space="0" w:color="auto"/>
                  <w:right w:val="single" w:sz="4" w:space="0" w:color="auto"/>
                </w:tcBorders>
                <w:shd w:val="clear" w:color="auto" w:fill="auto"/>
                <w:vAlign w:val="bottom"/>
                <w:hideMark/>
              </w:tcPr>
            </w:tcPrChange>
          </w:tcPr>
          <w:p w14:paraId="66CE3244" w14:textId="77777777" w:rsidR="00130C28" w:rsidRPr="00130C28" w:rsidRDefault="00130C28" w:rsidP="00130C28">
            <w:pPr>
              <w:spacing w:after="0"/>
              <w:jc w:val="center"/>
              <w:rPr>
                <w:ins w:id="4507" w:author="Huawei-RKy" w:date="2020-04-07T15:11:00Z"/>
                <w:rFonts w:ascii="Arial" w:eastAsia="SimSun" w:hAnsi="Arial" w:cs="Arial"/>
                <w:color w:val="000000"/>
                <w:sz w:val="16"/>
                <w:szCs w:val="16"/>
                <w:lang w:val="en-US" w:eastAsia="zh-CN"/>
              </w:rPr>
            </w:pPr>
            <w:ins w:id="4508" w:author="Huawei-RKy" w:date="2020-04-07T15:11:00Z">
              <w:r w:rsidRPr="00130C28">
                <w:rPr>
                  <w:rFonts w:ascii="Arial" w:eastAsia="SimSun" w:hAnsi="Arial" w:cs="Arial"/>
                  <w:color w:val="000000"/>
                  <w:sz w:val="16"/>
                  <w:szCs w:val="16"/>
                  <w:lang w:val="en-US" w:eastAsia="zh-CN"/>
                </w:rPr>
                <w:t>1.73</w:t>
              </w:r>
            </w:ins>
          </w:p>
        </w:tc>
        <w:tc>
          <w:tcPr>
            <w:tcW w:w="435" w:type="dxa"/>
            <w:tcBorders>
              <w:top w:val="nil"/>
              <w:left w:val="nil"/>
              <w:bottom w:val="single" w:sz="4" w:space="0" w:color="auto"/>
              <w:right w:val="single" w:sz="4" w:space="0" w:color="auto"/>
            </w:tcBorders>
            <w:shd w:val="clear" w:color="auto" w:fill="auto"/>
            <w:vAlign w:val="bottom"/>
            <w:hideMark/>
            <w:tcPrChange w:id="4509" w:author="Huawei-RKy" w:date="2020-04-07T15:12:00Z">
              <w:tcPr>
                <w:tcW w:w="435" w:type="dxa"/>
                <w:tcBorders>
                  <w:top w:val="nil"/>
                  <w:left w:val="nil"/>
                  <w:bottom w:val="single" w:sz="4" w:space="0" w:color="auto"/>
                  <w:right w:val="single" w:sz="4" w:space="0" w:color="auto"/>
                </w:tcBorders>
                <w:shd w:val="clear" w:color="auto" w:fill="auto"/>
                <w:vAlign w:val="bottom"/>
                <w:hideMark/>
              </w:tcPr>
            </w:tcPrChange>
          </w:tcPr>
          <w:p w14:paraId="0F6B5AE9" w14:textId="77777777" w:rsidR="00130C28" w:rsidRPr="00130C28" w:rsidRDefault="00130C28" w:rsidP="00130C28">
            <w:pPr>
              <w:spacing w:after="0"/>
              <w:jc w:val="center"/>
              <w:rPr>
                <w:ins w:id="4510" w:author="Huawei-RKy" w:date="2020-04-07T15:11:00Z"/>
                <w:rFonts w:ascii="Arial" w:eastAsia="SimSun" w:hAnsi="Arial" w:cs="Arial"/>
                <w:color w:val="000000"/>
                <w:sz w:val="16"/>
                <w:szCs w:val="16"/>
                <w:lang w:val="en-US" w:eastAsia="zh-CN"/>
              </w:rPr>
            </w:pPr>
            <w:ins w:id="4511" w:author="Huawei-RKy" w:date="2020-04-07T15:11:00Z">
              <w:r w:rsidRPr="00130C28">
                <w:rPr>
                  <w:rFonts w:ascii="Arial" w:eastAsia="SimSun" w:hAnsi="Arial" w:cs="Arial"/>
                  <w:color w:val="000000"/>
                  <w:sz w:val="16"/>
                  <w:szCs w:val="16"/>
                  <w:lang w:val="en-US" w:eastAsia="zh-CN"/>
                </w:rPr>
                <w:t>1</w:t>
              </w:r>
            </w:ins>
          </w:p>
        </w:tc>
        <w:tc>
          <w:tcPr>
            <w:tcW w:w="622" w:type="dxa"/>
            <w:tcBorders>
              <w:top w:val="nil"/>
              <w:left w:val="nil"/>
              <w:bottom w:val="single" w:sz="4" w:space="0" w:color="auto"/>
              <w:right w:val="single" w:sz="4" w:space="0" w:color="auto"/>
            </w:tcBorders>
            <w:shd w:val="clear" w:color="auto" w:fill="auto"/>
            <w:vAlign w:val="bottom"/>
            <w:hideMark/>
            <w:tcPrChange w:id="4512"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248B47F5" w14:textId="77777777" w:rsidR="00130C28" w:rsidRPr="00130C28" w:rsidRDefault="00130C28" w:rsidP="00130C28">
            <w:pPr>
              <w:spacing w:after="0"/>
              <w:jc w:val="center"/>
              <w:rPr>
                <w:ins w:id="4513" w:author="Huawei-RKy" w:date="2020-04-07T15:11:00Z"/>
                <w:rFonts w:ascii="Arial" w:eastAsia="SimSun" w:hAnsi="Arial" w:cs="Arial"/>
                <w:color w:val="000000"/>
                <w:sz w:val="16"/>
                <w:szCs w:val="16"/>
                <w:lang w:val="en-US" w:eastAsia="zh-CN"/>
              </w:rPr>
            </w:pPr>
            <w:ins w:id="4514" w:author="Huawei-RKy" w:date="2020-04-07T15:11:00Z">
              <w:r w:rsidRPr="00130C28">
                <w:rPr>
                  <w:rFonts w:ascii="Arial" w:eastAsia="SimSun" w:hAnsi="Arial" w:cs="Arial"/>
                  <w:color w:val="000000"/>
                  <w:sz w:val="16"/>
                  <w:szCs w:val="16"/>
                  <w:lang w:val="en-US" w:eastAsia="zh-CN"/>
                </w:rPr>
                <w:t>0.15</w:t>
              </w:r>
            </w:ins>
          </w:p>
        </w:tc>
        <w:tc>
          <w:tcPr>
            <w:tcW w:w="622" w:type="dxa"/>
            <w:tcBorders>
              <w:top w:val="nil"/>
              <w:left w:val="nil"/>
              <w:bottom w:val="single" w:sz="4" w:space="0" w:color="auto"/>
              <w:right w:val="single" w:sz="4" w:space="0" w:color="auto"/>
            </w:tcBorders>
            <w:shd w:val="clear" w:color="auto" w:fill="auto"/>
            <w:vAlign w:val="bottom"/>
            <w:hideMark/>
            <w:tcPrChange w:id="4515" w:author="Huawei-RKy" w:date="2020-04-07T15:12:00Z">
              <w:tcPr>
                <w:tcW w:w="622" w:type="dxa"/>
                <w:gridSpan w:val="2"/>
                <w:tcBorders>
                  <w:top w:val="nil"/>
                  <w:left w:val="nil"/>
                  <w:bottom w:val="single" w:sz="4" w:space="0" w:color="auto"/>
                  <w:right w:val="single" w:sz="4" w:space="0" w:color="auto"/>
                </w:tcBorders>
                <w:shd w:val="clear" w:color="auto" w:fill="auto"/>
                <w:vAlign w:val="bottom"/>
                <w:hideMark/>
              </w:tcPr>
            </w:tcPrChange>
          </w:tcPr>
          <w:p w14:paraId="0E543509" w14:textId="77777777" w:rsidR="00130C28" w:rsidRPr="00130C28" w:rsidRDefault="00130C28" w:rsidP="00130C28">
            <w:pPr>
              <w:spacing w:after="0"/>
              <w:jc w:val="center"/>
              <w:rPr>
                <w:ins w:id="4516" w:author="Huawei-RKy" w:date="2020-04-07T15:11:00Z"/>
                <w:rFonts w:ascii="Arial" w:eastAsia="SimSun" w:hAnsi="Arial" w:cs="Arial"/>
                <w:color w:val="000000"/>
                <w:sz w:val="16"/>
                <w:szCs w:val="16"/>
                <w:lang w:val="en-US" w:eastAsia="zh-CN"/>
              </w:rPr>
            </w:pPr>
            <w:ins w:id="4517" w:author="Huawei-RKy" w:date="2020-04-07T15:11:00Z">
              <w:r w:rsidRPr="00130C28">
                <w:rPr>
                  <w:rFonts w:ascii="Arial" w:eastAsia="SimSun" w:hAnsi="Arial" w:cs="Arial"/>
                  <w:color w:val="000000"/>
                  <w:sz w:val="16"/>
                  <w:szCs w:val="16"/>
                  <w:lang w:val="en-US" w:eastAsia="zh-CN"/>
                </w:rPr>
                <w:t>0.15</w:t>
              </w:r>
            </w:ins>
          </w:p>
        </w:tc>
        <w:tc>
          <w:tcPr>
            <w:tcW w:w="628" w:type="dxa"/>
            <w:tcBorders>
              <w:top w:val="nil"/>
              <w:left w:val="nil"/>
              <w:bottom w:val="single" w:sz="4" w:space="0" w:color="auto"/>
              <w:right w:val="single" w:sz="4" w:space="0" w:color="auto"/>
            </w:tcBorders>
            <w:shd w:val="clear" w:color="auto" w:fill="auto"/>
            <w:vAlign w:val="bottom"/>
            <w:hideMark/>
            <w:tcPrChange w:id="4518" w:author="Huawei-RKy" w:date="2020-04-07T15:12:00Z">
              <w:tcPr>
                <w:tcW w:w="628" w:type="dxa"/>
                <w:gridSpan w:val="2"/>
                <w:tcBorders>
                  <w:top w:val="nil"/>
                  <w:left w:val="nil"/>
                  <w:bottom w:val="single" w:sz="4" w:space="0" w:color="auto"/>
                  <w:right w:val="single" w:sz="4" w:space="0" w:color="auto"/>
                </w:tcBorders>
                <w:shd w:val="clear" w:color="auto" w:fill="auto"/>
                <w:vAlign w:val="bottom"/>
                <w:hideMark/>
              </w:tcPr>
            </w:tcPrChange>
          </w:tcPr>
          <w:p w14:paraId="4F834221" w14:textId="77777777" w:rsidR="00130C28" w:rsidRPr="00130C28" w:rsidRDefault="00130C28" w:rsidP="00130C28">
            <w:pPr>
              <w:spacing w:after="0"/>
              <w:jc w:val="center"/>
              <w:rPr>
                <w:ins w:id="4519" w:author="Huawei-RKy" w:date="2020-04-07T15:11:00Z"/>
                <w:rFonts w:ascii="Arial" w:eastAsia="SimSun" w:hAnsi="Arial" w:cs="Arial"/>
                <w:color w:val="000000"/>
                <w:sz w:val="16"/>
                <w:szCs w:val="16"/>
                <w:lang w:val="en-US" w:eastAsia="zh-CN"/>
              </w:rPr>
            </w:pPr>
            <w:ins w:id="4520" w:author="Huawei-RKy" w:date="2020-04-07T15:11:00Z">
              <w:r w:rsidRPr="00130C28">
                <w:rPr>
                  <w:rFonts w:ascii="Arial" w:eastAsia="SimSun" w:hAnsi="Arial" w:cs="Arial"/>
                  <w:color w:val="000000"/>
                  <w:sz w:val="16"/>
                  <w:szCs w:val="16"/>
                  <w:lang w:val="en-US" w:eastAsia="zh-CN"/>
                </w:rPr>
                <w:t>0.15</w:t>
              </w:r>
            </w:ins>
          </w:p>
        </w:tc>
      </w:tr>
      <w:tr w:rsidR="00130C28" w:rsidRPr="00130C28" w14:paraId="38142F5E" w14:textId="77777777" w:rsidTr="00130C28">
        <w:tblPrEx>
          <w:tblPrExChange w:id="4521" w:author="Huawei-RKy" w:date="2020-04-07T15:12:00Z">
            <w:tblPrEx>
              <w:tblW w:w="10320" w:type="dxa"/>
            </w:tblPrEx>
          </w:tblPrExChange>
        </w:tblPrEx>
        <w:trPr>
          <w:trHeight w:val="270"/>
          <w:ins w:id="4522" w:author="Huawei-RKy" w:date="2020-04-07T15:11:00Z"/>
          <w:trPrChange w:id="4523" w:author="Huawei-RKy" w:date="2020-04-07T15:12:00Z">
            <w:trPr>
              <w:trHeight w:val="270"/>
            </w:trPr>
          </w:trPrChange>
        </w:trPr>
        <w:tc>
          <w:tcPr>
            <w:tcW w:w="763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4524" w:author="Huawei-RKy" w:date="2020-04-07T15:12:00Z">
              <w:tcPr>
                <w:tcW w:w="843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C317DCA" w14:textId="77777777" w:rsidR="00130C28" w:rsidRPr="00130C28" w:rsidRDefault="00130C28" w:rsidP="00130C28">
            <w:pPr>
              <w:spacing w:after="0"/>
              <w:jc w:val="center"/>
              <w:rPr>
                <w:ins w:id="4525" w:author="Huawei-RKy" w:date="2020-04-07T15:11:00Z"/>
                <w:rFonts w:ascii="Arial" w:eastAsia="SimSun" w:hAnsi="Arial" w:cs="Arial"/>
                <w:b/>
                <w:bCs/>
                <w:color w:val="000000"/>
                <w:sz w:val="16"/>
                <w:szCs w:val="16"/>
                <w:lang w:val="en-US" w:eastAsia="zh-CN"/>
              </w:rPr>
            </w:pPr>
            <w:ins w:id="4526" w:author="Huawei-RKy" w:date="2020-04-07T15:11:00Z">
              <w:r w:rsidRPr="00130C28">
                <w:rPr>
                  <w:rFonts w:ascii="Arial" w:eastAsia="SimSun" w:hAnsi="Arial" w:cs="Arial"/>
                  <w:b/>
                  <w:bCs/>
                  <w:color w:val="000000"/>
                  <w:sz w:val="16"/>
                  <w:szCs w:val="16"/>
                  <w:lang w:val="en-US" w:eastAsia="zh-CN"/>
                </w:rPr>
                <w:t>Combined standard uncertainty (1σ) [dB]</w:t>
              </w:r>
            </w:ins>
          </w:p>
        </w:tc>
        <w:tc>
          <w:tcPr>
            <w:tcW w:w="622" w:type="dxa"/>
            <w:tcBorders>
              <w:top w:val="nil"/>
              <w:left w:val="nil"/>
              <w:bottom w:val="single" w:sz="4" w:space="0" w:color="auto"/>
              <w:right w:val="single" w:sz="4" w:space="0" w:color="auto"/>
            </w:tcBorders>
            <w:shd w:val="clear" w:color="auto" w:fill="auto"/>
            <w:vAlign w:val="center"/>
            <w:hideMark/>
            <w:tcPrChange w:id="4527" w:author="Huawei-RKy" w:date="2020-04-07T15:12:00Z">
              <w:tcPr>
                <w:tcW w:w="626" w:type="dxa"/>
                <w:gridSpan w:val="2"/>
                <w:tcBorders>
                  <w:top w:val="nil"/>
                  <w:left w:val="nil"/>
                  <w:bottom w:val="single" w:sz="4" w:space="0" w:color="auto"/>
                  <w:right w:val="single" w:sz="4" w:space="0" w:color="auto"/>
                </w:tcBorders>
                <w:shd w:val="clear" w:color="auto" w:fill="auto"/>
                <w:vAlign w:val="center"/>
                <w:hideMark/>
              </w:tcPr>
            </w:tcPrChange>
          </w:tcPr>
          <w:p w14:paraId="01B3690E" w14:textId="77777777" w:rsidR="00130C28" w:rsidRPr="00130C28" w:rsidRDefault="00130C28" w:rsidP="00130C28">
            <w:pPr>
              <w:spacing w:after="0"/>
              <w:jc w:val="center"/>
              <w:rPr>
                <w:ins w:id="4528" w:author="Huawei-RKy" w:date="2020-04-07T15:11:00Z"/>
                <w:rFonts w:ascii="Arial" w:eastAsia="SimSun" w:hAnsi="Arial" w:cs="Arial"/>
                <w:b/>
                <w:bCs/>
                <w:color w:val="000000"/>
                <w:sz w:val="16"/>
                <w:szCs w:val="16"/>
                <w:lang w:val="en-US" w:eastAsia="zh-CN"/>
              </w:rPr>
            </w:pPr>
            <w:ins w:id="4529" w:author="Huawei-RKy" w:date="2020-04-07T15:11:00Z">
              <w:r w:rsidRPr="00130C28">
                <w:rPr>
                  <w:rFonts w:ascii="Arial" w:eastAsia="SimSun" w:hAnsi="Arial" w:cs="Arial"/>
                  <w:b/>
                  <w:bCs/>
                  <w:color w:val="000000"/>
                  <w:sz w:val="16"/>
                  <w:szCs w:val="16"/>
                  <w:lang w:val="en-US" w:eastAsia="zh-CN"/>
                </w:rPr>
                <w:t>0.69</w:t>
              </w:r>
            </w:ins>
          </w:p>
        </w:tc>
        <w:tc>
          <w:tcPr>
            <w:tcW w:w="622" w:type="dxa"/>
            <w:tcBorders>
              <w:top w:val="nil"/>
              <w:left w:val="nil"/>
              <w:bottom w:val="single" w:sz="4" w:space="0" w:color="auto"/>
              <w:right w:val="single" w:sz="4" w:space="0" w:color="auto"/>
            </w:tcBorders>
            <w:shd w:val="clear" w:color="auto" w:fill="auto"/>
            <w:vAlign w:val="center"/>
            <w:hideMark/>
            <w:tcPrChange w:id="4530" w:author="Huawei-RKy" w:date="2020-04-07T15:12:00Z">
              <w:tcPr>
                <w:tcW w:w="626" w:type="dxa"/>
                <w:gridSpan w:val="2"/>
                <w:tcBorders>
                  <w:top w:val="nil"/>
                  <w:left w:val="nil"/>
                  <w:bottom w:val="single" w:sz="4" w:space="0" w:color="auto"/>
                  <w:right w:val="single" w:sz="4" w:space="0" w:color="auto"/>
                </w:tcBorders>
                <w:shd w:val="clear" w:color="auto" w:fill="auto"/>
                <w:vAlign w:val="center"/>
                <w:hideMark/>
              </w:tcPr>
            </w:tcPrChange>
          </w:tcPr>
          <w:p w14:paraId="5AD1FA2D" w14:textId="77777777" w:rsidR="00130C28" w:rsidRPr="00130C28" w:rsidRDefault="00130C28" w:rsidP="00130C28">
            <w:pPr>
              <w:spacing w:after="0"/>
              <w:jc w:val="center"/>
              <w:rPr>
                <w:ins w:id="4531" w:author="Huawei-RKy" w:date="2020-04-07T15:11:00Z"/>
                <w:rFonts w:ascii="Arial" w:eastAsia="SimSun" w:hAnsi="Arial" w:cs="Arial"/>
                <w:b/>
                <w:bCs/>
                <w:color w:val="000000"/>
                <w:sz w:val="16"/>
                <w:szCs w:val="16"/>
                <w:lang w:val="en-US" w:eastAsia="zh-CN"/>
              </w:rPr>
            </w:pPr>
            <w:ins w:id="4532" w:author="Huawei-RKy" w:date="2020-04-07T15:11:00Z">
              <w:r w:rsidRPr="00130C28">
                <w:rPr>
                  <w:rFonts w:ascii="Arial" w:eastAsia="SimSun" w:hAnsi="Arial" w:cs="Arial"/>
                  <w:b/>
                  <w:bCs/>
                  <w:color w:val="000000"/>
                  <w:sz w:val="16"/>
                  <w:szCs w:val="16"/>
                  <w:lang w:val="en-US" w:eastAsia="zh-CN"/>
                </w:rPr>
                <w:t>0.81</w:t>
              </w:r>
            </w:ins>
          </w:p>
        </w:tc>
        <w:tc>
          <w:tcPr>
            <w:tcW w:w="628" w:type="dxa"/>
            <w:tcBorders>
              <w:top w:val="nil"/>
              <w:left w:val="nil"/>
              <w:bottom w:val="single" w:sz="4" w:space="0" w:color="auto"/>
              <w:right w:val="single" w:sz="4" w:space="0" w:color="auto"/>
            </w:tcBorders>
            <w:shd w:val="clear" w:color="auto" w:fill="auto"/>
            <w:vAlign w:val="center"/>
            <w:hideMark/>
            <w:tcPrChange w:id="4533" w:author="Huawei-RKy" w:date="2020-04-07T15:12:00Z">
              <w:tcPr>
                <w:tcW w:w="629" w:type="dxa"/>
                <w:gridSpan w:val="2"/>
                <w:tcBorders>
                  <w:top w:val="nil"/>
                  <w:left w:val="nil"/>
                  <w:bottom w:val="single" w:sz="4" w:space="0" w:color="auto"/>
                  <w:right w:val="single" w:sz="4" w:space="0" w:color="auto"/>
                </w:tcBorders>
                <w:shd w:val="clear" w:color="auto" w:fill="auto"/>
                <w:vAlign w:val="center"/>
                <w:hideMark/>
              </w:tcPr>
            </w:tcPrChange>
          </w:tcPr>
          <w:p w14:paraId="4477841D" w14:textId="77777777" w:rsidR="00130C28" w:rsidRPr="00130C28" w:rsidRDefault="00130C28" w:rsidP="00130C28">
            <w:pPr>
              <w:spacing w:after="0"/>
              <w:jc w:val="center"/>
              <w:rPr>
                <w:ins w:id="4534" w:author="Huawei-RKy" w:date="2020-04-07T15:11:00Z"/>
                <w:rFonts w:ascii="Arial" w:eastAsia="SimSun" w:hAnsi="Arial" w:cs="Arial"/>
                <w:b/>
                <w:bCs/>
                <w:color w:val="000000"/>
                <w:sz w:val="16"/>
                <w:szCs w:val="16"/>
                <w:lang w:val="en-US" w:eastAsia="zh-CN"/>
              </w:rPr>
            </w:pPr>
            <w:ins w:id="4535" w:author="Huawei-RKy" w:date="2020-04-07T15:11:00Z">
              <w:r w:rsidRPr="00130C28">
                <w:rPr>
                  <w:rFonts w:ascii="Arial" w:eastAsia="SimSun" w:hAnsi="Arial" w:cs="Arial"/>
                  <w:b/>
                  <w:bCs/>
                  <w:color w:val="000000"/>
                  <w:sz w:val="16"/>
                  <w:szCs w:val="16"/>
                  <w:lang w:val="en-US" w:eastAsia="zh-CN"/>
                </w:rPr>
                <w:t>0.81</w:t>
              </w:r>
            </w:ins>
          </w:p>
        </w:tc>
      </w:tr>
      <w:tr w:rsidR="00130C28" w:rsidRPr="00130C28" w14:paraId="67AAA269" w14:textId="77777777" w:rsidTr="00130C28">
        <w:tblPrEx>
          <w:tblPrExChange w:id="4536" w:author="Huawei-RKy" w:date="2020-04-07T15:12:00Z">
            <w:tblPrEx>
              <w:tblW w:w="10320" w:type="dxa"/>
            </w:tblPrEx>
          </w:tblPrExChange>
        </w:tblPrEx>
        <w:trPr>
          <w:trHeight w:val="270"/>
          <w:ins w:id="4537" w:author="Huawei-RKy" w:date="2020-04-07T15:11:00Z"/>
          <w:trPrChange w:id="4538" w:author="Huawei-RKy" w:date="2020-04-07T15:12:00Z">
            <w:trPr>
              <w:trHeight w:val="270"/>
            </w:trPr>
          </w:trPrChange>
        </w:trPr>
        <w:tc>
          <w:tcPr>
            <w:tcW w:w="763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4539" w:author="Huawei-RKy" w:date="2020-04-07T15:12:00Z">
              <w:tcPr>
                <w:tcW w:w="8439"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969F306" w14:textId="77777777" w:rsidR="00130C28" w:rsidRPr="00130C28" w:rsidRDefault="00130C28" w:rsidP="00130C28">
            <w:pPr>
              <w:spacing w:after="0"/>
              <w:jc w:val="center"/>
              <w:rPr>
                <w:ins w:id="4540" w:author="Huawei-RKy" w:date="2020-04-07T15:11:00Z"/>
                <w:rFonts w:ascii="Arial" w:eastAsia="SimSun" w:hAnsi="Arial" w:cs="Arial"/>
                <w:b/>
                <w:bCs/>
                <w:color w:val="000000"/>
                <w:sz w:val="16"/>
                <w:szCs w:val="16"/>
                <w:lang w:val="en-US" w:eastAsia="zh-CN"/>
              </w:rPr>
            </w:pPr>
            <w:ins w:id="4541" w:author="Huawei-RKy" w:date="2020-04-07T15:11:00Z">
              <w:r w:rsidRPr="00130C28">
                <w:rPr>
                  <w:rFonts w:ascii="Arial" w:eastAsia="SimSun" w:hAnsi="Arial" w:cs="Arial"/>
                  <w:b/>
                  <w:bCs/>
                  <w:color w:val="000000"/>
                  <w:sz w:val="16"/>
                  <w:szCs w:val="16"/>
                  <w:lang w:val="en-US" w:eastAsia="zh-CN"/>
                </w:rPr>
                <w:lastRenderedPageBreak/>
                <w:t>Expanded uncertainty (1.96σ - confidence interval of 95 %) [dB]</w:t>
              </w:r>
            </w:ins>
          </w:p>
        </w:tc>
        <w:tc>
          <w:tcPr>
            <w:tcW w:w="622" w:type="dxa"/>
            <w:tcBorders>
              <w:top w:val="nil"/>
              <w:left w:val="nil"/>
              <w:bottom w:val="single" w:sz="4" w:space="0" w:color="auto"/>
              <w:right w:val="single" w:sz="4" w:space="0" w:color="auto"/>
            </w:tcBorders>
            <w:shd w:val="clear" w:color="000000" w:fill="FF0000"/>
            <w:vAlign w:val="center"/>
            <w:hideMark/>
            <w:tcPrChange w:id="4542" w:author="Huawei-RKy" w:date="2020-04-07T15:12:00Z">
              <w:tcPr>
                <w:tcW w:w="626" w:type="dxa"/>
                <w:gridSpan w:val="2"/>
                <w:tcBorders>
                  <w:top w:val="nil"/>
                  <w:left w:val="nil"/>
                  <w:bottom w:val="single" w:sz="4" w:space="0" w:color="auto"/>
                  <w:right w:val="single" w:sz="4" w:space="0" w:color="auto"/>
                </w:tcBorders>
                <w:shd w:val="clear" w:color="000000" w:fill="FF0000"/>
                <w:vAlign w:val="center"/>
                <w:hideMark/>
              </w:tcPr>
            </w:tcPrChange>
          </w:tcPr>
          <w:p w14:paraId="709D3120" w14:textId="77777777" w:rsidR="00130C28" w:rsidRPr="00130C28" w:rsidRDefault="00130C28" w:rsidP="00130C28">
            <w:pPr>
              <w:spacing w:after="0"/>
              <w:jc w:val="center"/>
              <w:rPr>
                <w:ins w:id="4543" w:author="Huawei-RKy" w:date="2020-04-07T15:11:00Z"/>
                <w:rFonts w:ascii="Arial" w:eastAsia="SimSun" w:hAnsi="Arial" w:cs="Arial"/>
                <w:b/>
                <w:bCs/>
                <w:color w:val="000000"/>
                <w:sz w:val="16"/>
                <w:szCs w:val="16"/>
                <w:lang w:val="en-US" w:eastAsia="zh-CN"/>
              </w:rPr>
            </w:pPr>
            <w:ins w:id="4544" w:author="Huawei-RKy" w:date="2020-04-07T15:11:00Z">
              <w:r w:rsidRPr="00130C28">
                <w:rPr>
                  <w:rFonts w:ascii="Arial" w:eastAsia="SimSun" w:hAnsi="Arial" w:cs="Arial"/>
                  <w:b/>
                  <w:bCs/>
                  <w:color w:val="000000"/>
                  <w:sz w:val="16"/>
                  <w:szCs w:val="16"/>
                  <w:lang w:val="en-US" w:eastAsia="zh-CN"/>
                </w:rPr>
                <w:t>1.35</w:t>
              </w:r>
            </w:ins>
          </w:p>
        </w:tc>
        <w:tc>
          <w:tcPr>
            <w:tcW w:w="622" w:type="dxa"/>
            <w:tcBorders>
              <w:top w:val="nil"/>
              <w:left w:val="nil"/>
              <w:bottom w:val="single" w:sz="4" w:space="0" w:color="auto"/>
              <w:right w:val="single" w:sz="4" w:space="0" w:color="auto"/>
            </w:tcBorders>
            <w:shd w:val="clear" w:color="000000" w:fill="FF0000"/>
            <w:vAlign w:val="center"/>
            <w:hideMark/>
            <w:tcPrChange w:id="4545" w:author="Huawei-RKy" w:date="2020-04-07T15:12:00Z">
              <w:tcPr>
                <w:tcW w:w="626" w:type="dxa"/>
                <w:gridSpan w:val="2"/>
                <w:tcBorders>
                  <w:top w:val="nil"/>
                  <w:left w:val="nil"/>
                  <w:bottom w:val="single" w:sz="4" w:space="0" w:color="auto"/>
                  <w:right w:val="single" w:sz="4" w:space="0" w:color="auto"/>
                </w:tcBorders>
                <w:shd w:val="clear" w:color="000000" w:fill="FF0000"/>
                <w:vAlign w:val="center"/>
                <w:hideMark/>
              </w:tcPr>
            </w:tcPrChange>
          </w:tcPr>
          <w:p w14:paraId="597293E1" w14:textId="77777777" w:rsidR="00130C28" w:rsidRPr="00130C28" w:rsidRDefault="00130C28" w:rsidP="00130C28">
            <w:pPr>
              <w:spacing w:after="0"/>
              <w:jc w:val="center"/>
              <w:rPr>
                <w:ins w:id="4546" w:author="Huawei-RKy" w:date="2020-04-07T15:11:00Z"/>
                <w:rFonts w:ascii="Arial" w:eastAsia="SimSun" w:hAnsi="Arial" w:cs="Arial"/>
                <w:b/>
                <w:bCs/>
                <w:color w:val="000000"/>
                <w:sz w:val="16"/>
                <w:szCs w:val="16"/>
                <w:lang w:val="en-US" w:eastAsia="zh-CN"/>
              </w:rPr>
            </w:pPr>
            <w:ins w:id="4547" w:author="Huawei-RKy" w:date="2020-04-07T15:11:00Z">
              <w:r w:rsidRPr="00130C28">
                <w:rPr>
                  <w:rFonts w:ascii="Arial" w:eastAsia="SimSun" w:hAnsi="Arial" w:cs="Arial"/>
                  <w:b/>
                  <w:bCs/>
                  <w:color w:val="000000"/>
                  <w:sz w:val="16"/>
                  <w:szCs w:val="16"/>
                  <w:lang w:val="en-US" w:eastAsia="zh-CN"/>
                </w:rPr>
                <w:t>1.60</w:t>
              </w:r>
            </w:ins>
          </w:p>
        </w:tc>
        <w:tc>
          <w:tcPr>
            <w:tcW w:w="628" w:type="dxa"/>
            <w:tcBorders>
              <w:top w:val="nil"/>
              <w:left w:val="nil"/>
              <w:bottom w:val="single" w:sz="4" w:space="0" w:color="auto"/>
              <w:right w:val="single" w:sz="4" w:space="0" w:color="auto"/>
            </w:tcBorders>
            <w:shd w:val="clear" w:color="000000" w:fill="FF0000"/>
            <w:vAlign w:val="center"/>
            <w:hideMark/>
            <w:tcPrChange w:id="4548" w:author="Huawei-RKy" w:date="2020-04-07T15:12:00Z">
              <w:tcPr>
                <w:tcW w:w="629" w:type="dxa"/>
                <w:gridSpan w:val="2"/>
                <w:tcBorders>
                  <w:top w:val="nil"/>
                  <w:left w:val="nil"/>
                  <w:bottom w:val="single" w:sz="4" w:space="0" w:color="auto"/>
                  <w:right w:val="single" w:sz="4" w:space="0" w:color="auto"/>
                </w:tcBorders>
                <w:shd w:val="clear" w:color="000000" w:fill="FF0000"/>
                <w:vAlign w:val="center"/>
                <w:hideMark/>
              </w:tcPr>
            </w:tcPrChange>
          </w:tcPr>
          <w:p w14:paraId="1BA0174D" w14:textId="77777777" w:rsidR="00130C28" w:rsidRPr="00130C28" w:rsidRDefault="00130C28" w:rsidP="00130C28">
            <w:pPr>
              <w:spacing w:after="0"/>
              <w:jc w:val="center"/>
              <w:rPr>
                <w:ins w:id="4549" w:author="Huawei-RKy" w:date="2020-04-07T15:11:00Z"/>
                <w:rFonts w:ascii="Arial" w:eastAsia="SimSun" w:hAnsi="Arial" w:cs="Arial"/>
                <w:b/>
                <w:bCs/>
                <w:color w:val="000000"/>
                <w:sz w:val="16"/>
                <w:szCs w:val="16"/>
                <w:lang w:val="en-US" w:eastAsia="zh-CN"/>
              </w:rPr>
            </w:pPr>
            <w:ins w:id="4550" w:author="Huawei-RKy" w:date="2020-04-07T15:11:00Z">
              <w:r w:rsidRPr="00130C28">
                <w:rPr>
                  <w:rFonts w:ascii="Arial" w:eastAsia="SimSun" w:hAnsi="Arial" w:cs="Arial"/>
                  <w:b/>
                  <w:bCs/>
                  <w:color w:val="000000"/>
                  <w:sz w:val="16"/>
                  <w:szCs w:val="16"/>
                  <w:lang w:val="en-US" w:eastAsia="zh-CN"/>
                </w:rPr>
                <w:t>1.60</w:t>
              </w:r>
            </w:ins>
          </w:p>
        </w:tc>
      </w:tr>
    </w:tbl>
    <w:p w14:paraId="708C807E" w14:textId="622DDE89" w:rsidR="00A11B67" w:rsidRPr="00991BD7" w:rsidDel="00130C28" w:rsidRDefault="00A11B67" w:rsidP="00FB4E42">
      <w:pPr>
        <w:pStyle w:val="TH"/>
        <w:rPr>
          <w:del w:id="4551" w:author="Huawei-RKy" w:date="2020-04-07T15:12:00Z"/>
        </w:rPr>
      </w:pPr>
    </w:p>
    <w:p w14:paraId="7CF35256" w14:textId="21ED58A5" w:rsidR="00FB4E42" w:rsidRDefault="00FB4E42" w:rsidP="00FB4E42">
      <w:pPr>
        <w:rPr>
          <w:i/>
          <w:color w:val="0000FF"/>
        </w:rPr>
      </w:pPr>
      <w:del w:id="4552" w:author="Huawei-RKy" w:date="2020-04-07T15:12:00Z">
        <w:r w:rsidRPr="00893FEC" w:rsidDel="00130C28">
          <w:rPr>
            <w:i/>
            <w:color w:val="0000FF"/>
          </w:rPr>
          <w:delText xml:space="preserve">Editor’s note: </w:delText>
        </w:r>
        <w:r w:rsidDel="00130C28">
          <w:rPr>
            <w:i/>
            <w:color w:val="0000FF"/>
          </w:rPr>
          <w:delText>placeholder for the MU table based on the Excel spreadsheet.</w:delText>
        </w:r>
      </w:del>
    </w:p>
    <w:p w14:paraId="7AEB71D4" w14:textId="77777777" w:rsidR="00130C28" w:rsidRPr="00991BD7" w:rsidRDefault="00130C28" w:rsidP="00130C28">
      <w:pPr>
        <w:pStyle w:val="B1"/>
        <w:ind w:left="0" w:firstLine="0"/>
        <w:rPr>
          <w:lang w:eastAsia="en-CA"/>
        </w:rPr>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7E9036EC" w14:textId="77777777" w:rsidR="00FB4E42" w:rsidRPr="00991BD7" w:rsidRDefault="00FB4E42" w:rsidP="00FB4E42">
      <w:pPr>
        <w:pStyle w:val="Heading4"/>
      </w:pPr>
      <w:bookmarkStart w:id="4553" w:name="_Toc21086276"/>
      <w:bookmarkStart w:id="4554" w:name="_Toc29768713"/>
      <w:bookmarkStart w:id="4555" w:name="_Toc32332109"/>
      <w:bookmarkStart w:id="4556" w:name="_Toc34696783"/>
      <w:r>
        <w:t>9</w:t>
      </w:r>
      <w:r w:rsidRPr="00991BD7">
        <w:t>.4.4.</w:t>
      </w:r>
      <w:r>
        <w:t>3</w:t>
      </w:r>
      <w:r w:rsidRPr="00991BD7">
        <w:tab/>
        <w:t>MU value</w:t>
      </w:r>
      <w:bookmarkEnd w:id="4553"/>
      <w:bookmarkEnd w:id="4554"/>
      <w:r w:rsidRPr="00C65B74">
        <w:t xml:space="preserve"> </w:t>
      </w:r>
      <w:r>
        <w:t>derivation</w:t>
      </w:r>
      <w:bookmarkEnd w:id="4555"/>
      <w:r>
        <w:t>, FR1</w:t>
      </w:r>
      <w:bookmarkEnd w:id="4556"/>
    </w:p>
    <w:p w14:paraId="7D97ED3F" w14:textId="77777777" w:rsidR="00FB4E42" w:rsidRDefault="00FB4E42" w:rsidP="00FB4E42">
      <w:pPr>
        <w:pStyle w:val="TH"/>
        <w:rPr>
          <w:ins w:id="4557" w:author="Huawei-RKy" w:date="2020-04-07T15:13:00Z"/>
        </w:rPr>
      </w:pPr>
      <w:r w:rsidRPr="00991BD7">
        <w:t xml:space="preserve">Table </w:t>
      </w:r>
      <w:r>
        <w:rPr>
          <w:lang w:val="en-US"/>
        </w:rPr>
        <w:t>9</w:t>
      </w:r>
      <w:r w:rsidRPr="00991BD7">
        <w:rPr>
          <w:lang w:val="en-US"/>
        </w:rPr>
        <w:t>.4.4.</w:t>
      </w:r>
      <w:r>
        <w:rPr>
          <w:lang w:val="en-US"/>
        </w:rPr>
        <w:t>3</w:t>
      </w:r>
      <w:r w:rsidRPr="00991BD7">
        <w:t>-</w:t>
      </w:r>
      <w:r w:rsidRPr="00991BD7">
        <w:rPr>
          <w:lang w:val="en-US"/>
        </w:rPr>
        <w:t>1</w:t>
      </w:r>
      <w:r w:rsidRPr="00991BD7">
        <w:t xml:space="preserve">: </w:t>
      </w:r>
      <w:r>
        <w:rPr>
          <w:lang w:eastAsia="sv-SE"/>
        </w:rPr>
        <w:t>NFTR</w:t>
      </w:r>
      <w:r w:rsidRPr="00991BD7">
        <w:rPr>
          <w:lang w:eastAsia="sv-SE"/>
        </w:rPr>
        <w:t xml:space="preserve"> </w:t>
      </w:r>
      <w:r>
        <w:rPr>
          <w:lang w:eastAsia="sv-SE"/>
        </w:rPr>
        <w:t xml:space="preserve">measurement </w:t>
      </w:r>
      <w:r w:rsidRPr="00991BD7">
        <w:rPr>
          <w:lang w:eastAsia="sv-SE"/>
        </w:rPr>
        <w:t>uncertainty</w:t>
      </w:r>
      <w:r w:rsidRPr="00EA63DC">
        <w:t xml:space="preserve"> </w:t>
      </w:r>
      <w:r>
        <w:t>value</w:t>
      </w:r>
      <w:r w:rsidRPr="00991BD7">
        <w:rPr>
          <w:lang w:eastAsia="sv-SE"/>
        </w:rPr>
        <w:t xml:space="preserve"> </w:t>
      </w:r>
      <w:r>
        <w:rPr>
          <w:lang w:eastAsia="sv-SE"/>
        </w:rPr>
        <w:t xml:space="preserve">derivation </w:t>
      </w:r>
      <w:r w:rsidRPr="00991BD7">
        <w:t>for OTA E-UTRA DL RS power measurement</w:t>
      </w:r>
    </w:p>
    <w:tbl>
      <w:tblPr>
        <w:tblW w:w="9097" w:type="dxa"/>
        <w:tblLayout w:type="fixed"/>
        <w:tblLook w:val="04A0" w:firstRow="1" w:lastRow="0" w:firstColumn="1" w:lastColumn="0" w:noHBand="0" w:noVBand="1"/>
        <w:tblPrChange w:id="4558" w:author="Huawei-RKy" w:date="2020-04-07T15:13:00Z">
          <w:tblPr>
            <w:tblW w:w="9489" w:type="dxa"/>
            <w:tblLook w:val="04A0" w:firstRow="1" w:lastRow="0" w:firstColumn="1" w:lastColumn="0" w:noHBand="0" w:noVBand="1"/>
          </w:tblPr>
        </w:tblPrChange>
      </w:tblPr>
      <w:tblGrid>
        <w:gridCol w:w="794"/>
        <w:gridCol w:w="2320"/>
        <w:gridCol w:w="620"/>
        <w:gridCol w:w="620"/>
        <w:gridCol w:w="627"/>
        <w:gridCol w:w="1114"/>
        <w:gridCol w:w="704"/>
        <w:gridCol w:w="431"/>
        <w:gridCol w:w="620"/>
        <w:gridCol w:w="620"/>
        <w:gridCol w:w="627"/>
        <w:tblGridChange w:id="4559">
          <w:tblGrid>
            <w:gridCol w:w="794"/>
            <w:gridCol w:w="2320"/>
            <w:gridCol w:w="620"/>
            <w:gridCol w:w="620"/>
            <w:gridCol w:w="627"/>
            <w:gridCol w:w="1114"/>
            <w:gridCol w:w="1096"/>
            <w:gridCol w:w="431"/>
            <w:gridCol w:w="331"/>
            <w:gridCol w:w="289"/>
            <w:gridCol w:w="331"/>
            <w:gridCol w:w="289"/>
            <w:gridCol w:w="331"/>
            <w:gridCol w:w="296"/>
            <w:gridCol w:w="331"/>
          </w:tblGrid>
        </w:tblGridChange>
      </w:tblGrid>
      <w:tr w:rsidR="00130C28" w:rsidRPr="00130C28" w14:paraId="7DF0B762" w14:textId="77777777" w:rsidTr="00130C28">
        <w:trPr>
          <w:trHeight w:val="270"/>
          <w:ins w:id="4560" w:author="Huawei-RKy" w:date="2020-04-07T15:13:00Z"/>
          <w:trPrChange w:id="4561" w:author="Huawei-RKy" w:date="2020-04-07T15:13:00Z">
            <w:trPr>
              <w:gridAfter w:val="0"/>
              <w:trHeight w:val="270"/>
            </w:trPr>
          </w:trPrChange>
        </w:trPr>
        <w:tc>
          <w:tcPr>
            <w:tcW w:w="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562" w:author="Huawei-RKy" w:date="2020-04-07T15:13:00Z">
              <w:tcPr>
                <w:tcW w:w="7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E818C8F" w14:textId="77777777" w:rsidR="00130C28" w:rsidRPr="00130C28" w:rsidRDefault="00130C28">
            <w:pPr>
              <w:pStyle w:val="TAC"/>
              <w:rPr>
                <w:ins w:id="4563" w:author="Huawei-RKy" w:date="2020-04-07T15:13:00Z"/>
                <w:lang w:val="en-US" w:eastAsia="zh-CN"/>
              </w:rPr>
              <w:pPrChange w:id="4564" w:author="Huawei-RKy" w:date="2020-04-07T15:13:00Z">
                <w:pPr>
                  <w:spacing w:after="0"/>
                  <w:jc w:val="center"/>
                </w:pPr>
              </w:pPrChange>
            </w:pPr>
            <w:ins w:id="4565" w:author="Huawei-RKy" w:date="2020-04-07T15:13:00Z">
              <w:r w:rsidRPr="00130C28">
                <w:rPr>
                  <w:lang w:val="en-US" w:eastAsia="zh-CN"/>
                </w:rPr>
                <w:t>UID</w:t>
              </w:r>
            </w:ins>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566" w:author="Huawei-RKy" w:date="2020-04-07T15:13:00Z">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AFA39AB" w14:textId="77777777" w:rsidR="00130C28" w:rsidRPr="00130C28" w:rsidRDefault="00130C28">
            <w:pPr>
              <w:pStyle w:val="TAC"/>
              <w:rPr>
                <w:ins w:id="4567" w:author="Huawei-RKy" w:date="2020-04-07T15:13:00Z"/>
                <w:lang w:val="en-US" w:eastAsia="zh-CN"/>
              </w:rPr>
              <w:pPrChange w:id="4568" w:author="Huawei-RKy" w:date="2020-04-07T15:13:00Z">
                <w:pPr>
                  <w:spacing w:after="0"/>
                </w:pPr>
              </w:pPrChange>
            </w:pPr>
            <w:ins w:id="4569" w:author="Huawei-RKy" w:date="2020-04-07T15:13:00Z">
              <w:r w:rsidRPr="00130C28">
                <w:rPr>
                  <w:lang w:val="en-US" w:eastAsia="zh-CN"/>
                </w:rPr>
                <w:t>Uncertainty source</w:t>
              </w:r>
            </w:ins>
          </w:p>
        </w:tc>
        <w:tc>
          <w:tcPr>
            <w:tcW w:w="1867" w:type="dxa"/>
            <w:gridSpan w:val="3"/>
            <w:tcBorders>
              <w:top w:val="single" w:sz="4" w:space="0" w:color="auto"/>
              <w:left w:val="nil"/>
              <w:bottom w:val="single" w:sz="4" w:space="0" w:color="auto"/>
              <w:right w:val="single" w:sz="4" w:space="0" w:color="auto"/>
            </w:tcBorders>
            <w:shd w:val="clear" w:color="auto" w:fill="auto"/>
            <w:vAlign w:val="center"/>
            <w:hideMark/>
            <w:tcPrChange w:id="4570" w:author="Huawei-RKy" w:date="2020-04-07T15:13:00Z">
              <w:tcPr>
                <w:tcW w:w="1867"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7C83285D" w14:textId="77777777" w:rsidR="00130C28" w:rsidRPr="00130C28" w:rsidRDefault="00130C28">
            <w:pPr>
              <w:pStyle w:val="TAC"/>
              <w:rPr>
                <w:ins w:id="4571" w:author="Huawei-RKy" w:date="2020-04-07T15:13:00Z"/>
                <w:lang w:val="en-US" w:eastAsia="zh-CN"/>
              </w:rPr>
              <w:pPrChange w:id="4572" w:author="Huawei-RKy" w:date="2020-04-07T15:13:00Z">
                <w:pPr>
                  <w:spacing w:after="0"/>
                  <w:jc w:val="center"/>
                </w:pPr>
              </w:pPrChange>
            </w:pPr>
            <w:ins w:id="4573" w:author="Huawei-RKy" w:date="2020-04-07T15:13:00Z">
              <w:r w:rsidRPr="00130C28">
                <w:rPr>
                  <w:lang w:val="en-US" w:eastAsia="zh-CN"/>
                </w:rPr>
                <w:t>Uncertainty value</w:t>
              </w:r>
            </w:ins>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574" w:author="Huawei-RKy" w:date="2020-04-07T15:13:00Z">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EB0706B" w14:textId="77777777" w:rsidR="00130C28" w:rsidRPr="00130C28" w:rsidRDefault="00130C28">
            <w:pPr>
              <w:pStyle w:val="TAC"/>
              <w:rPr>
                <w:ins w:id="4575" w:author="Huawei-RKy" w:date="2020-04-07T15:13:00Z"/>
                <w:lang w:val="en-US" w:eastAsia="zh-CN"/>
              </w:rPr>
              <w:pPrChange w:id="4576" w:author="Huawei-RKy" w:date="2020-04-07T15:13:00Z">
                <w:pPr>
                  <w:spacing w:after="0"/>
                  <w:jc w:val="center"/>
                </w:pPr>
              </w:pPrChange>
            </w:pPr>
            <w:ins w:id="4577" w:author="Huawei-RKy" w:date="2020-04-07T15:13:00Z">
              <w:r w:rsidRPr="00130C28">
                <w:rPr>
                  <w:lang w:val="en-US" w:eastAsia="zh-CN"/>
                </w:rPr>
                <w:t>Distribution of the probability</w:t>
              </w:r>
            </w:ins>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578" w:author="Huawei-RKy" w:date="2020-04-07T15:13:00Z">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1D5A3CB" w14:textId="77777777" w:rsidR="00130C28" w:rsidRPr="00130C28" w:rsidRDefault="00130C28">
            <w:pPr>
              <w:pStyle w:val="TAC"/>
              <w:rPr>
                <w:ins w:id="4579" w:author="Huawei-RKy" w:date="2020-04-07T15:13:00Z"/>
                <w:lang w:val="en-US" w:eastAsia="zh-CN"/>
              </w:rPr>
              <w:pPrChange w:id="4580" w:author="Huawei-RKy" w:date="2020-04-07T15:13:00Z">
                <w:pPr>
                  <w:spacing w:after="0"/>
                  <w:jc w:val="center"/>
                </w:pPr>
              </w:pPrChange>
            </w:pPr>
            <w:ins w:id="4581" w:author="Huawei-RKy" w:date="2020-04-07T15:13:00Z">
              <w:r w:rsidRPr="00130C28">
                <w:rPr>
                  <w:lang w:val="en-US" w:eastAsia="zh-CN"/>
                </w:rPr>
                <w:t>Divisor based on distribution shape</w:t>
              </w:r>
            </w:ins>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4582" w:author="Huawei-RKy" w:date="2020-04-07T15:13:00Z">
              <w:tcPr>
                <w:tcW w:w="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BF9844D" w14:textId="77777777" w:rsidR="00130C28" w:rsidRPr="00130C28" w:rsidRDefault="00130C28">
            <w:pPr>
              <w:pStyle w:val="TAC"/>
              <w:rPr>
                <w:ins w:id="4583" w:author="Huawei-RKy" w:date="2020-04-07T15:13:00Z"/>
                <w:i/>
                <w:iCs/>
                <w:lang w:val="en-US" w:eastAsia="zh-CN"/>
              </w:rPr>
              <w:pPrChange w:id="4584" w:author="Huawei-RKy" w:date="2020-04-07T15:13:00Z">
                <w:pPr>
                  <w:spacing w:after="0"/>
                  <w:jc w:val="center"/>
                </w:pPr>
              </w:pPrChange>
            </w:pPr>
            <w:ins w:id="4585" w:author="Huawei-RKy" w:date="2020-04-07T15:13:00Z">
              <w:r w:rsidRPr="00130C28">
                <w:rPr>
                  <w:i/>
                  <w:iCs/>
                  <w:lang w:val="en-US" w:eastAsia="zh-CN"/>
                </w:rPr>
                <w:t>c</w:t>
              </w:r>
              <w:r w:rsidRPr="00130C28">
                <w:rPr>
                  <w:i/>
                  <w:iCs/>
                  <w:vertAlign w:val="subscript"/>
                  <w:lang w:val="en-US" w:eastAsia="zh-CN"/>
                </w:rPr>
                <w:t>i</w:t>
              </w:r>
            </w:ins>
          </w:p>
        </w:tc>
        <w:tc>
          <w:tcPr>
            <w:tcW w:w="1867" w:type="dxa"/>
            <w:gridSpan w:val="3"/>
            <w:tcBorders>
              <w:top w:val="single" w:sz="4" w:space="0" w:color="auto"/>
              <w:left w:val="nil"/>
              <w:bottom w:val="single" w:sz="4" w:space="0" w:color="auto"/>
              <w:right w:val="single" w:sz="4" w:space="0" w:color="auto"/>
            </w:tcBorders>
            <w:shd w:val="clear" w:color="auto" w:fill="auto"/>
            <w:vAlign w:val="center"/>
            <w:hideMark/>
            <w:tcPrChange w:id="4586" w:author="Huawei-RKy" w:date="2020-04-07T15:13:00Z">
              <w:tcPr>
                <w:tcW w:w="1867" w:type="dxa"/>
                <w:gridSpan w:val="6"/>
                <w:tcBorders>
                  <w:top w:val="single" w:sz="4" w:space="0" w:color="auto"/>
                  <w:left w:val="nil"/>
                  <w:bottom w:val="single" w:sz="4" w:space="0" w:color="auto"/>
                  <w:right w:val="single" w:sz="4" w:space="0" w:color="auto"/>
                </w:tcBorders>
                <w:shd w:val="clear" w:color="auto" w:fill="auto"/>
                <w:vAlign w:val="center"/>
                <w:hideMark/>
              </w:tcPr>
            </w:tcPrChange>
          </w:tcPr>
          <w:p w14:paraId="0E556AD9" w14:textId="77777777" w:rsidR="00130C28" w:rsidRPr="00130C28" w:rsidRDefault="00130C28">
            <w:pPr>
              <w:pStyle w:val="TAC"/>
              <w:rPr>
                <w:ins w:id="4587" w:author="Huawei-RKy" w:date="2020-04-07T15:13:00Z"/>
                <w:lang w:val="en-US" w:eastAsia="zh-CN"/>
              </w:rPr>
              <w:pPrChange w:id="4588" w:author="Huawei-RKy" w:date="2020-04-07T15:13:00Z">
                <w:pPr>
                  <w:spacing w:after="0"/>
                  <w:jc w:val="center"/>
                </w:pPr>
              </w:pPrChange>
            </w:pPr>
            <w:ins w:id="4589" w:author="Huawei-RKy" w:date="2020-04-07T15:13:00Z">
              <w:r w:rsidRPr="00130C28">
                <w:rPr>
                  <w:lang w:val="en-US" w:eastAsia="zh-CN"/>
                </w:rPr>
                <w:t xml:space="preserve">Standard uncertainty </w:t>
              </w:r>
              <w:r w:rsidRPr="00130C28">
                <w:rPr>
                  <w:i/>
                  <w:iCs/>
                  <w:lang w:val="en-US" w:eastAsia="zh-CN"/>
                </w:rPr>
                <w:t>u</w:t>
              </w:r>
              <w:r w:rsidRPr="00130C28">
                <w:rPr>
                  <w:i/>
                  <w:iCs/>
                  <w:vertAlign w:val="subscript"/>
                  <w:lang w:val="en-US" w:eastAsia="zh-CN"/>
                </w:rPr>
                <w:t>i</w:t>
              </w:r>
              <w:r w:rsidRPr="00130C28">
                <w:rPr>
                  <w:lang w:val="en-US" w:eastAsia="zh-CN"/>
                </w:rPr>
                <w:t xml:space="preserve"> [dB]</w:t>
              </w:r>
            </w:ins>
          </w:p>
        </w:tc>
      </w:tr>
      <w:tr w:rsidR="00130C28" w:rsidRPr="00130C28" w14:paraId="4B7A7DE8" w14:textId="77777777" w:rsidTr="00130C28">
        <w:trPr>
          <w:trHeight w:val="495"/>
          <w:ins w:id="4590" w:author="Huawei-RKy" w:date="2020-04-07T15:13:00Z"/>
          <w:trPrChange w:id="4591" w:author="Huawei-RKy" w:date="2020-04-07T15:13:00Z">
            <w:trPr>
              <w:gridAfter w:val="0"/>
              <w:trHeight w:val="495"/>
            </w:trPr>
          </w:trPrChange>
        </w:trPr>
        <w:tc>
          <w:tcPr>
            <w:tcW w:w="794" w:type="dxa"/>
            <w:vMerge/>
            <w:tcBorders>
              <w:top w:val="single" w:sz="4" w:space="0" w:color="auto"/>
              <w:left w:val="single" w:sz="4" w:space="0" w:color="auto"/>
              <w:bottom w:val="single" w:sz="4" w:space="0" w:color="auto"/>
              <w:right w:val="single" w:sz="4" w:space="0" w:color="auto"/>
            </w:tcBorders>
            <w:vAlign w:val="center"/>
            <w:hideMark/>
            <w:tcPrChange w:id="4592" w:author="Huawei-RKy" w:date="2020-04-07T15:13:00Z">
              <w:tcPr>
                <w:tcW w:w="794" w:type="dxa"/>
                <w:vMerge/>
                <w:tcBorders>
                  <w:top w:val="single" w:sz="4" w:space="0" w:color="auto"/>
                  <w:left w:val="single" w:sz="4" w:space="0" w:color="auto"/>
                  <w:bottom w:val="single" w:sz="4" w:space="0" w:color="auto"/>
                  <w:right w:val="single" w:sz="4" w:space="0" w:color="auto"/>
                </w:tcBorders>
                <w:vAlign w:val="center"/>
                <w:hideMark/>
              </w:tcPr>
            </w:tcPrChange>
          </w:tcPr>
          <w:p w14:paraId="16B81F6B" w14:textId="77777777" w:rsidR="00130C28" w:rsidRPr="00130C28" w:rsidRDefault="00130C28">
            <w:pPr>
              <w:pStyle w:val="TAC"/>
              <w:rPr>
                <w:ins w:id="4593" w:author="Huawei-RKy" w:date="2020-04-07T15:13:00Z"/>
                <w:lang w:val="en-US" w:eastAsia="zh-CN"/>
              </w:rPr>
              <w:pPrChange w:id="4594" w:author="Huawei-RKy" w:date="2020-04-07T15:13:00Z">
                <w:pPr>
                  <w:spacing w:after="0"/>
                </w:pPr>
              </w:pPrChange>
            </w:pPr>
          </w:p>
        </w:tc>
        <w:tc>
          <w:tcPr>
            <w:tcW w:w="2320" w:type="dxa"/>
            <w:vMerge/>
            <w:tcBorders>
              <w:top w:val="single" w:sz="4" w:space="0" w:color="auto"/>
              <w:left w:val="single" w:sz="4" w:space="0" w:color="auto"/>
              <w:bottom w:val="single" w:sz="4" w:space="0" w:color="auto"/>
              <w:right w:val="single" w:sz="4" w:space="0" w:color="auto"/>
            </w:tcBorders>
            <w:vAlign w:val="center"/>
            <w:hideMark/>
            <w:tcPrChange w:id="4595" w:author="Huawei-RKy" w:date="2020-04-07T15:13:00Z">
              <w:tcPr>
                <w:tcW w:w="2320" w:type="dxa"/>
                <w:vMerge/>
                <w:tcBorders>
                  <w:top w:val="single" w:sz="4" w:space="0" w:color="auto"/>
                  <w:left w:val="single" w:sz="4" w:space="0" w:color="auto"/>
                  <w:bottom w:val="single" w:sz="4" w:space="0" w:color="auto"/>
                  <w:right w:val="single" w:sz="4" w:space="0" w:color="auto"/>
                </w:tcBorders>
                <w:vAlign w:val="center"/>
                <w:hideMark/>
              </w:tcPr>
            </w:tcPrChange>
          </w:tcPr>
          <w:p w14:paraId="309A063E" w14:textId="77777777" w:rsidR="00130C28" w:rsidRPr="00130C28" w:rsidRDefault="00130C28">
            <w:pPr>
              <w:pStyle w:val="TAC"/>
              <w:rPr>
                <w:ins w:id="4596" w:author="Huawei-RKy" w:date="2020-04-07T15:13:00Z"/>
                <w:lang w:val="en-US" w:eastAsia="zh-CN"/>
              </w:rPr>
              <w:pPrChange w:id="4597" w:author="Huawei-RKy" w:date="2020-04-07T15:13:00Z">
                <w:pPr>
                  <w:spacing w:after="0"/>
                </w:pPr>
              </w:pPrChange>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Change w:id="4598" w:author="Huawei-RKy" w:date="2020-04-07T15:13:00Z">
              <w:tcPr>
                <w:tcW w:w="620" w:type="dxa"/>
                <w:tcBorders>
                  <w:top w:val="nil"/>
                  <w:left w:val="single" w:sz="8" w:space="0" w:color="auto"/>
                  <w:bottom w:val="single" w:sz="8" w:space="0" w:color="auto"/>
                  <w:right w:val="single" w:sz="4" w:space="0" w:color="auto"/>
                </w:tcBorders>
                <w:shd w:val="clear" w:color="auto" w:fill="auto"/>
                <w:vAlign w:val="center"/>
                <w:hideMark/>
              </w:tcPr>
            </w:tcPrChange>
          </w:tcPr>
          <w:p w14:paraId="1FEE3F1C" w14:textId="77777777" w:rsidR="00130C28" w:rsidRPr="00130C28" w:rsidRDefault="00130C28">
            <w:pPr>
              <w:pStyle w:val="TAC"/>
              <w:rPr>
                <w:ins w:id="4599" w:author="Huawei-RKy" w:date="2020-04-07T15:13:00Z"/>
                <w:szCs w:val="18"/>
                <w:lang w:val="en-US" w:eastAsia="zh-CN"/>
              </w:rPr>
              <w:pPrChange w:id="4600" w:author="Huawei-RKy" w:date="2020-04-07T15:13:00Z">
                <w:pPr>
                  <w:spacing w:after="0"/>
                  <w:jc w:val="center"/>
                </w:pPr>
              </w:pPrChange>
            </w:pPr>
            <w:ins w:id="4601" w:author="Huawei-RKy" w:date="2020-04-07T15:13:00Z">
              <w:r w:rsidRPr="00130C28">
                <w:rPr>
                  <w:szCs w:val="18"/>
                  <w:lang w:val="en-US" w:eastAsia="zh-CN"/>
                </w:rPr>
                <w:t>f</w:t>
              </w:r>
              <w:r w:rsidRPr="00130C28">
                <w:rPr>
                  <w:rFonts w:ascii="NSimSun" w:eastAsia="NSimSun" w:hAnsi="NSimSun" w:hint="eastAsia"/>
                  <w:szCs w:val="18"/>
                  <w:lang w:val="en-US" w:eastAsia="zh-CN"/>
                </w:rPr>
                <w:t>≤</w:t>
              </w:r>
              <w:r w:rsidRPr="00130C28">
                <w:rPr>
                  <w:szCs w:val="18"/>
                  <w:lang w:val="en-US" w:eastAsia="zh-CN"/>
                </w:rPr>
                <w:t>3 GHz</w:t>
              </w:r>
            </w:ins>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Change w:id="4602" w:author="Huawei-RKy" w:date="2020-04-07T15:13:00Z">
              <w:tcPr>
                <w:tcW w:w="620" w:type="dxa"/>
                <w:tcBorders>
                  <w:top w:val="nil"/>
                  <w:left w:val="nil"/>
                  <w:bottom w:val="single" w:sz="8" w:space="0" w:color="auto"/>
                  <w:right w:val="single" w:sz="4" w:space="0" w:color="auto"/>
                </w:tcBorders>
                <w:shd w:val="clear" w:color="auto" w:fill="auto"/>
                <w:vAlign w:val="center"/>
                <w:hideMark/>
              </w:tcPr>
            </w:tcPrChange>
          </w:tcPr>
          <w:p w14:paraId="11F7CCB2" w14:textId="77777777" w:rsidR="00130C28" w:rsidRPr="00130C28" w:rsidRDefault="00130C28">
            <w:pPr>
              <w:pStyle w:val="TAC"/>
              <w:rPr>
                <w:ins w:id="4603" w:author="Huawei-RKy" w:date="2020-04-07T15:13:00Z"/>
                <w:szCs w:val="18"/>
                <w:lang w:val="en-US" w:eastAsia="zh-CN"/>
              </w:rPr>
              <w:pPrChange w:id="4604" w:author="Huawei-RKy" w:date="2020-04-07T15:13:00Z">
                <w:pPr>
                  <w:spacing w:after="0"/>
                  <w:jc w:val="center"/>
                </w:pPr>
              </w:pPrChange>
            </w:pPr>
            <w:ins w:id="4605" w:author="Huawei-RKy" w:date="2020-04-07T15:13:00Z">
              <w:r w:rsidRPr="00130C28">
                <w:rPr>
                  <w:szCs w:val="18"/>
                  <w:lang w:val="en-US" w:eastAsia="zh-CN"/>
                </w:rPr>
                <w:t>3&lt;f</w:t>
              </w:r>
              <w:r w:rsidRPr="00130C28">
                <w:rPr>
                  <w:rFonts w:ascii="NSimSun" w:eastAsia="NSimSun" w:hAnsi="NSimSun" w:hint="eastAsia"/>
                  <w:szCs w:val="18"/>
                  <w:lang w:val="en-US" w:eastAsia="zh-CN"/>
                </w:rPr>
                <w:t>≤</w:t>
              </w:r>
              <w:r w:rsidRPr="00130C28">
                <w:rPr>
                  <w:szCs w:val="18"/>
                  <w:lang w:val="en-US" w:eastAsia="zh-CN"/>
                </w:rPr>
                <w:t>4.2 GHz</w:t>
              </w:r>
            </w:ins>
          </w:p>
        </w:tc>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Change w:id="4606" w:author="Huawei-RKy" w:date="2020-04-07T15:13:00Z">
              <w:tcPr>
                <w:tcW w:w="627" w:type="dxa"/>
                <w:tcBorders>
                  <w:top w:val="nil"/>
                  <w:left w:val="nil"/>
                  <w:bottom w:val="single" w:sz="8" w:space="0" w:color="auto"/>
                  <w:right w:val="single" w:sz="8" w:space="0" w:color="auto"/>
                </w:tcBorders>
                <w:shd w:val="clear" w:color="auto" w:fill="auto"/>
                <w:vAlign w:val="center"/>
                <w:hideMark/>
              </w:tcPr>
            </w:tcPrChange>
          </w:tcPr>
          <w:p w14:paraId="6A7492FE" w14:textId="77777777" w:rsidR="00130C28" w:rsidRPr="00130C28" w:rsidRDefault="00130C28">
            <w:pPr>
              <w:pStyle w:val="TAC"/>
              <w:rPr>
                <w:ins w:id="4607" w:author="Huawei-RKy" w:date="2020-04-07T15:13:00Z"/>
                <w:szCs w:val="18"/>
                <w:lang w:val="en-US" w:eastAsia="zh-CN"/>
              </w:rPr>
              <w:pPrChange w:id="4608" w:author="Huawei-RKy" w:date="2020-04-07T15:13:00Z">
                <w:pPr>
                  <w:spacing w:after="0"/>
                  <w:jc w:val="center"/>
                </w:pPr>
              </w:pPrChange>
            </w:pPr>
            <w:ins w:id="4609" w:author="Huawei-RKy" w:date="2020-04-07T15:13:00Z">
              <w:r w:rsidRPr="00130C28">
                <w:rPr>
                  <w:szCs w:val="18"/>
                  <w:lang w:val="en-US" w:eastAsia="zh-CN"/>
                </w:rPr>
                <w:t>4.2&lt;f</w:t>
              </w:r>
              <w:r w:rsidRPr="00130C28">
                <w:rPr>
                  <w:rFonts w:ascii="NSimSun" w:eastAsia="NSimSun" w:hAnsi="NSimSun" w:hint="eastAsia"/>
                  <w:szCs w:val="18"/>
                  <w:lang w:val="en-US" w:eastAsia="zh-CN"/>
                </w:rPr>
                <w:t>≤</w:t>
              </w:r>
              <w:r w:rsidRPr="00130C28">
                <w:rPr>
                  <w:szCs w:val="18"/>
                  <w:lang w:val="en-US" w:eastAsia="zh-CN"/>
                </w:rPr>
                <w:t>6 GHz</w:t>
              </w:r>
            </w:ins>
          </w:p>
        </w:tc>
        <w:tc>
          <w:tcPr>
            <w:tcW w:w="1114" w:type="dxa"/>
            <w:vMerge/>
            <w:tcBorders>
              <w:top w:val="single" w:sz="4" w:space="0" w:color="auto"/>
              <w:left w:val="single" w:sz="4" w:space="0" w:color="auto"/>
              <w:bottom w:val="single" w:sz="4" w:space="0" w:color="auto"/>
              <w:right w:val="single" w:sz="4" w:space="0" w:color="auto"/>
            </w:tcBorders>
            <w:vAlign w:val="center"/>
            <w:hideMark/>
            <w:tcPrChange w:id="4610" w:author="Huawei-RKy" w:date="2020-04-07T15:13:00Z">
              <w:tcPr>
                <w:tcW w:w="1114" w:type="dxa"/>
                <w:vMerge/>
                <w:tcBorders>
                  <w:top w:val="single" w:sz="4" w:space="0" w:color="auto"/>
                  <w:left w:val="single" w:sz="4" w:space="0" w:color="auto"/>
                  <w:bottom w:val="single" w:sz="4" w:space="0" w:color="auto"/>
                  <w:right w:val="single" w:sz="4" w:space="0" w:color="auto"/>
                </w:tcBorders>
                <w:vAlign w:val="center"/>
                <w:hideMark/>
              </w:tcPr>
            </w:tcPrChange>
          </w:tcPr>
          <w:p w14:paraId="1537FB4F" w14:textId="77777777" w:rsidR="00130C28" w:rsidRPr="00130C28" w:rsidRDefault="00130C28">
            <w:pPr>
              <w:pStyle w:val="TAC"/>
              <w:rPr>
                <w:ins w:id="4611" w:author="Huawei-RKy" w:date="2020-04-07T15:13:00Z"/>
                <w:lang w:val="en-US" w:eastAsia="zh-CN"/>
              </w:rPr>
              <w:pPrChange w:id="4612" w:author="Huawei-RKy" w:date="2020-04-07T15:13:00Z">
                <w:pPr>
                  <w:spacing w:after="0"/>
                </w:pPr>
              </w:pPrChange>
            </w:pPr>
          </w:p>
        </w:tc>
        <w:tc>
          <w:tcPr>
            <w:tcW w:w="704" w:type="dxa"/>
            <w:vMerge/>
            <w:tcBorders>
              <w:top w:val="single" w:sz="4" w:space="0" w:color="auto"/>
              <w:left w:val="single" w:sz="4" w:space="0" w:color="auto"/>
              <w:bottom w:val="single" w:sz="4" w:space="0" w:color="auto"/>
              <w:right w:val="single" w:sz="4" w:space="0" w:color="auto"/>
            </w:tcBorders>
            <w:vAlign w:val="center"/>
            <w:hideMark/>
            <w:tcPrChange w:id="4613" w:author="Huawei-RKy" w:date="2020-04-07T15:13:00Z">
              <w:tcPr>
                <w:tcW w:w="1096" w:type="dxa"/>
                <w:vMerge/>
                <w:tcBorders>
                  <w:top w:val="single" w:sz="4" w:space="0" w:color="auto"/>
                  <w:left w:val="single" w:sz="4" w:space="0" w:color="auto"/>
                  <w:bottom w:val="single" w:sz="4" w:space="0" w:color="auto"/>
                  <w:right w:val="single" w:sz="4" w:space="0" w:color="auto"/>
                </w:tcBorders>
                <w:vAlign w:val="center"/>
                <w:hideMark/>
              </w:tcPr>
            </w:tcPrChange>
          </w:tcPr>
          <w:p w14:paraId="1FB0C1CB" w14:textId="77777777" w:rsidR="00130C28" w:rsidRPr="00130C28" w:rsidRDefault="00130C28">
            <w:pPr>
              <w:pStyle w:val="TAC"/>
              <w:rPr>
                <w:ins w:id="4614" w:author="Huawei-RKy" w:date="2020-04-07T15:13:00Z"/>
                <w:lang w:val="en-US" w:eastAsia="zh-CN"/>
              </w:rPr>
              <w:pPrChange w:id="4615" w:author="Huawei-RKy" w:date="2020-04-07T15:13:00Z">
                <w:pPr>
                  <w:spacing w:after="0"/>
                </w:pPr>
              </w:pPrChange>
            </w:pPr>
          </w:p>
        </w:tc>
        <w:tc>
          <w:tcPr>
            <w:tcW w:w="431" w:type="dxa"/>
            <w:vMerge/>
            <w:tcBorders>
              <w:top w:val="single" w:sz="4" w:space="0" w:color="auto"/>
              <w:left w:val="single" w:sz="4" w:space="0" w:color="auto"/>
              <w:bottom w:val="single" w:sz="4" w:space="0" w:color="auto"/>
              <w:right w:val="single" w:sz="4" w:space="0" w:color="auto"/>
            </w:tcBorders>
            <w:vAlign w:val="center"/>
            <w:hideMark/>
            <w:tcPrChange w:id="4616" w:author="Huawei-RKy" w:date="2020-04-07T15:13:00Z">
              <w:tcPr>
                <w:tcW w:w="431" w:type="dxa"/>
                <w:vMerge/>
                <w:tcBorders>
                  <w:top w:val="single" w:sz="4" w:space="0" w:color="auto"/>
                  <w:left w:val="single" w:sz="4" w:space="0" w:color="auto"/>
                  <w:bottom w:val="single" w:sz="4" w:space="0" w:color="auto"/>
                  <w:right w:val="single" w:sz="4" w:space="0" w:color="auto"/>
                </w:tcBorders>
                <w:vAlign w:val="center"/>
                <w:hideMark/>
              </w:tcPr>
            </w:tcPrChange>
          </w:tcPr>
          <w:p w14:paraId="5B075625" w14:textId="77777777" w:rsidR="00130C28" w:rsidRPr="00130C28" w:rsidRDefault="00130C28">
            <w:pPr>
              <w:pStyle w:val="TAC"/>
              <w:rPr>
                <w:ins w:id="4617" w:author="Huawei-RKy" w:date="2020-04-07T15:13:00Z"/>
                <w:i/>
                <w:iCs/>
                <w:lang w:val="en-US" w:eastAsia="zh-CN"/>
              </w:rPr>
              <w:pPrChange w:id="4618" w:author="Huawei-RKy" w:date="2020-04-07T15:13:00Z">
                <w:pPr>
                  <w:spacing w:after="0"/>
                </w:pPr>
              </w:pPrChange>
            </w:pPr>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Change w:id="4619" w:author="Huawei-RKy" w:date="2020-04-07T15:13:00Z">
              <w:tcPr>
                <w:tcW w:w="620" w:type="dxa"/>
                <w:gridSpan w:val="2"/>
                <w:tcBorders>
                  <w:top w:val="nil"/>
                  <w:left w:val="single" w:sz="8" w:space="0" w:color="auto"/>
                  <w:bottom w:val="single" w:sz="8" w:space="0" w:color="auto"/>
                  <w:right w:val="single" w:sz="4" w:space="0" w:color="auto"/>
                </w:tcBorders>
                <w:shd w:val="clear" w:color="auto" w:fill="auto"/>
                <w:vAlign w:val="center"/>
                <w:hideMark/>
              </w:tcPr>
            </w:tcPrChange>
          </w:tcPr>
          <w:p w14:paraId="4380BBA2" w14:textId="77777777" w:rsidR="00130C28" w:rsidRPr="00130C28" w:rsidRDefault="00130C28">
            <w:pPr>
              <w:pStyle w:val="TAC"/>
              <w:rPr>
                <w:ins w:id="4620" w:author="Huawei-RKy" w:date="2020-04-07T15:13:00Z"/>
                <w:szCs w:val="18"/>
                <w:lang w:val="en-US" w:eastAsia="zh-CN"/>
              </w:rPr>
              <w:pPrChange w:id="4621" w:author="Huawei-RKy" w:date="2020-04-07T15:13:00Z">
                <w:pPr>
                  <w:spacing w:after="0"/>
                  <w:jc w:val="center"/>
                </w:pPr>
              </w:pPrChange>
            </w:pPr>
            <w:ins w:id="4622" w:author="Huawei-RKy" w:date="2020-04-07T15:13:00Z">
              <w:r w:rsidRPr="00130C28">
                <w:rPr>
                  <w:szCs w:val="18"/>
                  <w:lang w:val="en-US" w:eastAsia="zh-CN"/>
                </w:rPr>
                <w:t>f</w:t>
              </w:r>
              <w:r w:rsidRPr="00130C28">
                <w:rPr>
                  <w:rFonts w:ascii="NSimSun" w:eastAsia="NSimSun" w:hAnsi="NSimSun" w:hint="eastAsia"/>
                  <w:szCs w:val="18"/>
                  <w:lang w:val="en-US" w:eastAsia="zh-CN"/>
                </w:rPr>
                <w:t>≤</w:t>
              </w:r>
              <w:r w:rsidRPr="00130C28">
                <w:rPr>
                  <w:szCs w:val="18"/>
                  <w:lang w:val="en-US" w:eastAsia="zh-CN"/>
                </w:rPr>
                <w:t>3 GHz</w:t>
              </w:r>
            </w:ins>
          </w:p>
        </w:tc>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Change w:id="4623" w:author="Huawei-RKy" w:date="2020-04-07T15:13:00Z">
              <w:tcPr>
                <w:tcW w:w="620" w:type="dxa"/>
                <w:gridSpan w:val="2"/>
                <w:tcBorders>
                  <w:top w:val="nil"/>
                  <w:left w:val="nil"/>
                  <w:bottom w:val="single" w:sz="8" w:space="0" w:color="auto"/>
                  <w:right w:val="single" w:sz="4" w:space="0" w:color="auto"/>
                </w:tcBorders>
                <w:shd w:val="clear" w:color="auto" w:fill="auto"/>
                <w:vAlign w:val="center"/>
                <w:hideMark/>
              </w:tcPr>
            </w:tcPrChange>
          </w:tcPr>
          <w:p w14:paraId="3CAB08CC" w14:textId="77777777" w:rsidR="00130C28" w:rsidRPr="00130C28" w:rsidRDefault="00130C28">
            <w:pPr>
              <w:pStyle w:val="TAC"/>
              <w:rPr>
                <w:ins w:id="4624" w:author="Huawei-RKy" w:date="2020-04-07T15:13:00Z"/>
                <w:szCs w:val="18"/>
                <w:lang w:val="en-US" w:eastAsia="zh-CN"/>
              </w:rPr>
              <w:pPrChange w:id="4625" w:author="Huawei-RKy" w:date="2020-04-07T15:13:00Z">
                <w:pPr>
                  <w:spacing w:after="0"/>
                  <w:jc w:val="center"/>
                </w:pPr>
              </w:pPrChange>
            </w:pPr>
            <w:ins w:id="4626" w:author="Huawei-RKy" w:date="2020-04-07T15:13:00Z">
              <w:r w:rsidRPr="00130C28">
                <w:rPr>
                  <w:szCs w:val="18"/>
                  <w:lang w:val="en-US" w:eastAsia="zh-CN"/>
                </w:rPr>
                <w:t>3&lt;f</w:t>
              </w:r>
              <w:r w:rsidRPr="00130C28">
                <w:rPr>
                  <w:rFonts w:ascii="NSimSun" w:eastAsia="NSimSun" w:hAnsi="NSimSun" w:hint="eastAsia"/>
                  <w:szCs w:val="18"/>
                  <w:lang w:val="en-US" w:eastAsia="zh-CN"/>
                </w:rPr>
                <w:t>≤</w:t>
              </w:r>
              <w:r w:rsidRPr="00130C28">
                <w:rPr>
                  <w:szCs w:val="18"/>
                  <w:lang w:val="en-US" w:eastAsia="zh-CN"/>
                </w:rPr>
                <w:t>4.2 GHz</w:t>
              </w:r>
            </w:ins>
          </w:p>
        </w:tc>
        <w:tc>
          <w:tcPr>
            <w:tcW w:w="627" w:type="dxa"/>
            <w:tcBorders>
              <w:top w:val="nil"/>
              <w:left w:val="nil"/>
              <w:bottom w:val="single" w:sz="8" w:space="0" w:color="auto"/>
              <w:right w:val="single" w:sz="8" w:space="0" w:color="auto"/>
            </w:tcBorders>
            <w:shd w:val="clear" w:color="auto" w:fill="auto"/>
            <w:vAlign w:val="center"/>
            <w:hideMark/>
            <w:tcPrChange w:id="4627" w:author="Huawei-RKy" w:date="2020-04-07T15:13:00Z">
              <w:tcPr>
                <w:tcW w:w="627" w:type="dxa"/>
                <w:gridSpan w:val="2"/>
                <w:tcBorders>
                  <w:top w:val="nil"/>
                  <w:left w:val="nil"/>
                  <w:bottom w:val="single" w:sz="8" w:space="0" w:color="auto"/>
                  <w:right w:val="single" w:sz="8" w:space="0" w:color="auto"/>
                </w:tcBorders>
                <w:shd w:val="clear" w:color="auto" w:fill="auto"/>
                <w:vAlign w:val="center"/>
                <w:hideMark/>
              </w:tcPr>
            </w:tcPrChange>
          </w:tcPr>
          <w:p w14:paraId="087D56E0" w14:textId="77777777" w:rsidR="00130C28" w:rsidRPr="00130C28" w:rsidRDefault="00130C28" w:rsidP="00130C28">
            <w:pPr>
              <w:spacing w:after="0"/>
              <w:jc w:val="center"/>
              <w:rPr>
                <w:ins w:id="4628" w:author="Huawei-RKy" w:date="2020-04-07T15:13:00Z"/>
                <w:rFonts w:ascii="Arial" w:eastAsia="SimSun" w:hAnsi="Arial" w:cs="Arial"/>
                <w:color w:val="000000"/>
                <w:sz w:val="18"/>
                <w:szCs w:val="18"/>
                <w:lang w:val="en-US" w:eastAsia="zh-CN"/>
              </w:rPr>
            </w:pPr>
            <w:ins w:id="4629" w:author="Huawei-RKy" w:date="2020-04-07T15:13:00Z">
              <w:r w:rsidRPr="00130C28">
                <w:rPr>
                  <w:rFonts w:ascii="Arial" w:eastAsia="SimSun" w:hAnsi="Arial" w:cs="Arial"/>
                  <w:color w:val="000000"/>
                  <w:sz w:val="18"/>
                  <w:szCs w:val="18"/>
                  <w:lang w:val="en-US" w:eastAsia="zh-CN"/>
                </w:rPr>
                <w:t>4.2&lt;f</w:t>
              </w:r>
              <w:r w:rsidRPr="00130C28">
                <w:rPr>
                  <w:rFonts w:ascii="NSimSun" w:eastAsia="NSimSun" w:hAnsi="NSimSun" w:cs="Arial" w:hint="eastAsia"/>
                  <w:color w:val="000000"/>
                  <w:sz w:val="18"/>
                  <w:szCs w:val="18"/>
                  <w:lang w:val="en-US" w:eastAsia="zh-CN"/>
                </w:rPr>
                <w:t>≤</w:t>
              </w:r>
              <w:r w:rsidRPr="00130C28">
                <w:rPr>
                  <w:rFonts w:ascii="Arial" w:eastAsia="SimSun" w:hAnsi="Arial" w:cs="Arial"/>
                  <w:color w:val="000000"/>
                  <w:sz w:val="18"/>
                  <w:szCs w:val="18"/>
                  <w:lang w:val="en-US" w:eastAsia="zh-CN"/>
                </w:rPr>
                <w:t>6 GHz</w:t>
              </w:r>
            </w:ins>
          </w:p>
        </w:tc>
      </w:tr>
      <w:tr w:rsidR="00130C28" w:rsidRPr="00130C28" w14:paraId="3DCD6C7A" w14:textId="77777777" w:rsidTr="00130C28">
        <w:tblPrEx>
          <w:tblPrExChange w:id="4630" w:author="Huawei-RKy" w:date="2020-04-07T15:13:00Z">
            <w:tblPrEx>
              <w:tblW w:w="9820" w:type="dxa"/>
            </w:tblPrEx>
          </w:tblPrExChange>
        </w:tblPrEx>
        <w:trPr>
          <w:trHeight w:val="270"/>
          <w:ins w:id="4631" w:author="Huawei-RKy" w:date="2020-04-07T15:13:00Z"/>
          <w:trPrChange w:id="4632" w:author="Huawei-RKy" w:date="2020-04-07T15:13:00Z">
            <w:trPr>
              <w:trHeight w:val="270"/>
            </w:trPr>
          </w:trPrChange>
        </w:trPr>
        <w:tc>
          <w:tcPr>
            <w:tcW w:w="8470"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Change w:id="4633" w:author="Huawei-RKy" w:date="2020-04-07T15:13:00Z">
              <w:tcPr>
                <w:tcW w:w="9193"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353CFF67" w14:textId="77777777" w:rsidR="00130C28" w:rsidRPr="00130C28" w:rsidRDefault="00130C28" w:rsidP="00130C28">
            <w:pPr>
              <w:spacing w:after="0"/>
              <w:jc w:val="center"/>
              <w:rPr>
                <w:ins w:id="4634" w:author="Huawei-RKy" w:date="2020-04-07T15:13:00Z"/>
                <w:rFonts w:ascii="Arial" w:eastAsia="SimSun" w:hAnsi="Arial" w:cs="Arial"/>
                <w:b/>
                <w:bCs/>
                <w:color w:val="000000"/>
                <w:sz w:val="16"/>
                <w:szCs w:val="16"/>
                <w:lang w:val="en-US" w:eastAsia="zh-CN"/>
              </w:rPr>
            </w:pPr>
            <w:ins w:id="4635" w:author="Huawei-RKy" w:date="2020-04-07T15:13:00Z">
              <w:r w:rsidRPr="00130C28">
                <w:rPr>
                  <w:rFonts w:ascii="Arial" w:eastAsia="SimSun" w:hAnsi="Arial" w:cs="Arial"/>
                  <w:b/>
                  <w:bCs/>
                  <w:color w:val="000000"/>
                  <w:sz w:val="16"/>
                  <w:szCs w:val="16"/>
                  <w:lang w:val="en-US" w:eastAsia="zh-CN"/>
                </w:rPr>
                <w:t>Stage 2: DUT measurement</w:t>
              </w:r>
            </w:ins>
          </w:p>
        </w:tc>
        <w:tc>
          <w:tcPr>
            <w:tcW w:w="627" w:type="dxa"/>
            <w:tcBorders>
              <w:top w:val="single" w:sz="4" w:space="0" w:color="auto"/>
              <w:left w:val="nil"/>
              <w:bottom w:val="single" w:sz="4" w:space="0" w:color="auto"/>
              <w:right w:val="single" w:sz="4" w:space="0" w:color="auto"/>
            </w:tcBorders>
            <w:shd w:val="clear" w:color="auto" w:fill="auto"/>
            <w:vAlign w:val="bottom"/>
            <w:hideMark/>
            <w:tcPrChange w:id="4636" w:author="Huawei-RKy" w:date="2020-04-07T15:13:00Z">
              <w:tcPr>
                <w:tcW w:w="627" w:type="dxa"/>
                <w:gridSpan w:val="2"/>
                <w:tcBorders>
                  <w:top w:val="single" w:sz="4" w:space="0" w:color="auto"/>
                  <w:left w:val="nil"/>
                  <w:bottom w:val="single" w:sz="4" w:space="0" w:color="auto"/>
                  <w:right w:val="single" w:sz="4" w:space="0" w:color="auto"/>
                </w:tcBorders>
                <w:shd w:val="clear" w:color="auto" w:fill="auto"/>
                <w:vAlign w:val="bottom"/>
                <w:hideMark/>
              </w:tcPr>
            </w:tcPrChange>
          </w:tcPr>
          <w:p w14:paraId="001EEF42" w14:textId="77777777" w:rsidR="00130C28" w:rsidRPr="00130C28" w:rsidRDefault="00130C28" w:rsidP="00130C28">
            <w:pPr>
              <w:spacing w:after="0"/>
              <w:jc w:val="center"/>
              <w:rPr>
                <w:ins w:id="4637" w:author="Huawei-RKy" w:date="2020-04-07T15:13:00Z"/>
                <w:rFonts w:ascii="Arial" w:eastAsia="SimSun" w:hAnsi="Arial" w:cs="Arial"/>
                <w:b/>
                <w:bCs/>
                <w:color w:val="000000"/>
                <w:sz w:val="16"/>
                <w:szCs w:val="16"/>
                <w:lang w:val="en-US" w:eastAsia="zh-CN"/>
              </w:rPr>
            </w:pPr>
            <w:ins w:id="4638" w:author="Huawei-RKy" w:date="2020-04-07T15:13:00Z">
              <w:r w:rsidRPr="00130C28">
                <w:rPr>
                  <w:rFonts w:ascii="Arial" w:eastAsia="SimSun" w:hAnsi="Arial" w:cs="Arial"/>
                  <w:b/>
                  <w:bCs/>
                  <w:color w:val="000000"/>
                  <w:sz w:val="16"/>
                  <w:szCs w:val="16"/>
                  <w:lang w:val="en-US" w:eastAsia="zh-CN"/>
                </w:rPr>
                <w:t xml:space="preserve">　</w:t>
              </w:r>
            </w:ins>
          </w:p>
        </w:tc>
      </w:tr>
      <w:tr w:rsidR="00130C28" w:rsidRPr="00130C28" w14:paraId="12AAFB55" w14:textId="77777777" w:rsidTr="00130C28">
        <w:trPr>
          <w:trHeight w:val="270"/>
          <w:ins w:id="4639" w:author="Huawei-RKy" w:date="2020-04-07T15:13:00Z"/>
          <w:trPrChange w:id="4640"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4641"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0CC75253" w14:textId="77777777" w:rsidR="00130C28" w:rsidRPr="00130C28" w:rsidRDefault="00130C28" w:rsidP="00130C28">
            <w:pPr>
              <w:spacing w:after="0"/>
              <w:jc w:val="center"/>
              <w:rPr>
                <w:ins w:id="4642" w:author="Huawei-RKy" w:date="2020-04-07T15:13:00Z"/>
                <w:rFonts w:ascii="Arial" w:eastAsia="SimSun" w:hAnsi="Arial" w:cs="Arial"/>
                <w:color w:val="000000"/>
                <w:sz w:val="16"/>
                <w:szCs w:val="16"/>
                <w:lang w:val="en-US" w:eastAsia="zh-CN"/>
              </w:rPr>
            </w:pPr>
            <w:ins w:id="4643" w:author="Huawei-RKy" w:date="2020-04-07T15:13:00Z">
              <w:r w:rsidRPr="00130C28">
                <w:rPr>
                  <w:rFonts w:ascii="Arial" w:eastAsia="SimSun" w:hAnsi="Arial" w:cs="Arial"/>
                  <w:color w:val="000000"/>
                  <w:sz w:val="16"/>
                  <w:szCs w:val="16"/>
                  <w:lang w:val="en-US" w:eastAsia="zh-CN"/>
                </w:rPr>
                <w:t>A3-1</w:t>
              </w:r>
            </w:ins>
          </w:p>
        </w:tc>
        <w:tc>
          <w:tcPr>
            <w:tcW w:w="2320" w:type="dxa"/>
            <w:tcBorders>
              <w:top w:val="nil"/>
              <w:left w:val="nil"/>
              <w:bottom w:val="single" w:sz="4" w:space="0" w:color="auto"/>
              <w:right w:val="single" w:sz="4" w:space="0" w:color="auto"/>
            </w:tcBorders>
            <w:shd w:val="clear" w:color="auto" w:fill="auto"/>
            <w:hideMark/>
            <w:tcPrChange w:id="4644"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55ADFF63" w14:textId="77777777" w:rsidR="00130C28" w:rsidRPr="00130C28" w:rsidRDefault="00130C28" w:rsidP="00130C28">
            <w:pPr>
              <w:spacing w:after="0"/>
              <w:rPr>
                <w:ins w:id="4645" w:author="Huawei-RKy" w:date="2020-04-07T15:13:00Z"/>
                <w:rFonts w:ascii="Arial" w:eastAsia="SimSun" w:hAnsi="Arial" w:cs="Arial"/>
                <w:color w:val="000000"/>
                <w:sz w:val="16"/>
                <w:szCs w:val="16"/>
                <w:lang w:val="en-US" w:eastAsia="zh-CN"/>
              </w:rPr>
            </w:pPr>
            <w:ins w:id="4646" w:author="Huawei-RKy" w:date="2020-04-07T15:13:00Z">
              <w:r w:rsidRPr="00130C28">
                <w:rPr>
                  <w:rFonts w:ascii="Arial" w:eastAsia="SimSun" w:hAnsi="Arial" w:cs="Arial"/>
                  <w:color w:val="000000"/>
                  <w:sz w:val="16"/>
                  <w:szCs w:val="16"/>
                  <w:lang w:val="en-US" w:eastAsia="zh-CN"/>
                </w:rPr>
                <w:t>Axes Intersection</w:t>
              </w:r>
            </w:ins>
          </w:p>
        </w:tc>
        <w:tc>
          <w:tcPr>
            <w:tcW w:w="620" w:type="dxa"/>
            <w:tcBorders>
              <w:top w:val="nil"/>
              <w:left w:val="nil"/>
              <w:bottom w:val="single" w:sz="4" w:space="0" w:color="auto"/>
              <w:right w:val="single" w:sz="4" w:space="0" w:color="auto"/>
            </w:tcBorders>
            <w:shd w:val="clear" w:color="auto" w:fill="auto"/>
            <w:hideMark/>
            <w:tcPrChange w:id="4647"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0F2B4C83" w14:textId="77777777" w:rsidR="00130C28" w:rsidRPr="00130C28" w:rsidRDefault="00130C28" w:rsidP="00130C28">
            <w:pPr>
              <w:spacing w:after="0"/>
              <w:jc w:val="center"/>
              <w:rPr>
                <w:ins w:id="4648" w:author="Huawei-RKy" w:date="2020-04-07T15:13:00Z"/>
                <w:rFonts w:ascii="Arial" w:eastAsia="SimSun" w:hAnsi="Arial" w:cs="Arial"/>
                <w:color w:val="000000"/>
                <w:sz w:val="16"/>
                <w:szCs w:val="16"/>
                <w:lang w:val="en-US" w:eastAsia="zh-CN"/>
              </w:rPr>
            </w:pPr>
            <w:ins w:id="4649"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4650"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0B230560" w14:textId="77777777" w:rsidR="00130C28" w:rsidRPr="00130C28" w:rsidRDefault="00130C28" w:rsidP="00130C28">
            <w:pPr>
              <w:spacing w:after="0"/>
              <w:jc w:val="center"/>
              <w:rPr>
                <w:ins w:id="4651" w:author="Huawei-RKy" w:date="2020-04-07T15:13:00Z"/>
                <w:rFonts w:ascii="Arial" w:eastAsia="SimSun" w:hAnsi="Arial" w:cs="Arial"/>
                <w:color w:val="000000"/>
                <w:sz w:val="16"/>
                <w:szCs w:val="16"/>
                <w:lang w:val="en-US" w:eastAsia="zh-CN"/>
              </w:rPr>
            </w:pPr>
            <w:ins w:id="4652"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4653"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5991E7CD" w14:textId="77777777" w:rsidR="00130C28" w:rsidRPr="00130C28" w:rsidRDefault="00130C28" w:rsidP="00130C28">
            <w:pPr>
              <w:spacing w:after="0"/>
              <w:jc w:val="center"/>
              <w:rPr>
                <w:ins w:id="4654" w:author="Huawei-RKy" w:date="2020-04-07T15:13:00Z"/>
                <w:rFonts w:ascii="Arial" w:eastAsia="SimSun" w:hAnsi="Arial" w:cs="Arial"/>
                <w:color w:val="000000"/>
                <w:sz w:val="16"/>
                <w:szCs w:val="16"/>
                <w:lang w:val="en-US" w:eastAsia="zh-CN"/>
              </w:rPr>
            </w:pPr>
            <w:ins w:id="4655"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4656"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4D767897" w14:textId="77777777" w:rsidR="00130C28" w:rsidRPr="00130C28" w:rsidRDefault="00130C28" w:rsidP="00130C28">
            <w:pPr>
              <w:spacing w:after="0"/>
              <w:jc w:val="center"/>
              <w:rPr>
                <w:ins w:id="4657" w:author="Huawei-RKy" w:date="2020-04-07T15:13:00Z"/>
                <w:rFonts w:ascii="Arial" w:eastAsia="SimSun" w:hAnsi="Arial" w:cs="Arial"/>
                <w:color w:val="000000"/>
                <w:sz w:val="16"/>
                <w:szCs w:val="16"/>
                <w:lang w:val="en-US" w:eastAsia="zh-CN"/>
              </w:rPr>
            </w:pPr>
            <w:ins w:id="4658"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4659"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54FD1FE2" w14:textId="77777777" w:rsidR="00130C28" w:rsidRPr="00130C28" w:rsidRDefault="00130C28" w:rsidP="00130C28">
            <w:pPr>
              <w:spacing w:after="0"/>
              <w:jc w:val="center"/>
              <w:rPr>
                <w:ins w:id="4660" w:author="Huawei-RKy" w:date="2020-04-07T15:13:00Z"/>
                <w:rFonts w:ascii="Arial" w:eastAsia="SimSun" w:hAnsi="Arial" w:cs="Arial"/>
                <w:color w:val="000000"/>
                <w:sz w:val="16"/>
                <w:szCs w:val="16"/>
                <w:lang w:val="en-US" w:eastAsia="zh-CN"/>
              </w:rPr>
            </w:pPr>
            <w:ins w:id="4661"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4662"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0DBCF194" w14:textId="77777777" w:rsidR="00130C28" w:rsidRPr="00130C28" w:rsidRDefault="00130C28" w:rsidP="00130C28">
            <w:pPr>
              <w:spacing w:after="0"/>
              <w:jc w:val="center"/>
              <w:rPr>
                <w:ins w:id="4663" w:author="Huawei-RKy" w:date="2020-04-07T15:13:00Z"/>
                <w:rFonts w:ascii="Arial" w:eastAsia="SimSun" w:hAnsi="Arial" w:cs="Arial"/>
                <w:color w:val="000000"/>
                <w:sz w:val="16"/>
                <w:szCs w:val="16"/>
                <w:lang w:val="en-US" w:eastAsia="zh-CN"/>
              </w:rPr>
            </w:pPr>
            <w:ins w:id="4664"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4665"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248C7164" w14:textId="77777777" w:rsidR="00130C28" w:rsidRPr="00130C28" w:rsidRDefault="00130C28" w:rsidP="00130C28">
            <w:pPr>
              <w:spacing w:after="0"/>
              <w:jc w:val="center"/>
              <w:rPr>
                <w:ins w:id="4666" w:author="Huawei-RKy" w:date="2020-04-07T15:13:00Z"/>
                <w:rFonts w:ascii="Arial" w:eastAsia="SimSun" w:hAnsi="Arial" w:cs="Arial"/>
                <w:color w:val="000000"/>
                <w:sz w:val="16"/>
                <w:szCs w:val="16"/>
                <w:lang w:val="en-US" w:eastAsia="zh-CN"/>
              </w:rPr>
            </w:pPr>
            <w:ins w:id="4667"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4668"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3AE6CCC4" w14:textId="77777777" w:rsidR="00130C28" w:rsidRPr="00130C28" w:rsidRDefault="00130C28" w:rsidP="00130C28">
            <w:pPr>
              <w:spacing w:after="0"/>
              <w:jc w:val="center"/>
              <w:rPr>
                <w:ins w:id="4669" w:author="Huawei-RKy" w:date="2020-04-07T15:13:00Z"/>
                <w:rFonts w:ascii="Arial" w:eastAsia="SimSun" w:hAnsi="Arial" w:cs="Arial"/>
                <w:color w:val="000000"/>
                <w:sz w:val="16"/>
                <w:szCs w:val="16"/>
                <w:lang w:val="en-US" w:eastAsia="zh-CN"/>
              </w:rPr>
            </w:pPr>
            <w:ins w:id="4670"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4671"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434A40F6" w14:textId="77777777" w:rsidR="00130C28" w:rsidRPr="00130C28" w:rsidRDefault="00130C28" w:rsidP="00130C28">
            <w:pPr>
              <w:spacing w:after="0"/>
              <w:jc w:val="center"/>
              <w:rPr>
                <w:ins w:id="4672" w:author="Huawei-RKy" w:date="2020-04-07T15:13:00Z"/>
                <w:rFonts w:ascii="Arial" w:eastAsia="SimSun" w:hAnsi="Arial" w:cs="Arial"/>
                <w:color w:val="000000"/>
                <w:sz w:val="16"/>
                <w:szCs w:val="16"/>
                <w:lang w:val="en-US" w:eastAsia="zh-CN"/>
              </w:rPr>
            </w:pPr>
            <w:ins w:id="4673" w:author="Huawei-RKy" w:date="2020-04-07T15:13:00Z">
              <w:r w:rsidRPr="00130C28">
                <w:rPr>
                  <w:rFonts w:ascii="Arial" w:eastAsia="SimSun" w:hAnsi="Arial" w:cs="Arial"/>
                  <w:color w:val="000000"/>
                  <w:sz w:val="16"/>
                  <w:szCs w:val="16"/>
                  <w:lang w:val="en-US" w:eastAsia="zh-CN"/>
                </w:rPr>
                <w:t>0.00</w:t>
              </w:r>
            </w:ins>
          </w:p>
        </w:tc>
      </w:tr>
      <w:tr w:rsidR="00130C28" w:rsidRPr="00130C28" w14:paraId="03633657" w14:textId="77777777" w:rsidTr="00130C28">
        <w:trPr>
          <w:trHeight w:val="270"/>
          <w:ins w:id="4674" w:author="Huawei-RKy" w:date="2020-04-07T15:13:00Z"/>
          <w:trPrChange w:id="4675"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4676"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447896D0" w14:textId="77777777" w:rsidR="00130C28" w:rsidRPr="00130C28" w:rsidRDefault="00130C28" w:rsidP="00130C28">
            <w:pPr>
              <w:spacing w:after="0"/>
              <w:jc w:val="center"/>
              <w:rPr>
                <w:ins w:id="4677" w:author="Huawei-RKy" w:date="2020-04-07T15:13:00Z"/>
                <w:rFonts w:ascii="Arial" w:eastAsia="SimSun" w:hAnsi="Arial" w:cs="Arial"/>
                <w:color w:val="000000"/>
                <w:sz w:val="16"/>
                <w:szCs w:val="16"/>
                <w:lang w:val="en-US" w:eastAsia="zh-CN"/>
              </w:rPr>
            </w:pPr>
            <w:ins w:id="4678" w:author="Huawei-RKy" w:date="2020-04-07T15:13:00Z">
              <w:r w:rsidRPr="00130C28">
                <w:rPr>
                  <w:rFonts w:ascii="Arial" w:eastAsia="SimSun" w:hAnsi="Arial" w:cs="Arial"/>
                  <w:color w:val="000000"/>
                  <w:sz w:val="16"/>
                  <w:szCs w:val="16"/>
                  <w:lang w:val="en-US" w:eastAsia="zh-CN"/>
                </w:rPr>
                <w:t>A3-2</w:t>
              </w:r>
            </w:ins>
          </w:p>
        </w:tc>
        <w:tc>
          <w:tcPr>
            <w:tcW w:w="2320" w:type="dxa"/>
            <w:tcBorders>
              <w:top w:val="nil"/>
              <w:left w:val="nil"/>
              <w:bottom w:val="single" w:sz="4" w:space="0" w:color="auto"/>
              <w:right w:val="single" w:sz="4" w:space="0" w:color="auto"/>
            </w:tcBorders>
            <w:shd w:val="clear" w:color="auto" w:fill="auto"/>
            <w:hideMark/>
            <w:tcPrChange w:id="4679"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613E8679" w14:textId="77777777" w:rsidR="00130C28" w:rsidRPr="00130C28" w:rsidRDefault="00130C28" w:rsidP="00130C28">
            <w:pPr>
              <w:spacing w:after="0"/>
              <w:rPr>
                <w:ins w:id="4680" w:author="Huawei-RKy" w:date="2020-04-07T15:13:00Z"/>
                <w:rFonts w:ascii="Arial" w:eastAsia="SimSun" w:hAnsi="Arial" w:cs="Arial"/>
                <w:color w:val="000000"/>
                <w:sz w:val="16"/>
                <w:szCs w:val="16"/>
                <w:lang w:val="en-US" w:eastAsia="zh-CN"/>
              </w:rPr>
            </w:pPr>
            <w:ins w:id="4681" w:author="Huawei-RKy" w:date="2020-04-07T15:13:00Z">
              <w:r w:rsidRPr="00130C28">
                <w:rPr>
                  <w:rFonts w:ascii="Arial" w:eastAsia="SimSun" w:hAnsi="Arial" w:cs="Arial"/>
                  <w:color w:val="000000"/>
                  <w:sz w:val="16"/>
                  <w:szCs w:val="16"/>
                  <w:lang w:val="en-US" w:eastAsia="zh-CN"/>
                </w:rPr>
                <w:t>Axes Orthogonality</w:t>
              </w:r>
            </w:ins>
          </w:p>
        </w:tc>
        <w:tc>
          <w:tcPr>
            <w:tcW w:w="620" w:type="dxa"/>
            <w:tcBorders>
              <w:top w:val="nil"/>
              <w:left w:val="nil"/>
              <w:bottom w:val="single" w:sz="4" w:space="0" w:color="auto"/>
              <w:right w:val="single" w:sz="4" w:space="0" w:color="auto"/>
            </w:tcBorders>
            <w:shd w:val="clear" w:color="auto" w:fill="auto"/>
            <w:hideMark/>
            <w:tcPrChange w:id="4682"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36B9B2CA" w14:textId="77777777" w:rsidR="00130C28" w:rsidRPr="00130C28" w:rsidRDefault="00130C28" w:rsidP="00130C28">
            <w:pPr>
              <w:spacing w:after="0"/>
              <w:jc w:val="center"/>
              <w:rPr>
                <w:ins w:id="4683" w:author="Huawei-RKy" w:date="2020-04-07T15:13:00Z"/>
                <w:rFonts w:ascii="Arial" w:eastAsia="SimSun" w:hAnsi="Arial" w:cs="Arial"/>
                <w:color w:val="000000"/>
                <w:sz w:val="16"/>
                <w:szCs w:val="16"/>
                <w:lang w:val="en-US" w:eastAsia="zh-CN"/>
              </w:rPr>
            </w:pPr>
            <w:ins w:id="4684"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4685"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0D0CB944" w14:textId="77777777" w:rsidR="00130C28" w:rsidRPr="00130C28" w:rsidRDefault="00130C28" w:rsidP="00130C28">
            <w:pPr>
              <w:spacing w:after="0"/>
              <w:jc w:val="center"/>
              <w:rPr>
                <w:ins w:id="4686" w:author="Huawei-RKy" w:date="2020-04-07T15:13:00Z"/>
                <w:rFonts w:ascii="Arial" w:eastAsia="SimSun" w:hAnsi="Arial" w:cs="Arial"/>
                <w:color w:val="000000"/>
                <w:sz w:val="16"/>
                <w:szCs w:val="16"/>
                <w:lang w:val="en-US" w:eastAsia="zh-CN"/>
              </w:rPr>
            </w:pPr>
            <w:ins w:id="4687"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4688"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3C2C1CED" w14:textId="77777777" w:rsidR="00130C28" w:rsidRPr="00130C28" w:rsidRDefault="00130C28" w:rsidP="00130C28">
            <w:pPr>
              <w:spacing w:after="0"/>
              <w:jc w:val="center"/>
              <w:rPr>
                <w:ins w:id="4689" w:author="Huawei-RKy" w:date="2020-04-07T15:13:00Z"/>
                <w:rFonts w:ascii="Arial" w:eastAsia="SimSun" w:hAnsi="Arial" w:cs="Arial"/>
                <w:color w:val="000000"/>
                <w:sz w:val="16"/>
                <w:szCs w:val="16"/>
                <w:lang w:val="en-US" w:eastAsia="zh-CN"/>
              </w:rPr>
            </w:pPr>
            <w:ins w:id="4690"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4691"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035E84EC" w14:textId="77777777" w:rsidR="00130C28" w:rsidRPr="00130C28" w:rsidRDefault="00130C28" w:rsidP="00130C28">
            <w:pPr>
              <w:spacing w:after="0"/>
              <w:jc w:val="center"/>
              <w:rPr>
                <w:ins w:id="4692" w:author="Huawei-RKy" w:date="2020-04-07T15:13:00Z"/>
                <w:rFonts w:ascii="Arial" w:eastAsia="SimSun" w:hAnsi="Arial" w:cs="Arial"/>
                <w:color w:val="000000"/>
                <w:sz w:val="16"/>
                <w:szCs w:val="16"/>
                <w:lang w:val="en-US" w:eastAsia="zh-CN"/>
              </w:rPr>
            </w:pPr>
            <w:ins w:id="4693"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4694"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5C1DF686" w14:textId="77777777" w:rsidR="00130C28" w:rsidRPr="00130C28" w:rsidRDefault="00130C28" w:rsidP="00130C28">
            <w:pPr>
              <w:spacing w:after="0"/>
              <w:jc w:val="center"/>
              <w:rPr>
                <w:ins w:id="4695" w:author="Huawei-RKy" w:date="2020-04-07T15:13:00Z"/>
                <w:rFonts w:ascii="Arial" w:eastAsia="SimSun" w:hAnsi="Arial" w:cs="Arial"/>
                <w:color w:val="000000"/>
                <w:sz w:val="16"/>
                <w:szCs w:val="16"/>
                <w:lang w:val="en-US" w:eastAsia="zh-CN"/>
              </w:rPr>
            </w:pPr>
            <w:ins w:id="4696"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4697"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048753A4" w14:textId="77777777" w:rsidR="00130C28" w:rsidRPr="00130C28" w:rsidRDefault="00130C28" w:rsidP="00130C28">
            <w:pPr>
              <w:spacing w:after="0"/>
              <w:jc w:val="center"/>
              <w:rPr>
                <w:ins w:id="4698" w:author="Huawei-RKy" w:date="2020-04-07T15:13:00Z"/>
                <w:rFonts w:ascii="Arial" w:eastAsia="SimSun" w:hAnsi="Arial" w:cs="Arial"/>
                <w:color w:val="000000"/>
                <w:sz w:val="16"/>
                <w:szCs w:val="16"/>
                <w:lang w:val="en-US" w:eastAsia="zh-CN"/>
              </w:rPr>
            </w:pPr>
            <w:ins w:id="4699"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4700"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56A06FB4" w14:textId="77777777" w:rsidR="00130C28" w:rsidRPr="00130C28" w:rsidRDefault="00130C28" w:rsidP="00130C28">
            <w:pPr>
              <w:spacing w:after="0"/>
              <w:jc w:val="center"/>
              <w:rPr>
                <w:ins w:id="4701" w:author="Huawei-RKy" w:date="2020-04-07T15:13:00Z"/>
                <w:rFonts w:ascii="Arial" w:eastAsia="SimSun" w:hAnsi="Arial" w:cs="Arial"/>
                <w:color w:val="000000"/>
                <w:sz w:val="16"/>
                <w:szCs w:val="16"/>
                <w:lang w:val="en-US" w:eastAsia="zh-CN"/>
              </w:rPr>
            </w:pPr>
            <w:ins w:id="4702"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4703"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63EA1DE9" w14:textId="77777777" w:rsidR="00130C28" w:rsidRPr="00130C28" w:rsidRDefault="00130C28" w:rsidP="00130C28">
            <w:pPr>
              <w:spacing w:after="0"/>
              <w:jc w:val="center"/>
              <w:rPr>
                <w:ins w:id="4704" w:author="Huawei-RKy" w:date="2020-04-07T15:13:00Z"/>
                <w:rFonts w:ascii="Arial" w:eastAsia="SimSun" w:hAnsi="Arial" w:cs="Arial"/>
                <w:color w:val="000000"/>
                <w:sz w:val="16"/>
                <w:szCs w:val="16"/>
                <w:lang w:val="en-US" w:eastAsia="zh-CN"/>
              </w:rPr>
            </w:pPr>
            <w:ins w:id="4705"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4706"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278A6576" w14:textId="77777777" w:rsidR="00130C28" w:rsidRPr="00130C28" w:rsidRDefault="00130C28" w:rsidP="00130C28">
            <w:pPr>
              <w:spacing w:after="0"/>
              <w:jc w:val="center"/>
              <w:rPr>
                <w:ins w:id="4707" w:author="Huawei-RKy" w:date="2020-04-07T15:13:00Z"/>
                <w:rFonts w:ascii="Arial" w:eastAsia="SimSun" w:hAnsi="Arial" w:cs="Arial"/>
                <w:color w:val="000000"/>
                <w:sz w:val="16"/>
                <w:szCs w:val="16"/>
                <w:lang w:val="en-US" w:eastAsia="zh-CN"/>
              </w:rPr>
            </w:pPr>
            <w:ins w:id="4708" w:author="Huawei-RKy" w:date="2020-04-07T15:13:00Z">
              <w:r w:rsidRPr="00130C28">
                <w:rPr>
                  <w:rFonts w:ascii="Arial" w:eastAsia="SimSun" w:hAnsi="Arial" w:cs="Arial"/>
                  <w:color w:val="000000"/>
                  <w:sz w:val="16"/>
                  <w:szCs w:val="16"/>
                  <w:lang w:val="en-US" w:eastAsia="zh-CN"/>
                </w:rPr>
                <w:t>0.00</w:t>
              </w:r>
            </w:ins>
          </w:p>
        </w:tc>
      </w:tr>
      <w:tr w:rsidR="00130C28" w:rsidRPr="00130C28" w14:paraId="47B18994" w14:textId="77777777" w:rsidTr="00130C28">
        <w:trPr>
          <w:trHeight w:val="270"/>
          <w:ins w:id="4709" w:author="Huawei-RKy" w:date="2020-04-07T15:13:00Z"/>
          <w:trPrChange w:id="4710"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4711"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10284C40" w14:textId="77777777" w:rsidR="00130C28" w:rsidRPr="00130C28" w:rsidRDefault="00130C28" w:rsidP="00130C28">
            <w:pPr>
              <w:spacing w:after="0"/>
              <w:jc w:val="center"/>
              <w:rPr>
                <w:ins w:id="4712" w:author="Huawei-RKy" w:date="2020-04-07T15:13:00Z"/>
                <w:rFonts w:ascii="Arial" w:eastAsia="SimSun" w:hAnsi="Arial" w:cs="Arial"/>
                <w:color w:val="000000"/>
                <w:sz w:val="16"/>
                <w:szCs w:val="16"/>
                <w:lang w:val="en-US" w:eastAsia="zh-CN"/>
              </w:rPr>
            </w:pPr>
            <w:ins w:id="4713" w:author="Huawei-RKy" w:date="2020-04-07T15:13:00Z">
              <w:r w:rsidRPr="00130C28">
                <w:rPr>
                  <w:rFonts w:ascii="Arial" w:eastAsia="SimSun" w:hAnsi="Arial" w:cs="Arial"/>
                  <w:color w:val="000000"/>
                  <w:sz w:val="16"/>
                  <w:szCs w:val="16"/>
                  <w:lang w:val="en-US" w:eastAsia="zh-CN"/>
                </w:rPr>
                <w:t>A3-3</w:t>
              </w:r>
            </w:ins>
          </w:p>
        </w:tc>
        <w:tc>
          <w:tcPr>
            <w:tcW w:w="2320" w:type="dxa"/>
            <w:tcBorders>
              <w:top w:val="nil"/>
              <w:left w:val="nil"/>
              <w:bottom w:val="single" w:sz="4" w:space="0" w:color="auto"/>
              <w:right w:val="single" w:sz="4" w:space="0" w:color="auto"/>
            </w:tcBorders>
            <w:shd w:val="clear" w:color="auto" w:fill="auto"/>
            <w:hideMark/>
            <w:tcPrChange w:id="4714"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7501DFE8" w14:textId="77777777" w:rsidR="00130C28" w:rsidRPr="00130C28" w:rsidRDefault="00130C28" w:rsidP="00130C28">
            <w:pPr>
              <w:spacing w:after="0"/>
              <w:rPr>
                <w:ins w:id="4715" w:author="Huawei-RKy" w:date="2020-04-07T15:13:00Z"/>
                <w:rFonts w:ascii="Arial" w:eastAsia="SimSun" w:hAnsi="Arial" w:cs="Arial"/>
                <w:color w:val="000000"/>
                <w:sz w:val="16"/>
                <w:szCs w:val="16"/>
                <w:lang w:val="en-US" w:eastAsia="zh-CN"/>
              </w:rPr>
            </w:pPr>
            <w:ins w:id="4716" w:author="Huawei-RKy" w:date="2020-04-07T15:13:00Z">
              <w:r w:rsidRPr="00130C28">
                <w:rPr>
                  <w:rFonts w:ascii="Arial" w:eastAsia="SimSun" w:hAnsi="Arial" w:cs="Arial"/>
                  <w:color w:val="000000"/>
                  <w:sz w:val="16"/>
                  <w:szCs w:val="16"/>
                  <w:lang w:val="en-US" w:eastAsia="zh-CN"/>
                </w:rPr>
                <w:t>Horizontal Pointing</w:t>
              </w:r>
            </w:ins>
          </w:p>
        </w:tc>
        <w:tc>
          <w:tcPr>
            <w:tcW w:w="620" w:type="dxa"/>
            <w:tcBorders>
              <w:top w:val="nil"/>
              <w:left w:val="nil"/>
              <w:bottom w:val="single" w:sz="4" w:space="0" w:color="auto"/>
              <w:right w:val="single" w:sz="4" w:space="0" w:color="auto"/>
            </w:tcBorders>
            <w:shd w:val="clear" w:color="auto" w:fill="auto"/>
            <w:hideMark/>
            <w:tcPrChange w:id="4717"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63F7AB02" w14:textId="77777777" w:rsidR="00130C28" w:rsidRPr="00130C28" w:rsidRDefault="00130C28" w:rsidP="00130C28">
            <w:pPr>
              <w:spacing w:after="0"/>
              <w:jc w:val="center"/>
              <w:rPr>
                <w:ins w:id="4718" w:author="Huawei-RKy" w:date="2020-04-07T15:13:00Z"/>
                <w:rFonts w:ascii="Arial" w:eastAsia="SimSun" w:hAnsi="Arial" w:cs="Arial"/>
                <w:color w:val="000000"/>
                <w:sz w:val="16"/>
                <w:szCs w:val="16"/>
                <w:lang w:val="en-US" w:eastAsia="zh-CN"/>
              </w:rPr>
            </w:pPr>
            <w:ins w:id="4719"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4720"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2F6862F0" w14:textId="77777777" w:rsidR="00130C28" w:rsidRPr="00130C28" w:rsidRDefault="00130C28" w:rsidP="00130C28">
            <w:pPr>
              <w:spacing w:after="0"/>
              <w:jc w:val="center"/>
              <w:rPr>
                <w:ins w:id="4721" w:author="Huawei-RKy" w:date="2020-04-07T15:13:00Z"/>
                <w:rFonts w:ascii="Arial" w:eastAsia="SimSun" w:hAnsi="Arial" w:cs="Arial"/>
                <w:color w:val="000000"/>
                <w:sz w:val="16"/>
                <w:szCs w:val="16"/>
                <w:lang w:val="en-US" w:eastAsia="zh-CN"/>
              </w:rPr>
            </w:pPr>
            <w:ins w:id="4722"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4723"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52A86AA7" w14:textId="77777777" w:rsidR="00130C28" w:rsidRPr="00130C28" w:rsidRDefault="00130C28" w:rsidP="00130C28">
            <w:pPr>
              <w:spacing w:after="0"/>
              <w:jc w:val="center"/>
              <w:rPr>
                <w:ins w:id="4724" w:author="Huawei-RKy" w:date="2020-04-07T15:13:00Z"/>
                <w:rFonts w:ascii="Arial" w:eastAsia="SimSun" w:hAnsi="Arial" w:cs="Arial"/>
                <w:color w:val="000000"/>
                <w:sz w:val="16"/>
                <w:szCs w:val="16"/>
                <w:lang w:val="en-US" w:eastAsia="zh-CN"/>
              </w:rPr>
            </w:pPr>
            <w:ins w:id="4725"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4726"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22105DDD" w14:textId="77777777" w:rsidR="00130C28" w:rsidRPr="00130C28" w:rsidRDefault="00130C28" w:rsidP="00130C28">
            <w:pPr>
              <w:spacing w:after="0"/>
              <w:jc w:val="center"/>
              <w:rPr>
                <w:ins w:id="4727" w:author="Huawei-RKy" w:date="2020-04-07T15:13:00Z"/>
                <w:rFonts w:ascii="Arial" w:eastAsia="SimSun" w:hAnsi="Arial" w:cs="Arial"/>
                <w:color w:val="000000"/>
                <w:sz w:val="16"/>
                <w:szCs w:val="16"/>
                <w:lang w:val="en-US" w:eastAsia="zh-CN"/>
              </w:rPr>
            </w:pPr>
            <w:ins w:id="4728"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4729"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68EDAEEA" w14:textId="77777777" w:rsidR="00130C28" w:rsidRPr="00130C28" w:rsidRDefault="00130C28" w:rsidP="00130C28">
            <w:pPr>
              <w:spacing w:after="0"/>
              <w:jc w:val="center"/>
              <w:rPr>
                <w:ins w:id="4730" w:author="Huawei-RKy" w:date="2020-04-07T15:13:00Z"/>
                <w:rFonts w:ascii="Arial" w:eastAsia="SimSun" w:hAnsi="Arial" w:cs="Arial"/>
                <w:color w:val="000000"/>
                <w:sz w:val="16"/>
                <w:szCs w:val="16"/>
                <w:lang w:val="en-US" w:eastAsia="zh-CN"/>
              </w:rPr>
            </w:pPr>
            <w:ins w:id="4731"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4732"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015C39BA" w14:textId="77777777" w:rsidR="00130C28" w:rsidRPr="00130C28" w:rsidRDefault="00130C28" w:rsidP="00130C28">
            <w:pPr>
              <w:spacing w:after="0"/>
              <w:jc w:val="center"/>
              <w:rPr>
                <w:ins w:id="4733" w:author="Huawei-RKy" w:date="2020-04-07T15:13:00Z"/>
                <w:rFonts w:ascii="Arial" w:eastAsia="SimSun" w:hAnsi="Arial" w:cs="Arial"/>
                <w:color w:val="000000"/>
                <w:sz w:val="16"/>
                <w:szCs w:val="16"/>
                <w:lang w:val="en-US" w:eastAsia="zh-CN"/>
              </w:rPr>
            </w:pPr>
            <w:ins w:id="4734"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4735"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4A1F4B91" w14:textId="77777777" w:rsidR="00130C28" w:rsidRPr="00130C28" w:rsidRDefault="00130C28" w:rsidP="00130C28">
            <w:pPr>
              <w:spacing w:after="0"/>
              <w:jc w:val="center"/>
              <w:rPr>
                <w:ins w:id="4736" w:author="Huawei-RKy" w:date="2020-04-07T15:13:00Z"/>
                <w:rFonts w:ascii="Arial" w:eastAsia="SimSun" w:hAnsi="Arial" w:cs="Arial"/>
                <w:color w:val="000000"/>
                <w:sz w:val="16"/>
                <w:szCs w:val="16"/>
                <w:lang w:val="en-US" w:eastAsia="zh-CN"/>
              </w:rPr>
            </w:pPr>
            <w:ins w:id="4737"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4738"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2DA2DFF5" w14:textId="77777777" w:rsidR="00130C28" w:rsidRPr="00130C28" w:rsidRDefault="00130C28" w:rsidP="00130C28">
            <w:pPr>
              <w:spacing w:after="0"/>
              <w:jc w:val="center"/>
              <w:rPr>
                <w:ins w:id="4739" w:author="Huawei-RKy" w:date="2020-04-07T15:13:00Z"/>
                <w:rFonts w:ascii="Arial" w:eastAsia="SimSun" w:hAnsi="Arial" w:cs="Arial"/>
                <w:color w:val="000000"/>
                <w:sz w:val="16"/>
                <w:szCs w:val="16"/>
                <w:lang w:val="en-US" w:eastAsia="zh-CN"/>
              </w:rPr>
            </w:pPr>
            <w:ins w:id="4740"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4741"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5C76769F" w14:textId="77777777" w:rsidR="00130C28" w:rsidRPr="00130C28" w:rsidRDefault="00130C28" w:rsidP="00130C28">
            <w:pPr>
              <w:spacing w:after="0"/>
              <w:jc w:val="center"/>
              <w:rPr>
                <w:ins w:id="4742" w:author="Huawei-RKy" w:date="2020-04-07T15:13:00Z"/>
                <w:rFonts w:ascii="Arial" w:eastAsia="SimSun" w:hAnsi="Arial" w:cs="Arial"/>
                <w:color w:val="000000"/>
                <w:sz w:val="16"/>
                <w:szCs w:val="16"/>
                <w:lang w:val="en-US" w:eastAsia="zh-CN"/>
              </w:rPr>
            </w:pPr>
            <w:ins w:id="4743" w:author="Huawei-RKy" w:date="2020-04-07T15:13:00Z">
              <w:r w:rsidRPr="00130C28">
                <w:rPr>
                  <w:rFonts w:ascii="Arial" w:eastAsia="SimSun" w:hAnsi="Arial" w:cs="Arial"/>
                  <w:color w:val="000000"/>
                  <w:sz w:val="16"/>
                  <w:szCs w:val="16"/>
                  <w:lang w:val="en-US" w:eastAsia="zh-CN"/>
                </w:rPr>
                <w:t>0.00</w:t>
              </w:r>
            </w:ins>
          </w:p>
        </w:tc>
      </w:tr>
      <w:tr w:rsidR="00130C28" w:rsidRPr="00130C28" w14:paraId="2474D8B2" w14:textId="77777777" w:rsidTr="00130C28">
        <w:trPr>
          <w:trHeight w:val="270"/>
          <w:ins w:id="4744" w:author="Huawei-RKy" w:date="2020-04-07T15:13:00Z"/>
          <w:trPrChange w:id="4745"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4746"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00F7C81D" w14:textId="77777777" w:rsidR="00130C28" w:rsidRPr="00130C28" w:rsidRDefault="00130C28" w:rsidP="00130C28">
            <w:pPr>
              <w:spacing w:after="0"/>
              <w:jc w:val="center"/>
              <w:rPr>
                <w:ins w:id="4747" w:author="Huawei-RKy" w:date="2020-04-07T15:13:00Z"/>
                <w:rFonts w:ascii="Arial" w:eastAsia="SimSun" w:hAnsi="Arial" w:cs="Arial"/>
                <w:color w:val="000000"/>
                <w:sz w:val="16"/>
                <w:szCs w:val="16"/>
                <w:lang w:val="en-US" w:eastAsia="zh-CN"/>
              </w:rPr>
            </w:pPr>
            <w:ins w:id="4748" w:author="Huawei-RKy" w:date="2020-04-07T15:13:00Z">
              <w:r w:rsidRPr="00130C28">
                <w:rPr>
                  <w:rFonts w:ascii="Arial" w:eastAsia="SimSun" w:hAnsi="Arial" w:cs="Arial"/>
                  <w:color w:val="000000"/>
                  <w:sz w:val="16"/>
                  <w:szCs w:val="16"/>
                  <w:lang w:val="en-US" w:eastAsia="zh-CN"/>
                </w:rPr>
                <w:t>A3-4</w:t>
              </w:r>
            </w:ins>
          </w:p>
        </w:tc>
        <w:tc>
          <w:tcPr>
            <w:tcW w:w="2320" w:type="dxa"/>
            <w:tcBorders>
              <w:top w:val="nil"/>
              <w:left w:val="nil"/>
              <w:bottom w:val="single" w:sz="4" w:space="0" w:color="auto"/>
              <w:right w:val="single" w:sz="4" w:space="0" w:color="auto"/>
            </w:tcBorders>
            <w:shd w:val="clear" w:color="auto" w:fill="auto"/>
            <w:hideMark/>
            <w:tcPrChange w:id="4749"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3CC4AFBE" w14:textId="77777777" w:rsidR="00130C28" w:rsidRPr="00130C28" w:rsidRDefault="00130C28" w:rsidP="00130C28">
            <w:pPr>
              <w:spacing w:after="0"/>
              <w:rPr>
                <w:ins w:id="4750" w:author="Huawei-RKy" w:date="2020-04-07T15:13:00Z"/>
                <w:rFonts w:ascii="Arial" w:eastAsia="SimSun" w:hAnsi="Arial" w:cs="Arial"/>
                <w:color w:val="000000"/>
                <w:sz w:val="16"/>
                <w:szCs w:val="16"/>
                <w:lang w:val="en-US" w:eastAsia="zh-CN"/>
              </w:rPr>
            </w:pPr>
            <w:ins w:id="4751" w:author="Huawei-RKy" w:date="2020-04-07T15:13:00Z">
              <w:r w:rsidRPr="00130C28">
                <w:rPr>
                  <w:rFonts w:ascii="Arial" w:eastAsia="SimSun" w:hAnsi="Arial" w:cs="Arial"/>
                  <w:color w:val="000000"/>
                  <w:sz w:val="16"/>
                  <w:szCs w:val="16"/>
                  <w:lang w:val="en-US" w:eastAsia="zh-CN"/>
                </w:rPr>
                <w:t>Probe Vertical Position</w:t>
              </w:r>
            </w:ins>
          </w:p>
        </w:tc>
        <w:tc>
          <w:tcPr>
            <w:tcW w:w="620" w:type="dxa"/>
            <w:tcBorders>
              <w:top w:val="nil"/>
              <w:left w:val="nil"/>
              <w:bottom w:val="single" w:sz="4" w:space="0" w:color="auto"/>
              <w:right w:val="single" w:sz="4" w:space="0" w:color="auto"/>
            </w:tcBorders>
            <w:shd w:val="clear" w:color="auto" w:fill="auto"/>
            <w:hideMark/>
            <w:tcPrChange w:id="4752"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6096D022" w14:textId="77777777" w:rsidR="00130C28" w:rsidRPr="00130C28" w:rsidRDefault="00130C28" w:rsidP="00130C28">
            <w:pPr>
              <w:spacing w:after="0"/>
              <w:jc w:val="center"/>
              <w:rPr>
                <w:ins w:id="4753" w:author="Huawei-RKy" w:date="2020-04-07T15:13:00Z"/>
                <w:rFonts w:ascii="Arial" w:eastAsia="SimSun" w:hAnsi="Arial" w:cs="Arial"/>
                <w:color w:val="000000"/>
                <w:sz w:val="16"/>
                <w:szCs w:val="16"/>
                <w:lang w:val="en-US" w:eastAsia="zh-CN"/>
              </w:rPr>
            </w:pPr>
            <w:ins w:id="4754"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4755"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14BB91EE" w14:textId="77777777" w:rsidR="00130C28" w:rsidRPr="00130C28" w:rsidRDefault="00130C28" w:rsidP="00130C28">
            <w:pPr>
              <w:spacing w:after="0"/>
              <w:jc w:val="center"/>
              <w:rPr>
                <w:ins w:id="4756" w:author="Huawei-RKy" w:date="2020-04-07T15:13:00Z"/>
                <w:rFonts w:ascii="Arial" w:eastAsia="SimSun" w:hAnsi="Arial" w:cs="Arial"/>
                <w:color w:val="000000"/>
                <w:sz w:val="16"/>
                <w:szCs w:val="16"/>
                <w:lang w:val="en-US" w:eastAsia="zh-CN"/>
              </w:rPr>
            </w:pPr>
            <w:ins w:id="4757"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4758"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7ADA0850" w14:textId="77777777" w:rsidR="00130C28" w:rsidRPr="00130C28" w:rsidRDefault="00130C28" w:rsidP="00130C28">
            <w:pPr>
              <w:spacing w:after="0"/>
              <w:jc w:val="center"/>
              <w:rPr>
                <w:ins w:id="4759" w:author="Huawei-RKy" w:date="2020-04-07T15:13:00Z"/>
                <w:rFonts w:ascii="Arial" w:eastAsia="SimSun" w:hAnsi="Arial" w:cs="Arial"/>
                <w:color w:val="000000"/>
                <w:sz w:val="16"/>
                <w:szCs w:val="16"/>
                <w:lang w:val="en-US" w:eastAsia="zh-CN"/>
              </w:rPr>
            </w:pPr>
            <w:ins w:id="4760"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4761"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197DCF63" w14:textId="77777777" w:rsidR="00130C28" w:rsidRPr="00130C28" w:rsidRDefault="00130C28" w:rsidP="00130C28">
            <w:pPr>
              <w:spacing w:after="0"/>
              <w:jc w:val="center"/>
              <w:rPr>
                <w:ins w:id="4762" w:author="Huawei-RKy" w:date="2020-04-07T15:13:00Z"/>
                <w:rFonts w:ascii="Arial" w:eastAsia="SimSun" w:hAnsi="Arial" w:cs="Arial"/>
                <w:color w:val="000000"/>
                <w:sz w:val="16"/>
                <w:szCs w:val="16"/>
                <w:lang w:val="en-US" w:eastAsia="zh-CN"/>
              </w:rPr>
            </w:pPr>
            <w:ins w:id="4763"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4764"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0A89D937" w14:textId="77777777" w:rsidR="00130C28" w:rsidRPr="00130C28" w:rsidRDefault="00130C28" w:rsidP="00130C28">
            <w:pPr>
              <w:spacing w:after="0"/>
              <w:jc w:val="center"/>
              <w:rPr>
                <w:ins w:id="4765" w:author="Huawei-RKy" w:date="2020-04-07T15:13:00Z"/>
                <w:rFonts w:ascii="Arial" w:eastAsia="SimSun" w:hAnsi="Arial" w:cs="Arial"/>
                <w:color w:val="000000"/>
                <w:sz w:val="16"/>
                <w:szCs w:val="16"/>
                <w:lang w:val="en-US" w:eastAsia="zh-CN"/>
              </w:rPr>
            </w:pPr>
            <w:ins w:id="4766"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4767"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655EDB0F" w14:textId="77777777" w:rsidR="00130C28" w:rsidRPr="00130C28" w:rsidRDefault="00130C28" w:rsidP="00130C28">
            <w:pPr>
              <w:spacing w:after="0"/>
              <w:jc w:val="center"/>
              <w:rPr>
                <w:ins w:id="4768" w:author="Huawei-RKy" w:date="2020-04-07T15:13:00Z"/>
                <w:rFonts w:ascii="Arial" w:eastAsia="SimSun" w:hAnsi="Arial" w:cs="Arial"/>
                <w:color w:val="000000"/>
                <w:sz w:val="16"/>
                <w:szCs w:val="16"/>
                <w:lang w:val="en-US" w:eastAsia="zh-CN"/>
              </w:rPr>
            </w:pPr>
            <w:ins w:id="4769"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4770"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0306C49D" w14:textId="77777777" w:rsidR="00130C28" w:rsidRPr="00130C28" w:rsidRDefault="00130C28" w:rsidP="00130C28">
            <w:pPr>
              <w:spacing w:after="0"/>
              <w:jc w:val="center"/>
              <w:rPr>
                <w:ins w:id="4771" w:author="Huawei-RKy" w:date="2020-04-07T15:13:00Z"/>
                <w:rFonts w:ascii="Arial" w:eastAsia="SimSun" w:hAnsi="Arial" w:cs="Arial"/>
                <w:color w:val="000000"/>
                <w:sz w:val="16"/>
                <w:szCs w:val="16"/>
                <w:lang w:val="en-US" w:eastAsia="zh-CN"/>
              </w:rPr>
            </w:pPr>
            <w:ins w:id="4772"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4773"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35B17FAC" w14:textId="77777777" w:rsidR="00130C28" w:rsidRPr="00130C28" w:rsidRDefault="00130C28" w:rsidP="00130C28">
            <w:pPr>
              <w:spacing w:after="0"/>
              <w:jc w:val="center"/>
              <w:rPr>
                <w:ins w:id="4774" w:author="Huawei-RKy" w:date="2020-04-07T15:13:00Z"/>
                <w:rFonts w:ascii="Arial" w:eastAsia="SimSun" w:hAnsi="Arial" w:cs="Arial"/>
                <w:color w:val="000000"/>
                <w:sz w:val="16"/>
                <w:szCs w:val="16"/>
                <w:lang w:val="en-US" w:eastAsia="zh-CN"/>
              </w:rPr>
            </w:pPr>
            <w:ins w:id="4775"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4776"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757BABA5" w14:textId="77777777" w:rsidR="00130C28" w:rsidRPr="00130C28" w:rsidRDefault="00130C28" w:rsidP="00130C28">
            <w:pPr>
              <w:spacing w:after="0"/>
              <w:jc w:val="center"/>
              <w:rPr>
                <w:ins w:id="4777" w:author="Huawei-RKy" w:date="2020-04-07T15:13:00Z"/>
                <w:rFonts w:ascii="Arial" w:eastAsia="SimSun" w:hAnsi="Arial" w:cs="Arial"/>
                <w:color w:val="000000"/>
                <w:sz w:val="16"/>
                <w:szCs w:val="16"/>
                <w:lang w:val="en-US" w:eastAsia="zh-CN"/>
              </w:rPr>
            </w:pPr>
            <w:ins w:id="4778" w:author="Huawei-RKy" w:date="2020-04-07T15:13:00Z">
              <w:r w:rsidRPr="00130C28">
                <w:rPr>
                  <w:rFonts w:ascii="Arial" w:eastAsia="SimSun" w:hAnsi="Arial" w:cs="Arial"/>
                  <w:color w:val="000000"/>
                  <w:sz w:val="16"/>
                  <w:szCs w:val="16"/>
                  <w:lang w:val="en-US" w:eastAsia="zh-CN"/>
                </w:rPr>
                <w:t>0.00</w:t>
              </w:r>
            </w:ins>
          </w:p>
        </w:tc>
      </w:tr>
      <w:tr w:rsidR="00130C28" w:rsidRPr="00130C28" w14:paraId="2485744B" w14:textId="77777777" w:rsidTr="00130C28">
        <w:trPr>
          <w:trHeight w:val="270"/>
          <w:ins w:id="4779" w:author="Huawei-RKy" w:date="2020-04-07T15:13:00Z"/>
          <w:trPrChange w:id="4780"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4781"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31A9F2F7" w14:textId="77777777" w:rsidR="00130C28" w:rsidRPr="00130C28" w:rsidRDefault="00130C28" w:rsidP="00130C28">
            <w:pPr>
              <w:spacing w:after="0"/>
              <w:jc w:val="center"/>
              <w:rPr>
                <w:ins w:id="4782" w:author="Huawei-RKy" w:date="2020-04-07T15:13:00Z"/>
                <w:rFonts w:ascii="Arial" w:eastAsia="SimSun" w:hAnsi="Arial" w:cs="Arial"/>
                <w:color w:val="000000"/>
                <w:sz w:val="16"/>
                <w:szCs w:val="16"/>
                <w:lang w:val="en-US" w:eastAsia="zh-CN"/>
              </w:rPr>
            </w:pPr>
            <w:ins w:id="4783" w:author="Huawei-RKy" w:date="2020-04-07T15:13:00Z">
              <w:r w:rsidRPr="00130C28">
                <w:rPr>
                  <w:rFonts w:ascii="Arial" w:eastAsia="SimSun" w:hAnsi="Arial" w:cs="Arial"/>
                  <w:color w:val="000000"/>
                  <w:sz w:val="16"/>
                  <w:szCs w:val="16"/>
                  <w:lang w:val="en-US" w:eastAsia="zh-CN"/>
                </w:rPr>
                <w:t>A3-5</w:t>
              </w:r>
            </w:ins>
          </w:p>
        </w:tc>
        <w:tc>
          <w:tcPr>
            <w:tcW w:w="2320" w:type="dxa"/>
            <w:tcBorders>
              <w:top w:val="nil"/>
              <w:left w:val="nil"/>
              <w:bottom w:val="single" w:sz="4" w:space="0" w:color="auto"/>
              <w:right w:val="single" w:sz="4" w:space="0" w:color="auto"/>
            </w:tcBorders>
            <w:shd w:val="clear" w:color="auto" w:fill="auto"/>
            <w:hideMark/>
            <w:tcPrChange w:id="4784"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5FDAC073" w14:textId="77777777" w:rsidR="00130C28" w:rsidRPr="00130C28" w:rsidRDefault="00130C28" w:rsidP="00130C28">
            <w:pPr>
              <w:spacing w:after="0"/>
              <w:rPr>
                <w:ins w:id="4785" w:author="Huawei-RKy" w:date="2020-04-07T15:13:00Z"/>
                <w:rFonts w:ascii="Arial" w:eastAsia="SimSun" w:hAnsi="Arial" w:cs="Arial"/>
                <w:color w:val="000000"/>
                <w:sz w:val="16"/>
                <w:szCs w:val="16"/>
                <w:lang w:val="en-US" w:eastAsia="zh-CN"/>
              </w:rPr>
            </w:pPr>
            <w:ins w:id="4786" w:author="Huawei-RKy" w:date="2020-04-07T15:13:00Z">
              <w:r w:rsidRPr="00130C28">
                <w:rPr>
                  <w:rFonts w:ascii="Arial" w:eastAsia="SimSun" w:hAnsi="Arial" w:cs="Arial"/>
                  <w:color w:val="000000"/>
                  <w:sz w:val="16"/>
                  <w:szCs w:val="16"/>
                  <w:lang w:val="en-US" w:eastAsia="zh-CN"/>
                </w:rPr>
                <w:t>Probe H/V pointing</w:t>
              </w:r>
            </w:ins>
          </w:p>
        </w:tc>
        <w:tc>
          <w:tcPr>
            <w:tcW w:w="620" w:type="dxa"/>
            <w:tcBorders>
              <w:top w:val="nil"/>
              <w:left w:val="nil"/>
              <w:bottom w:val="single" w:sz="4" w:space="0" w:color="auto"/>
              <w:right w:val="single" w:sz="4" w:space="0" w:color="auto"/>
            </w:tcBorders>
            <w:shd w:val="clear" w:color="auto" w:fill="auto"/>
            <w:hideMark/>
            <w:tcPrChange w:id="4787"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6615E9FF" w14:textId="77777777" w:rsidR="00130C28" w:rsidRPr="00130C28" w:rsidRDefault="00130C28" w:rsidP="00130C28">
            <w:pPr>
              <w:spacing w:after="0"/>
              <w:jc w:val="center"/>
              <w:rPr>
                <w:ins w:id="4788" w:author="Huawei-RKy" w:date="2020-04-07T15:13:00Z"/>
                <w:rFonts w:ascii="Arial" w:eastAsia="SimSun" w:hAnsi="Arial" w:cs="Arial"/>
                <w:color w:val="000000"/>
                <w:sz w:val="16"/>
                <w:szCs w:val="16"/>
                <w:lang w:val="en-US" w:eastAsia="zh-CN"/>
              </w:rPr>
            </w:pPr>
            <w:ins w:id="4789"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4790"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71BEBCE4" w14:textId="77777777" w:rsidR="00130C28" w:rsidRPr="00130C28" w:rsidRDefault="00130C28" w:rsidP="00130C28">
            <w:pPr>
              <w:spacing w:after="0"/>
              <w:jc w:val="center"/>
              <w:rPr>
                <w:ins w:id="4791" w:author="Huawei-RKy" w:date="2020-04-07T15:13:00Z"/>
                <w:rFonts w:ascii="Arial" w:eastAsia="SimSun" w:hAnsi="Arial" w:cs="Arial"/>
                <w:color w:val="000000"/>
                <w:sz w:val="16"/>
                <w:szCs w:val="16"/>
                <w:lang w:val="en-US" w:eastAsia="zh-CN"/>
              </w:rPr>
            </w:pPr>
            <w:ins w:id="4792"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4793"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3D616E30" w14:textId="77777777" w:rsidR="00130C28" w:rsidRPr="00130C28" w:rsidRDefault="00130C28" w:rsidP="00130C28">
            <w:pPr>
              <w:spacing w:after="0"/>
              <w:jc w:val="center"/>
              <w:rPr>
                <w:ins w:id="4794" w:author="Huawei-RKy" w:date="2020-04-07T15:13:00Z"/>
                <w:rFonts w:ascii="Arial" w:eastAsia="SimSun" w:hAnsi="Arial" w:cs="Arial"/>
                <w:color w:val="000000"/>
                <w:sz w:val="16"/>
                <w:szCs w:val="16"/>
                <w:lang w:val="en-US" w:eastAsia="zh-CN"/>
              </w:rPr>
            </w:pPr>
            <w:ins w:id="4795"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4796"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5DCD0EE9" w14:textId="77777777" w:rsidR="00130C28" w:rsidRPr="00130C28" w:rsidRDefault="00130C28" w:rsidP="00130C28">
            <w:pPr>
              <w:spacing w:after="0"/>
              <w:jc w:val="center"/>
              <w:rPr>
                <w:ins w:id="4797" w:author="Huawei-RKy" w:date="2020-04-07T15:13:00Z"/>
                <w:rFonts w:ascii="Arial" w:eastAsia="SimSun" w:hAnsi="Arial" w:cs="Arial"/>
                <w:color w:val="000000"/>
                <w:sz w:val="16"/>
                <w:szCs w:val="16"/>
                <w:lang w:val="en-US" w:eastAsia="zh-CN"/>
              </w:rPr>
            </w:pPr>
            <w:ins w:id="4798"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4799"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1EC1FAEE" w14:textId="77777777" w:rsidR="00130C28" w:rsidRPr="00130C28" w:rsidRDefault="00130C28" w:rsidP="00130C28">
            <w:pPr>
              <w:spacing w:after="0"/>
              <w:jc w:val="center"/>
              <w:rPr>
                <w:ins w:id="4800" w:author="Huawei-RKy" w:date="2020-04-07T15:13:00Z"/>
                <w:rFonts w:ascii="Arial" w:eastAsia="SimSun" w:hAnsi="Arial" w:cs="Arial"/>
                <w:color w:val="000000"/>
                <w:sz w:val="16"/>
                <w:szCs w:val="16"/>
                <w:lang w:val="en-US" w:eastAsia="zh-CN"/>
              </w:rPr>
            </w:pPr>
            <w:ins w:id="4801"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4802"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12C440B9" w14:textId="77777777" w:rsidR="00130C28" w:rsidRPr="00130C28" w:rsidRDefault="00130C28" w:rsidP="00130C28">
            <w:pPr>
              <w:spacing w:after="0"/>
              <w:jc w:val="center"/>
              <w:rPr>
                <w:ins w:id="4803" w:author="Huawei-RKy" w:date="2020-04-07T15:13:00Z"/>
                <w:rFonts w:ascii="Arial" w:eastAsia="SimSun" w:hAnsi="Arial" w:cs="Arial"/>
                <w:color w:val="000000"/>
                <w:sz w:val="16"/>
                <w:szCs w:val="16"/>
                <w:lang w:val="en-US" w:eastAsia="zh-CN"/>
              </w:rPr>
            </w:pPr>
            <w:ins w:id="4804"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4805"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0DF3BEE5" w14:textId="77777777" w:rsidR="00130C28" w:rsidRPr="00130C28" w:rsidRDefault="00130C28" w:rsidP="00130C28">
            <w:pPr>
              <w:spacing w:after="0"/>
              <w:jc w:val="center"/>
              <w:rPr>
                <w:ins w:id="4806" w:author="Huawei-RKy" w:date="2020-04-07T15:13:00Z"/>
                <w:rFonts w:ascii="Arial" w:eastAsia="SimSun" w:hAnsi="Arial" w:cs="Arial"/>
                <w:color w:val="000000"/>
                <w:sz w:val="16"/>
                <w:szCs w:val="16"/>
                <w:lang w:val="en-US" w:eastAsia="zh-CN"/>
              </w:rPr>
            </w:pPr>
            <w:ins w:id="4807"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4808"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5AEF07D2" w14:textId="77777777" w:rsidR="00130C28" w:rsidRPr="00130C28" w:rsidRDefault="00130C28" w:rsidP="00130C28">
            <w:pPr>
              <w:spacing w:after="0"/>
              <w:jc w:val="center"/>
              <w:rPr>
                <w:ins w:id="4809" w:author="Huawei-RKy" w:date="2020-04-07T15:13:00Z"/>
                <w:rFonts w:ascii="Arial" w:eastAsia="SimSun" w:hAnsi="Arial" w:cs="Arial"/>
                <w:color w:val="000000"/>
                <w:sz w:val="16"/>
                <w:szCs w:val="16"/>
                <w:lang w:val="en-US" w:eastAsia="zh-CN"/>
              </w:rPr>
            </w:pPr>
            <w:ins w:id="4810"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4811"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1F0BD8B6" w14:textId="77777777" w:rsidR="00130C28" w:rsidRPr="00130C28" w:rsidRDefault="00130C28" w:rsidP="00130C28">
            <w:pPr>
              <w:spacing w:after="0"/>
              <w:jc w:val="center"/>
              <w:rPr>
                <w:ins w:id="4812" w:author="Huawei-RKy" w:date="2020-04-07T15:13:00Z"/>
                <w:rFonts w:ascii="Arial" w:eastAsia="SimSun" w:hAnsi="Arial" w:cs="Arial"/>
                <w:color w:val="000000"/>
                <w:sz w:val="16"/>
                <w:szCs w:val="16"/>
                <w:lang w:val="en-US" w:eastAsia="zh-CN"/>
              </w:rPr>
            </w:pPr>
            <w:ins w:id="4813" w:author="Huawei-RKy" w:date="2020-04-07T15:13:00Z">
              <w:r w:rsidRPr="00130C28">
                <w:rPr>
                  <w:rFonts w:ascii="Arial" w:eastAsia="SimSun" w:hAnsi="Arial" w:cs="Arial"/>
                  <w:color w:val="000000"/>
                  <w:sz w:val="16"/>
                  <w:szCs w:val="16"/>
                  <w:lang w:val="en-US" w:eastAsia="zh-CN"/>
                </w:rPr>
                <w:t>0.00</w:t>
              </w:r>
            </w:ins>
          </w:p>
        </w:tc>
      </w:tr>
      <w:tr w:rsidR="00130C28" w:rsidRPr="00130C28" w14:paraId="573EC912" w14:textId="77777777" w:rsidTr="00130C28">
        <w:trPr>
          <w:trHeight w:val="270"/>
          <w:ins w:id="4814" w:author="Huawei-RKy" w:date="2020-04-07T15:13:00Z"/>
          <w:trPrChange w:id="4815"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4816"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2ECB213C" w14:textId="77777777" w:rsidR="00130C28" w:rsidRPr="00130C28" w:rsidRDefault="00130C28" w:rsidP="00130C28">
            <w:pPr>
              <w:spacing w:after="0"/>
              <w:jc w:val="center"/>
              <w:rPr>
                <w:ins w:id="4817" w:author="Huawei-RKy" w:date="2020-04-07T15:13:00Z"/>
                <w:rFonts w:ascii="Arial" w:eastAsia="SimSun" w:hAnsi="Arial" w:cs="Arial"/>
                <w:color w:val="000000"/>
                <w:sz w:val="16"/>
                <w:szCs w:val="16"/>
                <w:lang w:val="en-US" w:eastAsia="zh-CN"/>
              </w:rPr>
            </w:pPr>
            <w:ins w:id="4818" w:author="Huawei-RKy" w:date="2020-04-07T15:13:00Z">
              <w:r w:rsidRPr="00130C28">
                <w:rPr>
                  <w:rFonts w:ascii="Arial" w:eastAsia="SimSun" w:hAnsi="Arial" w:cs="Arial"/>
                  <w:color w:val="000000"/>
                  <w:sz w:val="16"/>
                  <w:szCs w:val="16"/>
                  <w:lang w:val="en-US" w:eastAsia="zh-CN"/>
                </w:rPr>
                <w:t>A3-6</w:t>
              </w:r>
            </w:ins>
          </w:p>
        </w:tc>
        <w:tc>
          <w:tcPr>
            <w:tcW w:w="2320" w:type="dxa"/>
            <w:tcBorders>
              <w:top w:val="nil"/>
              <w:left w:val="nil"/>
              <w:bottom w:val="single" w:sz="4" w:space="0" w:color="auto"/>
              <w:right w:val="single" w:sz="4" w:space="0" w:color="auto"/>
            </w:tcBorders>
            <w:shd w:val="clear" w:color="auto" w:fill="auto"/>
            <w:hideMark/>
            <w:tcPrChange w:id="4819"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41C6D948" w14:textId="77777777" w:rsidR="00130C28" w:rsidRPr="00130C28" w:rsidRDefault="00130C28" w:rsidP="00130C28">
            <w:pPr>
              <w:spacing w:after="0"/>
              <w:rPr>
                <w:ins w:id="4820" w:author="Huawei-RKy" w:date="2020-04-07T15:13:00Z"/>
                <w:rFonts w:ascii="Arial" w:eastAsia="SimSun" w:hAnsi="Arial" w:cs="Arial"/>
                <w:color w:val="000000"/>
                <w:sz w:val="16"/>
                <w:szCs w:val="16"/>
                <w:lang w:val="en-US" w:eastAsia="zh-CN"/>
              </w:rPr>
            </w:pPr>
            <w:ins w:id="4821" w:author="Huawei-RKy" w:date="2020-04-07T15:13:00Z">
              <w:r w:rsidRPr="00130C28">
                <w:rPr>
                  <w:rFonts w:ascii="Arial" w:eastAsia="SimSun" w:hAnsi="Arial" w:cs="Arial"/>
                  <w:color w:val="000000"/>
                  <w:sz w:val="16"/>
                  <w:szCs w:val="16"/>
                  <w:lang w:val="en-US" w:eastAsia="zh-CN"/>
                </w:rPr>
                <w:t>Measurement Distance</w:t>
              </w:r>
            </w:ins>
          </w:p>
        </w:tc>
        <w:tc>
          <w:tcPr>
            <w:tcW w:w="620" w:type="dxa"/>
            <w:tcBorders>
              <w:top w:val="nil"/>
              <w:left w:val="nil"/>
              <w:bottom w:val="single" w:sz="4" w:space="0" w:color="auto"/>
              <w:right w:val="single" w:sz="4" w:space="0" w:color="auto"/>
            </w:tcBorders>
            <w:shd w:val="clear" w:color="auto" w:fill="auto"/>
            <w:hideMark/>
            <w:tcPrChange w:id="4822"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048A7ADF" w14:textId="77777777" w:rsidR="00130C28" w:rsidRPr="00130C28" w:rsidRDefault="00130C28" w:rsidP="00130C28">
            <w:pPr>
              <w:spacing w:after="0"/>
              <w:jc w:val="center"/>
              <w:rPr>
                <w:ins w:id="4823" w:author="Huawei-RKy" w:date="2020-04-07T15:13:00Z"/>
                <w:rFonts w:ascii="Arial" w:eastAsia="SimSun" w:hAnsi="Arial" w:cs="Arial"/>
                <w:color w:val="000000"/>
                <w:sz w:val="16"/>
                <w:szCs w:val="16"/>
                <w:lang w:val="en-US" w:eastAsia="zh-CN"/>
              </w:rPr>
            </w:pPr>
            <w:ins w:id="4824"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4825"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4F987D13" w14:textId="77777777" w:rsidR="00130C28" w:rsidRPr="00130C28" w:rsidRDefault="00130C28" w:rsidP="00130C28">
            <w:pPr>
              <w:spacing w:after="0"/>
              <w:jc w:val="center"/>
              <w:rPr>
                <w:ins w:id="4826" w:author="Huawei-RKy" w:date="2020-04-07T15:13:00Z"/>
                <w:rFonts w:ascii="Arial" w:eastAsia="SimSun" w:hAnsi="Arial" w:cs="Arial"/>
                <w:color w:val="000000"/>
                <w:sz w:val="16"/>
                <w:szCs w:val="16"/>
                <w:lang w:val="en-US" w:eastAsia="zh-CN"/>
              </w:rPr>
            </w:pPr>
            <w:ins w:id="4827"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4828"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2803275B" w14:textId="77777777" w:rsidR="00130C28" w:rsidRPr="00130C28" w:rsidRDefault="00130C28" w:rsidP="00130C28">
            <w:pPr>
              <w:spacing w:after="0"/>
              <w:jc w:val="center"/>
              <w:rPr>
                <w:ins w:id="4829" w:author="Huawei-RKy" w:date="2020-04-07T15:13:00Z"/>
                <w:rFonts w:ascii="Arial" w:eastAsia="SimSun" w:hAnsi="Arial" w:cs="Arial"/>
                <w:color w:val="000000"/>
                <w:sz w:val="16"/>
                <w:szCs w:val="16"/>
                <w:lang w:val="en-US" w:eastAsia="zh-CN"/>
              </w:rPr>
            </w:pPr>
            <w:ins w:id="4830"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4831"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1C09A5A7" w14:textId="77777777" w:rsidR="00130C28" w:rsidRPr="00130C28" w:rsidRDefault="00130C28" w:rsidP="00130C28">
            <w:pPr>
              <w:spacing w:after="0"/>
              <w:jc w:val="center"/>
              <w:rPr>
                <w:ins w:id="4832" w:author="Huawei-RKy" w:date="2020-04-07T15:13:00Z"/>
                <w:rFonts w:ascii="Arial" w:eastAsia="SimSun" w:hAnsi="Arial" w:cs="Arial"/>
                <w:color w:val="000000"/>
                <w:sz w:val="16"/>
                <w:szCs w:val="16"/>
                <w:lang w:val="en-US" w:eastAsia="zh-CN"/>
              </w:rPr>
            </w:pPr>
            <w:ins w:id="4833"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4834"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3924B81B" w14:textId="77777777" w:rsidR="00130C28" w:rsidRPr="00130C28" w:rsidRDefault="00130C28" w:rsidP="00130C28">
            <w:pPr>
              <w:spacing w:after="0"/>
              <w:jc w:val="center"/>
              <w:rPr>
                <w:ins w:id="4835" w:author="Huawei-RKy" w:date="2020-04-07T15:13:00Z"/>
                <w:rFonts w:ascii="Arial" w:eastAsia="SimSun" w:hAnsi="Arial" w:cs="Arial"/>
                <w:color w:val="000000"/>
                <w:sz w:val="16"/>
                <w:szCs w:val="16"/>
                <w:lang w:val="en-US" w:eastAsia="zh-CN"/>
              </w:rPr>
            </w:pPr>
            <w:ins w:id="4836"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4837"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50B7C5BD" w14:textId="77777777" w:rsidR="00130C28" w:rsidRPr="00130C28" w:rsidRDefault="00130C28" w:rsidP="00130C28">
            <w:pPr>
              <w:spacing w:after="0"/>
              <w:jc w:val="center"/>
              <w:rPr>
                <w:ins w:id="4838" w:author="Huawei-RKy" w:date="2020-04-07T15:13:00Z"/>
                <w:rFonts w:ascii="Arial" w:eastAsia="SimSun" w:hAnsi="Arial" w:cs="Arial"/>
                <w:color w:val="000000"/>
                <w:sz w:val="16"/>
                <w:szCs w:val="16"/>
                <w:lang w:val="en-US" w:eastAsia="zh-CN"/>
              </w:rPr>
            </w:pPr>
            <w:ins w:id="4839"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4840"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3529CD03" w14:textId="77777777" w:rsidR="00130C28" w:rsidRPr="00130C28" w:rsidRDefault="00130C28" w:rsidP="00130C28">
            <w:pPr>
              <w:spacing w:after="0"/>
              <w:jc w:val="center"/>
              <w:rPr>
                <w:ins w:id="4841" w:author="Huawei-RKy" w:date="2020-04-07T15:13:00Z"/>
                <w:rFonts w:ascii="Arial" w:eastAsia="SimSun" w:hAnsi="Arial" w:cs="Arial"/>
                <w:color w:val="000000"/>
                <w:sz w:val="16"/>
                <w:szCs w:val="16"/>
                <w:lang w:val="en-US" w:eastAsia="zh-CN"/>
              </w:rPr>
            </w:pPr>
            <w:ins w:id="4842"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4843"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1FAAAE67" w14:textId="77777777" w:rsidR="00130C28" w:rsidRPr="00130C28" w:rsidRDefault="00130C28" w:rsidP="00130C28">
            <w:pPr>
              <w:spacing w:after="0"/>
              <w:jc w:val="center"/>
              <w:rPr>
                <w:ins w:id="4844" w:author="Huawei-RKy" w:date="2020-04-07T15:13:00Z"/>
                <w:rFonts w:ascii="Arial" w:eastAsia="SimSun" w:hAnsi="Arial" w:cs="Arial"/>
                <w:color w:val="000000"/>
                <w:sz w:val="16"/>
                <w:szCs w:val="16"/>
                <w:lang w:val="en-US" w:eastAsia="zh-CN"/>
              </w:rPr>
            </w:pPr>
            <w:ins w:id="4845"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4846"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71F175BD" w14:textId="77777777" w:rsidR="00130C28" w:rsidRPr="00130C28" w:rsidRDefault="00130C28" w:rsidP="00130C28">
            <w:pPr>
              <w:spacing w:after="0"/>
              <w:jc w:val="center"/>
              <w:rPr>
                <w:ins w:id="4847" w:author="Huawei-RKy" w:date="2020-04-07T15:13:00Z"/>
                <w:rFonts w:ascii="Arial" w:eastAsia="SimSun" w:hAnsi="Arial" w:cs="Arial"/>
                <w:color w:val="000000"/>
                <w:sz w:val="16"/>
                <w:szCs w:val="16"/>
                <w:lang w:val="en-US" w:eastAsia="zh-CN"/>
              </w:rPr>
            </w:pPr>
            <w:ins w:id="4848" w:author="Huawei-RKy" w:date="2020-04-07T15:13:00Z">
              <w:r w:rsidRPr="00130C28">
                <w:rPr>
                  <w:rFonts w:ascii="Arial" w:eastAsia="SimSun" w:hAnsi="Arial" w:cs="Arial"/>
                  <w:color w:val="000000"/>
                  <w:sz w:val="16"/>
                  <w:szCs w:val="16"/>
                  <w:lang w:val="en-US" w:eastAsia="zh-CN"/>
                </w:rPr>
                <w:t>0.00</w:t>
              </w:r>
            </w:ins>
          </w:p>
        </w:tc>
      </w:tr>
      <w:tr w:rsidR="00130C28" w:rsidRPr="00130C28" w14:paraId="5B130BBC" w14:textId="77777777" w:rsidTr="00130C28">
        <w:trPr>
          <w:trHeight w:val="270"/>
          <w:ins w:id="4849" w:author="Huawei-RKy" w:date="2020-04-07T15:13:00Z"/>
          <w:trPrChange w:id="4850"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4851"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1EB4A9A8" w14:textId="77777777" w:rsidR="00130C28" w:rsidRPr="00130C28" w:rsidRDefault="00130C28" w:rsidP="00130C28">
            <w:pPr>
              <w:spacing w:after="0"/>
              <w:jc w:val="center"/>
              <w:rPr>
                <w:ins w:id="4852" w:author="Huawei-RKy" w:date="2020-04-07T15:13:00Z"/>
                <w:rFonts w:ascii="Arial" w:eastAsia="SimSun" w:hAnsi="Arial" w:cs="Arial"/>
                <w:color w:val="000000"/>
                <w:sz w:val="16"/>
                <w:szCs w:val="16"/>
                <w:lang w:val="en-US" w:eastAsia="zh-CN"/>
              </w:rPr>
            </w:pPr>
            <w:ins w:id="4853" w:author="Huawei-RKy" w:date="2020-04-07T15:13:00Z">
              <w:r w:rsidRPr="00130C28">
                <w:rPr>
                  <w:rFonts w:ascii="Arial" w:eastAsia="SimSun" w:hAnsi="Arial" w:cs="Arial"/>
                  <w:color w:val="000000"/>
                  <w:sz w:val="16"/>
                  <w:szCs w:val="16"/>
                  <w:lang w:val="en-US" w:eastAsia="zh-CN"/>
                </w:rPr>
                <w:t>A3-7</w:t>
              </w:r>
            </w:ins>
          </w:p>
        </w:tc>
        <w:tc>
          <w:tcPr>
            <w:tcW w:w="2320" w:type="dxa"/>
            <w:tcBorders>
              <w:top w:val="nil"/>
              <w:left w:val="nil"/>
              <w:bottom w:val="single" w:sz="4" w:space="0" w:color="auto"/>
              <w:right w:val="single" w:sz="4" w:space="0" w:color="auto"/>
            </w:tcBorders>
            <w:shd w:val="clear" w:color="auto" w:fill="auto"/>
            <w:hideMark/>
            <w:tcPrChange w:id="4854"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13DD5E03" w14:textId="77777777" w:rsidR="00130C28" w:rsidRPr="00130C28" w:rsidRDefault="00130C28" w:rsidP="00130C28">
            <w:pPr>
              <w:spacing w:after="0"/>
              <w:rPr>
                <w:ins w:id="4855" w:author="Huawei-RKy" w:date="2020-04-07T15:13:00Z"/>
                <w:rFonts w:ascii="Arial" w:eastAsia="SimSun" w:hAnsi="Arial" w:cs="Arial"/>
                <w:color w:val="000000"/>
                <w:sz w:val="16"/>
                <w:szCs w:val="16"/>
                <w:lang w:val="en-US" w:eastAsia="zh-CN"/>
              </w:rPr>
            </w:pPr>
            <w:ins w:id="4856" w:author="Huawei-RKy" w:date="2020-04-07T15:13:00Z">
              <w:r w:rsidRPr="00130C28">
                <w:rPr>
                  <w:rFonts w:ascii="Arial" w:eastAsia="SimSun" w:hAnsi="Arial" w:cs="Arial"/>
                  <w:color w:val="000000"/>
                  <w:sz w:val="16"/>
                  <w:szCs w:val="16"/>
                  <w:lang w:val="en-US" w:eastAsia="zh-CN"/>
                </w:rPr>
                <w:t>Amplitude and Phase Drift</w:t>
              </w:r>
            </w:ins>
          </w:p>
        </w:tc>
        <w:tc>
          <w:tcPr>
            <w:tcW w:w="620" w:type="dxa"/>
            <w:tcBorders>
              <w:top w:val="nil"/>
              <w:left w:val="nil"/>
              <w:bottom w:val="single" w:sz="4" w:space="0" w:color="auto"/>
              <w:right w:val="single" w:sz="4" w:space="0" w:color="auto"/>
            </w:tcBorders>
            <w:shd w:val="clear" w:color="auto" w:fill="auto"/>
            <w:hideMark/>
            <w:tcPrChange w:id="4857"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2E6C539C" w14:textId="77777777" w:rsidR="00130C28" w:rsidRPr="00130C28" w:rsidRDefault="00130C28" w:rsidP="00130C28">
            <w:pPr>
              <w:spacing w:after="0"/>
              <w:jc w:val="center"/>
              <w:rPr>
                <w:ins w:id="4858" w:author="Huawei-RKy" w:date="2020-04-07T15:13:00Z"/>
                <w:rFonts w:ascii="Arial" w:eastAsia="SimSun" w:hAnsi="Arial" w:cs="Arial"/>
                <w:color w:val="000000"/>
                <w:sz w:val="16"/>
                <w:szCs w:val="16"/>
                <w:lang w:val="en-US" w:eastAsia="zh-CN"/>
              </w:rPr>
            </w:pPr>
            <w:ins w:id="4859"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4860"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0CD05C32" w14:textId="77777777" w:rsidR="00130C28" w:rsidRPr="00130C28" w:rsidRDefault="00130C28" w:rsidP="00130C28">
            <w:pPr>
              <w:spacing w:after="0"/>
              <w:jc w:val="center"/>
              <w:rPr>
                <w:ins w:id="4861" w:author="Huawei-RKy" w:date="2020-04-07T15:13:00Z"/>
                <w:rFonts w:ascii="Arial" w:eastAsia="SimSun" w:hAnsi="Arial" w:cs="Arial"/>
                <w:color w:val="000000"/>
                <w:sz w:val="16"/>
                <w:szCs w:val="16"/>
                <w:lang w:val="en-US" w:eastAsia="zh-CN"/>
              </w:rPr>
            </w:pPr>
            <w:ins w:id="4862"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4863"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306D9972" w14:textId="77777777" w:rsidR="00130C28" w:rsidRPr="00130C28" w:rsidRDefault="00130C28" w:rsidP="00130C28">
            <w:pPr>
              <w:spacing w:after="0"/>
              <w:jc w:val="center"/>
              <w:rPr>
                <w:ins w:id="4864" w:author="Huawei-RKy" w:date="2020-04-07T15:13:00Z"/>
                <w:rFonts w:ascii="Arial" w:eastAsia="SimSun" w:hAnsi="Arial" w:cs="Arial"/>
                <w:color w:val="000000"/>
                <w:sz w:val="16"/>
                <w:szCs w:val="16"/>
                <w:lang w:val="en-US" w:eastAsia="zh-CN"/>
              </w:rPr>
            </w:pPr>
            <w:ins w:id="4865"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4866"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77A4757D" w14:textId="77777777" w:rsidR="00130C28" w:rsidRPr="00130C28" w:rsidRDefault="00130C28" w:rsidP="00130C28">
            <w:pPr>
              <w:spacing w:after="0"/>
              <w:jc w:val="center"/>
              <w:rPr>
                <w:ins w:id="4867" w:author="Huawei-RKy" w:date="2020-04-07T15:13:00Z"/>
                <w:rFonts w:ascii="Arial" w:eastAsia="SimSun" w:hAnsi="Arial" w:cs="Arial"/>
                <w:color w:val="000000"/>
                <w:sz w:val="16"/>
                <w:szCs w:val="16"/>
                <w:lang w:val="en-US" w:eastAsia="zh-CN"/>
              </w:rPr>
            </w:pPr>
            <w:ins w:id="4868"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4869"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7B3C3CC2" w14:textId="77777777" w:rsidR="00130C28" w:rsidRPr="00130C28" w:rsidRDefault="00130C28" w:rsidP="00130C28">
            <w:pPr>
              <w:spacing w:after="0"/>
              <w:jc w:val="center"/>
              <w:rPr>
                <w:ins w:id="4870" w:author="Huawei-RKy" w:date="2020-04-07T15:13:00Z"/>
                <w:rFonts w:ascii="Arial" w:eastAsia="SimSun" w:hAnsi="Arial" w:cs="Arial"/>
                <w:color w:val="000000"/>
                <w:sz w:val="16"/>
                <w:szCs w:val="16"/>
                <w:lang w:val="en-US" w:eastAsia="zh-CN"/>
              </w:rPr>
            </w:pPr>
            <w:ins w:id="4871"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4872"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50F3E486" w14:textId="77777777" w:rsidR="00130C28" w:rsidRPr="00130C28" w:rsidRDefault="00130C28" w:rsidP="00130C28">
            <w:pPr>
              <w:spacing w:after="0"/>
              <w:jc w:val="center"/>
              <w:rPr>
                <w:ins w:id="4873" w:author="Huawei-RKy" w:date="2020-04-07T15:13:00Z"/>
                <w:rFonts w:ascii="Arial" w:eastAsia="SimSun" w:hAnsi="Arial" w:cs="Arial"/>
                <w:color w:val="000000"/>
                <w:sz w:val="16"/>
                <w:szCs w:val="16"/>
                <w:lang w:val="en-US" w:eastAsia="zh-CN"/>
              </w:rPr>
            </w:pPr>
            <w:ins w:id="4874"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4875"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3792C0DF" w14:textId="77777777" w:rsidR="00130C28" w:rsidRPr="00130C28" w:rsidRDefault="00130C28" w:rsidP="00130C28">
            <w:pPr>
              <w:spacing w:after="0"/>
              <w:jc w:val="center"/>
              <w:rPr>
                <w:ins w:id="4876" w:author="Huawei-RKy" w:date="2020-04-07T15:13:00Z"/>
                <w:rFonts w:ascii="Arial" w:eastAsia="SimSun" w:hAnsi="Arial" w:cs="Arial"/>
                <w:color w:val="000000"/>
                <w:sz w:val="16"/>
                <w:szCs w:val="16"/>
                <w:lang w:val="en-US" w:eastAsia="zh-CN"/>
              </w:rPr>
            </w:pPr>
            <w:ins w:id="4877"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4878"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13FDFCD6" w14:textId="77777777" w:rsidR="00130C28" w:rsidRPr="00130C28" w:rsidRDefault="00130C28" w:rsidP="00130C28">
            <w:pPr>
              <w:spacing w:after="0"/>
              <w:jc w:val="center"/>
              <w:rPr>
                <w:ins w:id="4879" w:author="Huawei-RKy" w:date="2020-04-07T15:13:00Z"/>
                <w:rFonts w:ascii="Arial" w:eastAsia="SimSun" w:hAnsi="Arial" w:cs="Arial"/>
                <w:color w:val="000000"/>
                <w:sz w:val="16"/>
                <w:szCs w:val="16"/>
                <w:lang w:val="en-US" w:eastAsia="zh-CN"/>
              </w:rPr>
            </w:pPr>
            <w:ins w:id="4880"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4881"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11D95EB5" w14:textId="77777777" w:rsidR="00130C28" w:rsidRPr="00130C28" w:rsidRDefault="00130C28" w:rsidP="00130C28">
            <w:pPr>
              <w:spacing w:after="0"/>
              <w:jc w:val="center"/>
              <w:rPr>
                <w:ins w:id="4882" w:author="Huawei-RKy" w:date="2020-04-07T15:13:00Z"/>
                <w:rFonts w:ascii="Arial" w:eastAsia="SimSun" w:hAnsi="Arial" w:cs="Arial"/>
                <w:color w:val="000000"/>
                <w:sz w:val="16"/>
                <w:szCs w:val="16"/>
                <w:lang w:val="en-US" w:eastAsia="zh-CN"/>
              </w:rPr>
            </w:pPr>
            <w:ins w:id="4883" w:author="Huawei-RKy" w:date="2020-04-07T15:13:00Z">
              <w:r w:rsidRPr="00130C28">
                <w:rPr>
                  <w:rFonts w:ascii="Arial" w:eastAsia="SimSun" w:hAnsi="Arial" w:cs="Arial"/>
                  <w:color w:val="000000"/>
                  <w:sz w:val="16"/>
                  <w:szCs w:val="16"/>
                  <w:lang w:val="en-US" w:eastAsia="zh-CN"/>
                </w:rPr>
                <w:t>0.00</w:t>
              </w:r>
            </w:ins>
          </w:p>
        </w:tc>
      </w:tr>
      <w:tr w:rsidR="00130C28" w:rsidRPr="00130C28" w14:paraId="7D429260" w14:textId="77777777" w:rsidTr="00130C28">
        <w:trPr>
          <w:trHeight w:val="270"/>
          <w:ins w:id="4884" w:author="Huawei-RKy" w:date="2020-04-07T15:13:00Z"/>
          <w:trPrChange w:id="4885"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4886"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04B61E2A" w14:textId="77777777" w:rsidR="00130C28" w:rsidRPr="00130C28" w:rsidRDefault="00130C28" w:rsidP="00130C28">
            <w:pPr>
              <w:spacing w:after="0"/>
              <w:jc w:val="center"/>
              <w:rPr>
                <w:ins w:id="4887" w:author="Huawei-RKy" w:date="2020-04-07T15:13:00Z"/>
                <w:rFonts w:ascii="Arial" w:eastAsia="SimSun" w:hAnsi="Arial" w:cs="Arial"/>
                <w:color w:val="000000"/>
                <w:sz w:val="16"/>
                <w:szCs w:val="16"/>
                <w:lang w:val="en-US" w:eastAsia="zh-CN"/>
              </w:rPr>
            </w:pPr>
            <w:ins w:id="4888" w:author="Huawei-RKy" w:date="2020-04-07T15:13:00Z">
              <w:r w:rsidRPr="00130C28">
                <w:rPr>
                  <w:rFonts w:ascii="Arial" w:eastAsia="SimSun" w:hAnsi="Arial" w:cs="Arial"/>
                  <w:color w:val="000000"/>
                  <w:sz w:val="16"/>
                  <w:szCs w:val="16"/>
                  <w:lang w:val="en-US" w:eastAsia="zh-CN"/>
                </w:rPr>
                <w:t>A3-8</w:t>
              </w:r>
            </w:ins>
          </w:p>
        </w:tc>
        <w:tc>
          <w:tcPr>
            <w:tcW w:w="2320" w:type="dxa"/>
            <w:tcBorders>
              <w:top w:val="nil"/>
              <w:left w:val="nil"/>
              <w:bottom w:val="single" w:sz="4" w:space="0" w:color="auto"/>
              <w:right w:val="single" w:sz="4" w:space="0" w:color="auto"/>
            </w:tcBorders>
            <w:shd w:val="clear" w:color="auto" w:fill="auto"/>
            <w:hideMark/>
            <w:tcPrChange w:id="4889"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59AFF631" w14:textId="77777777" w:rsidR="00130C28" w:rsidRPr="00130C28" w:rsidRDefault="00130C28" w:rsidP="00130C28">
            <w:pPr>
              <w:spacing w:after="0"/>
              <w:rPr>
                <w:ins w:id="4890" w:author="Huawei-RKy" w:date="2020-04-07T15:13:00Z"/>
                <w:rFonts w:ascii="Arial" w:eastAsia="SimSun" w:hAnsi="Arial" w:cs="Arial"/>
                <w:color w:val="000000"/>
                <w:sz w:val="16"/>
                <w:szCs w:val="16"/>
                <w:lang w:val="en-US" w:eastAsia="zh-CN"/>
              </w:rPr>
            </w:pPr>
            <w:ins w:id="4891" w:author="Huawei-RKy" w:date="2020-04-07T15:13:00Z">
              <w:r w:rsidRPr="00130C28">
                <w:rPr>
                  <w:rFonts w:ascii="Arial" w:eastAsia="SimSun" w:hAnsi="Arial" w:cs="Arial"/>
                  <w:color w:val="000000"/>
                  <w:sz w:val="16"/>
                  <w:szCs w:val="16"/>
                  <w:lang w:val="en-US" w:eastAsia="zh-CN"/>
                </w:rPr>
                <w:t>Amplitude and Phase Noise</w:t>
              </w:r>
            </w:ins>
          </w:p>
        </w:tc>
        <w:tc>
          <w:tcPr>
            <w:tcW w:w="620" w:type="dxa"/>
            <w:tcBorders>
              <w:top w:val="nil"/>
              <w:left w:val="nil"/>
              <w:bottom w:val="single" w:sz="4" w:space="0" w:color="auto"/>
              <w:right w:val="single" w:sz="4" w:space="0" w:color="auto"/>
            </w:tcBorders>
            <w:shd w:val="clear" w:color="auto" w:fill="auto"/>
            <w:hideMark/>
            <w:tcPrChange w:id="4892"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4E8493D6" w14:textId="77777777" w:rsidR="00130C28" w:rsidRPr="00130C28" w:rsidRDefault="00130C28" w:rsidP="00130C28">
            <w:pPr>
              <w:spacing w:after="0"/>
              <w:jc w:val="center"/>
              <w:rPr>
                <w:ins w:id="4893" w:author="Huawei-RKy" w:date="2020-04-07T15:13:00Z"/>
                <w:rFonts w:ascii="Arial" w:eastAsia="SimSun" w:hAnsi="Arial" w:cs="Arial"/>
                <w:color w:val="000000"/>
                <w:sz w:val="16"/>
                <w:szCs w:val="16"/>
                <w:lang w:val="en-US" w:eastAsia="zh-CN"/>
              </w:rPr>
            </w:pPr>
            <w:ins w:id="4894" w:author="Huawei-RKy" w:date="2020-04-07T15:13:00Z">
              <w:r w:rsidRPr="00130C28">
                <w:rPr>
                  <w:rFonts w:ascii="Arial" w:eastAsia="SimSun" w:hAnsi="Arial" w:cs="Arial"/>
                  <w:color w:val="000000"/>
                  <w:sz w:val="16"/>
                  <w:szCs w:val="16"/>
                  <w:lang w:val="en-US" w:eastAsia="zh-CN"/>
                </w:rPr>
                <w:t>0.02</w:t>
              </w:r>
            </w:ins>
          </w:p>
        </w:tc>
        <w:tc>
          <w:tcPr>
            <w:tcW w:w="620" w:type="dxa"/>
            <w:tcBorders>
              <w:top w:val="nil"/>
              <w:left w:val="nil"/>
              <w:bottom w:val="single" w:sz="4" w:space="0" w:color="auto"/>
              <w:right w:val="single" w:sz="4" w:space="0" w:color="auto"/>
            </w:tcBorders>
            <w:shd w:val="clear" w:color="auto" w:fill="auto"/>
            <w:hideMark/>
            <w:tcPrChange w:id="4895"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4F285102" w14:textId="77777777" w:rsidR="00130C28" w:rsidRPr="00130C28" w:rsidRDefault="00130C28" w:rsidP="00130C28">
            <w:pPr>
              <w:spacing w:after="0"/>
              <w:jc w:val="center"/>
              <w:rPr>
                <w:ins w:id="4896" w:author="Huawei-RKy" w:date="2020-04-07T15:13:00Z"/>
                <w:rFonts w:ascii="Arial" w:eastAsia="SimSun" w:hAnsi="Arial" w:cs="Arial"/>
                <w:color w:val="000000"/>
                <w:sz w:val="16"/>
                <w:szCs w:val="16"/>
                <w:lang w:val="en-US" w:eastAsia="zh-CN"/>
              </w:rPr>
            </w:pPr>
            <w:ins w:id="4897" w:author="Huawei-RKy" w:date="2020-04-07T15:13:00Z">
              <w:r w:rsidRPr="00130C28">
                <w:rPr>
                  <w:rFonts w:ascii="Arial" w:eastAsia="SimSun" w:hAnsi="Arial" w:cs="Arial"/>
                  <w:color w:val="000000"/>
                  <w:sz w:val="16"/>
                  <w:szCs w:val="16"/>
                  <w:lang w:val="en-US" w:eastAsia="zh-CN"/>
                </w:rPr>
                <w:t>0.02</w:t>
              </w:r>
            </w:ins>
          </w:p>
        </w:tc>
        <w:tc>
          <w:tcPr>
            <w:tcW w:w="627" w:type="dxa"/>
            <w:tcBorders>
              <w:top w:val="nil"/>
              <w:left w:val="nil"/>
              <w:bottom w:val="single" w:sz="4" w:space="0" w:color="auto"/>
              <w:right w:val="single" w:sz="4" w:space="0" w:color="auto"/>
            </w:tcBorders>
            <w:shd w:val="clear" w:color="auto" w:fill="auto"/>
            <w:hideMark/>
            <w:tcPrChange w:id="4898"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58B89284" w14:textId="77777777" w:rsidR="00130C28" w:rsidRPr="00130C28" w:rsidRDefault="00130C28" w:rsidP="00130C28">
            <w:pPr>
              <w:spacing w:after="0"/>
              <w:jc w:val="center"/>
              <w:rPr>
                <w:ins w:id="4899" w:author="Huawei-RKy" w:date="2020-04-07T15:13:00Z"/>
                <w:rFonts w:ascii="Arial" w:eastAsia="SimSun" w:hAnsi="Arial" w:cs="Arial"/>
                <w:color w:val="000000"/>
                <w:sz w:val="16"/>
                <w:szCs w:val="16"/>
                <w:lang w:val="en-US" w:eastAsia="zh-CN"/>
              </w:rPr>
            </w:pPr>
            <w:ins w:id="4900" w:author="Huawei-RKy" w:date="2020-04-07T15:13:00Z">
              <w:r w:rsidRPr="00130C28">
                <w:rPr>
                  <w:rFonts w:ascii="Arial" w:eastAsia="SimSun" w:hAnsi="Arial" w:cs="Arial"/>
                  <w:color w:val="000000"/>
                  <w:sz w:val="16"/>
                  <w:szCs w:val="16"/>
                  <w:lang w:val="en-US" w:eastAsia="zh-CN"/>
                </w:rPr>
                <w:t>0.02</w:t>
              </w:r>
            </w:ins>
          </w:p>
        </w:tc>
        <w:tc>
          <w:tcPr>
            <w:tcW w:w="1114" w:type="dxa"/>
            <w:tcBorders>
              <w:top w:val="nil"/>
              <w:left w:val="nil"/>
              <w:bottom w:val="single" w:sz="4" w:space="0" w:color="auto"/>
              <w:right w:val="single" w:sz="4" w:space="0" w:color="auto"/>
            </w:tcBorders>
            <w:shd w:val="clear" w:color="auto" w:fill="auto"/>
            <w:hideMark/>
            <w:tcPrChange w:id="4901"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3BD9B529" w14:textId="77777777" w:rsidR="00130C28" w:rsidRPr="00130C28" w:rsidRDefault="00130C28" w:rsidP="00130C28">
            <w:pPr>
              <w:spacing w:after="0"/>
              <w:jc w:val="center"/>
              <w:rPr>
                <w:ins w:id="4902" w:author="Huawei-RKy" w:date="2020-04-07T15:13:00Z"/>
                <w:rFonts w:ascii="Arial" w:eastAsia="SimSun" w:hAnsi="Arial" w:cs="Arial"/>
                <w:color w:val="000000"/>
                <w:sz w:val="16"/>
                <w:szCs w:val="16"/>
                <w:lang w:val="en-US" w:eastAsia="zh-CN"/>
              </w:rPr>
            </w:pPr>
            <w:ins w:id="4903"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4904"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2A07AC41" w14:textId="77777777" w:rsidR="00130C28" w:rsidRPr="00130C28" w:rsidRDefault="00130C28" w:rsidP="00130C28">
            <w:pPr>
              <w:spacing w:after="0"/>
              <w:jc w:val="center"/>
              <w:rPr>
                <w:ins w:id="4905" w:author="Huawei-RKy" w:date="2020-04-07T15:13:00Z"/>
                <w:rFonts w:ascii="Arial" w:eastAsia="SimSun" w:hAnsi="Arial" w:cs="Arial"/>
                <w:color w:val="000000"/>
                <w:sz w:val="16"/>
                <w:szCs w:val="16"/>
                <w:lang w:val="en-US" w:eastAsia="zh-CN"/>
              </w:rPr>
            </w:pPr>
            <w:ins w:id="4906"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4907"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03680299" w14:textId="77777777" w:rsidR="00130C28" w:rsidRPr="00130C28" w:rsidRDefault="00130C28" w:rsidP="00130C28">
            <w:pPr>
              <w:spacing w:after="0"/>
              <w:jc w:val="center"/>
              <w:rPr>
                <w:ins w:id="4908" w:author="Huawei-RKy" w:date="2020-04-07T15:13:00Z"/>
                <w:rFonts w:ascii="Arial" w:eastAsia="SimSun" w:hAnsi="Arial" w:cs="Arial"/>
                <w:color w:val="000000"/>
                <w:sz w:val="16"/>
                <w:szCs w:val="16"/>
                <w:lang w:val="en-US" w:eastAsia="zh-CN"/>
              </w:rPr>
            </w:pPr>
            <w:ins w:id="4909"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4910"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483857E9" w14:textId="77777777" w:rsidR="00130C28" w:rsidRPr="00130C28" w:rsidRDefault="00130C28" w:rsidP="00130C28">
            <w:pPr>
              <w:spacing w:after="0"/>
              <w:jc w:val="center"/>
              <w:rPr>
                <w:ins w:id="4911" w:author="Huawei-RKy" w:date="2020-04-07T15:13:00Z"/>
                <w:rFonts w:ascii="Arial" w:eastAsia="SimSun" w:hAnsi="Arial" w:cs="Arial"/>
                <w:color w:val="000000"/>
                <w:sz w:val="16"/>
                <w:szCs w:val="16"/>
                <w:lang w:val="en-US" w:eastAsia="zh-CN"/>
              </w:rPr>
            </w:pPr>
            <w:ins w:id="4912" w:author="Huawei-RKy" w:date="2020-04-07T15:13:00Z">
              <w:r w:rsidRPr="00130C28">
                <w:rPr>
                  <w:rFonts w:ascii="Arial" w:eastAsia="SimSun" w:hAnsi="Arial" w:cs="Arial"/>
                  <w:color w:val="000000"/>
                  <w:sz w:val="16"/>
                  <w:szCs w:val="16"/>
                  <w:lang w:val="en-US" w:eastAsia="zh-CN"/>
                </w:rPr>
                <w:t>0.02</w:t>
              </w:r>
            </w:ins>
          </w:p>
        </w:tc>
        <w:tc>
          <w:tcPr>
            <w:tcW w:w="620" w:type="dxa"/>
            <w:tcBorders>
              <w:top w:val="nil"/>
              <w:left w:val="nil"/>
              <w:bottom w:val="single" w:sz="4" w:space="0" w:color="auto"/>
              <w:right w:val="single" w:sz="4" w:space="0" w:color="auto"/>
            </w:tcBorders>
            <w:shd w:val="clear" w:color="auto" w:fill="auto"/>
            <w:vAlign w:val="bottom"/>
            <w:hideMark/>
            <w:tcPrChange w:id="4913"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3491658E" w14:textId="77777777" w:rsidR="00130C28" w:rsidRPr="00130C28" w:rsidRDefault="00130C28" w:rsidP="00130C28">
            <w:pPr>
              <w:spacing w:after="0"/>
              <w:jc w:val="center"/>
              <w:rPr>
                <w:ins w:id="4914" w:author="Huawei-RKy" w:date="2020-04-07T15:13:00Z"/>
                <w:rFonts w:ascii="Arial" w:eastAsia="SimSun" w:hAnsi="Arial" w:cs="Arial"/>
                <w:color w:val="000000"/>
                <w:sz w:val="16"/>
                <w:szCs w:val="16"/>
                <w:lang w:val="en-US" w:eastAsia="zh-CN"/>
              </w:rPr>
            </w:pPr>
            <w:ins w:id="4915" w:author="Huawei-RKy" w:date="2020-04-07T15:13:00Z">
              <w:r w:rsidRPr="00130C28">
                <w:rPr>
                  <w:rFonts w:ascii="Arial" w:eastAsia="SimSun" w:hAnsi="Arial" w:cs="Arial"/>
                  <w:color w:val="000000"/>
                  <w:sz w:val="16"/>
                  <w:szCs w:val="16"/>
                  <w:lang w:val="en-US" w:eastAsia="zh-CN"/>
                </w:rPr>
                <w:t>0.02</w:t>
              </w:r>
            </w:ins>
          </w:p>
        </w:tc>
        <w:tc>
          <w:tcPr>
            <w:tcW w:w="627" w:type="dxa"/>
            <w:tcBorders>
              <w:top w:val="nil"/>
              <w:left w:val="nil"/>
              <w:bottom w:val="single" w:sz="4" w:space="0" w:color="auto"/>
              <w:right w:val="single" w:sz="4" w:space="0" w:color="auto"/>
            </w:tcBorders>
            <w:shd w:val="clear" w:color="auto" w:fill="auto"/>
            <w:vAlign w:val="bottom"/>
            <w:hideMark/>
            <w:tcPrChange w:id="4916"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48F1BF3E" w14:textId="77777777" w:rsidR="00130C28" w:rsidRPr="00130C28" w:rsidRDefault="00130C28" w:rsidP="00130C28">
            <w:pPr>
              <w:spacing w:after="0"/>
              <w:jc w:val="center"/>
              <w:rPr>
                <w:ins w:id="4917" w:author="Huawei-RKy" w:date="2020-04-07T15:13:00Z"/>
                <w:rFonts w:ascii="Arial" w:eastAsia="SimSun" w:hAnsi="Arial" w:cs="Arial"/>
                <w:color w:val="000000"/>
                <w:sz w:val="16"/>
                <w:szCs w:val="16"/>
                <w:lang w:val="en-US" w:eastAsia="zh-CN"/>
              </w:rPr>
            </w:pPr>
            <w:ins w:id="4918" w:author="Huawei-RKy" w:date="2020-04-07T15:13:00Z">
              <w:r w:rsidRPr="00130C28">
                <w:rPr>
                  <w:rFonts w:ascii="Arial" w:eastAsia="SimSun" w:hAnsi="Arial" w:cs="Arial"/>
                  <w:color w:val="000000"/>
                  <w:sz w:val="16"/>
                  <w:szCs w:val="16"/>
                  <w:lang w:val="en-US" w:eastAsia="zh-CN"/>
                </w:rPr>
                <w:t>0.02</w:t>
              </w:r>
            </w:ins>
          </w:p>
        </w:tc>
      </w:tr>
      <w:tr w:rsidR="00130C28" w:rsidRPr="00130C28" w14:paraId="3FF12566" w14:textId="77777777" w:rsidTr="00130C28">
        <w:trPr>
          <w:trHeight w:val="270"/>
          <w:ins w:id="4919" w:author="Huawei-RKy" w:date="2020-04-07T15:13:00Z"/>
          <w:trPrChange w:id="4920"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4921"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7DF65971" w14:textId="77777777" w:rsidR="00130C28" w:rsidRPr="00130C28" w:rsidRDefault="00130C28" w:rsidP="00130C28">
            <w:pPr>
              <w:spacing w:after="0"/>
              <w:jc w:val="center"/>
              <w:rPr>
                <w:ins w:id="4922" w:author="Huawei-RKy" w:date="2020-04-07T15:13:00Z"/>
                <w:rFonts w:ascii="Arial" w:eastAsia="SimSun" w:hAnsi="Arial" w:cs="Arial"/>
                <w:color w:val="000000"/>
                <w:sz w:val="16"/>
                <w:szCs w:val="16"/>
                <w:lang w:val="en-US" w:eastAsia="zh-CN"/>
              </w:rPr>
            </w:pPr>
            <w:ins w:id="4923" w:author="Huawei-RKy" w:date="2020-04-07T15:13:00Z">
              <w:r w:rsidRPr="00130C28">
                <w:rPr>
                  <w:rFonts w:ascii="Arial" w:eastAsia="SimSun" w:hAnsi="Arial" w:cs="Arial"/>
                  <w:color w:val="000000"/>
                  <w:sz w:val="16"/>
                  <w:szCs w:val="16"/>
                  <w:lang w:val="en-US" w:eastAsia="zh-CN"/>
                </w:rPr>
                <w:t>A3-9</w:t>
              </w:r>
            </w:ins>
          </w:p>
        </w:tc>
        <w:tc>
          <w:tcPr>
            <w:tcW w:w="2320" w:type="dxa"/>
            <w:tcBorders>
              <w:top w:val="nil"/>
              <w:left w:val="nil"/>
              <w:bottom w:val="single" w:sz="4" w:space="0" w:color="auto"/>
              <w:right w:val="single" w:sz="4" w:space="0" w:color="auto"/>
            </w:tcBorders>
            <w:shd w:val="clear" w:color="auto" w:fill="auto"/>
            <w:hideMark/>
            <w:tcPrChange w:id="4924"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6ED24BE5" w14:textId="77777777" w:rsidR="00130C28" w:rsidRPr="00130C28" w:rsidRDefault="00130C28" w:rsidP="00130C28">
            <w:pPr>
              <w:spacing w:after="0"/>
              <w:rPr>
                <w:ins w:id="4925" w:author="Huawei-RKy" w:date="2020-04-07T15:13:00Z"/>
                <w:rFonts w:ascii="Arial" w:eastAsia="SimSun" w:hAnsi="Arial" w:cs="Arial"/>
                <w:color w:val="000000"/>
                <w:sz w:val="16"/>
                <w:szCs w:val="16"/>
                <w:lang w:val="en-US" w:eastAsia="zh-CN"/>
              </w:rPr>
            </w:pPr>
            <w:ins w:id="4926" w:author="Huawei-RKy" w:date="2020-04-07T15:13:00Z">
              <w:r w:rsidRPr="00130C28">
                <w:rPr>
                  <w:rFonts w:ascii="Arial" w:eastAsia="SimSun" w:hAnsi="Arial" w:cs="Arial"/>
                  <w:color w:val="000000"/>
                  <w:sz w:val="16"/>
                  <w:szCs w:val="16"/>
                  <w:lang w:val="en-US" w:eastAsia="zh-CN"/>
                </w:rPr>
                <w:t>Leakage and Crosstalk</w:t>
              </w:r>
            </w:ins>
          </w:p>
        </w:tc>
        <w:tc>
          <w:tcPr>
            <w:tcW w:w="620" w:type="dxa"/>
            <w:tcBorders>
              <w:top w:val="nil"/>
              <w:left w:val="nil"/>
              <w:bottom w:val="single" w:sz="4" w:space="0" w:color="auto"/>
              <w:right w:val="single" w:sz="4" w:space="0" w:color="auto"/>
            </w:tcBorders>
            <w:shd w:val="clear" w:color="auto" w:fill="auto"/>
            <w:hideMark/>
            <w:tcPrChange w:id="4927"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14B6762C" w14:textId="77777777" w:rsidR="00130C28" w:rsidRPr="00130C28" w:rsidRDefault="00130C28" w:rsidP="00130C28">
            <w:pPr>
              <w:spacing w:after="0"/>
              <w:jc w:val="center"/>
              <w:rPr>
                <w:ins w:id="4928" w:author="Huawei-RKy" w:date="2020-04-07T15:13:00Z"/>
                <w:rFonts w:ascii="Arial" w:eastAsia="SimSun" w:hAnsi="Arial" w:cs="Arial"/>
                <w:color w:val="000000"/>
                <w:sz w:val="16"/>
                <w:szCs w:val="16"/>
                <w:lang w:val="en-US" w:eastAsia="zh-CN"/>
              </w:rPr>
            </w:pPr>
            <w:ins w:id="4929"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4930"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36E031B4" w14:textId="77777777" w:rsidR="00130C28" w:rsidRPr="00130C28" w:rsidRDefault="00130C28" w:rsidP="00130C28">
            <w:pPr>
              <w:spacing w:after="0"/>
              <w:jc w:val="center"/>
              <w:rPr>
                <w:ins w:id="4931" w:author="Huawei-RKy" w:date="2020-04-07T15:13:00Z"/>
                <w:rFonts w:ascii="Arial" w:eastAsia="SimSun" w:hAnsi="Arial" w:cs="Arial"/>
                <w:color w:val="000000"/>
                <w:sz w:val="16"/>
                <w:szCs w:val="16"/>
                <w:lang w:val="en-US" w:eastAsia="zh-CN"/>
              </w:rPr>
            </w:pPr>
            <w:ins w:id="4932"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4933"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51DF9750" w14:textId="77777777" w:rsidR="00130C28" w:rsidRPr="00130C28" w:rsidRDefault="00130C28" w:rsidP="00130C28">
            <w:pPr>
              <w:spacing w:after="0"/>
              <w:jc w:val="center"/>
              <w:rPr>
                <w:ins w:id="4934" w:author="Huawei-RKy" w:date="2020-04-07T15:13:00Z"/>
                <w:rFonts w:ascii="Arial" w:eastAsia="SimSun" w:hAnsi="Arial" w:cs="Arial"/>
                <w:color w:val="000000"/>
                <w:sz w:val="16"/>
                <w:szCs w:val="16"/>
                <w:lang w:val="en-US" w:eastAsia="zh-CN"/>
              </w:rPr>
            </w:pPr>
            <w:ins w:id="4935"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4936"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09BCB880" w14:textId="77777777" w:rsidR="00130C28" w:rsidRPr="00130C28" w:rsidRDefault="00130C28" w:rsidP="00130C28">
            <w:pPr>
              <w:spacing w:after="0"/>
              <w:jc w:val="center"/>
              <w:rPr>
                <w:ins w:id="4937" w:author="Huawei-RKy" w:date="2020-04-07T15:13:00Z"/>
                <w:rFonts w:ascii="Arial" w:eastAsia="SimSun" w:hAnsi="Arial" w:cs="Arial"/>
                <w:color w:val="000000"/>
                <w:sz w:val="16"/>
                <w:szCs w:val="16"/>
                <w:lang w:val="en-US" w:eastAsia="zh-CN"/>
              </w:rPr>
            </w:pPr>
            <w:ins w:id="4938"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4939"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27FEB136" w14:textId="77777777" w:rsidR="00130C28" w:rsidRPr="00130C28" w:rsidRDefault="00130C28" w:rsidP="00130C28">
            <w:pPr>
              <w:spacing w:after="0"/>
              <w:jc w:val="center"/>
              <w:rPr>
                <w:ins w:id="4940" w:author="Huawei-RKy" w:date="2020-04-07T15:13:00Z"/>
                <w:rFonts w:ascii="Arial" w:eastAsia="SimSun" w:hAnsi="Arial" w:cs="Arial"/>
                <w:color w:val="000000"/>
                <w:sz w:val="16"/>
                <w:szCs w:val="16"/>
                <w:lang w:val="en-US" w:eastAsia="zh-CN"/>
              </w:rPr>
            </w:pPr>
            <w:ins w:id="4941"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4942"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70E12C9F" w14:textId="77777777" w:rsidR="00130C28" w:rsidRPr="00130C28" w:rsidRDefault="00130C28" w:rsidP="00130C28">
            <w:pPr>
              <w:spacing w:after="0"/>
              <w:jc w:val="center"/>
              <w:rPr>
                <w:ins w:id="4943" w:author="Huawei-RKy" w:date="2020-04-07T15:13:00Z"/>
                <w:rFonts w:ascii="Arial" w:eastAsia="SimSun" w:hAnsi="Arial" w:cs="Arial"/>
                <w:color w:val="000000"/>
                <w:sz w:val="16"/>
                <w:szCs w:val="16"/>
                <w:lang w:val="en-US" w:eastAsia="zh-CN"/>
              </w:rPr>
            </w:pPr>
            <w:ins w:id="4944"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4945"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0979BEF5" w14:textId="77777777" w:rsidR="00130C28" w:rsidRPr="00130C28" w:rsidRDefault="00130C28" w:rsidP="00130C28">
            <w:pPr>
              <w:spacing w:after="0"/>
              <w:jc w:val="center"/>
              <w:rPr>
                <w:ins w:id="4946" w:author="Huawei-RKy" w:date="2020-04-07T15:13:00Z"/>
                <w:rFonts w:ascii="Arial" w:eastAsia="SimSun" w:hAnsi="Arial" w:cs="Arial"/>
                <w:color w:val="000000"/>
                <w:sz w:val="16"/>
                <w:szCs w:val="16"/>
                <w:lang w:val="en-US" w:eastAsia="zh-CN"/>
              </w:rPr>
            </w:pPr>
            <w:ins w:id="4947"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4948"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1E9F85C3" w14:textId="77777777" w:rsidR="00130C28" w:rsidRPr="00130C28" w:rsidRDefault="00130C28" w:rsidP="00130C28">
            <w:pPr>
              <w:spacing w:after="0"/>
              <w:jc w:val="center"/>
              <w:rPr>
                <w:ins w:id="4949" w:author="Huawei-RKy" w:date="2020-04-07T15:13:00Z"/>
                <w:rFonts w:ascii="Arial" w:eastAsia="SimSun" w:hAnsi="Arial" w:cs="Arial"/>
                <w:color w:val="000000"/>
                <w:sz w:val="16"/>
                <w:szCs w:val="16"/>
                <w:lang w:val="en-US" w:eastAsia="zh-CN"/>
              </w:rPr>
            </w:pPr>
            <w:ins w:id="4950"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4951"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68DB4BA0" w14:textId="77777777" w:rsidR="00130C28" w:rsidRPr="00130C28" w:rsidRDefault="00130C28" w:rsidP="00130C28">
            <w:pPr>
              <w:spacing w:after="0"/>
              <w:jc w:val="center"/>
              <w:rPr>
                <w:ins w:id="4952" w:author="Huawei-RKy" w:date="2020-04-07T15:13:00Z"/>
                <w:rFonts w:ascii="Arial" w:eastAsia="SimSun" w:hAnsi="Arial" w:cs="Arial"/>
                <w:color w:val="000000"/>
                <w:sz w:val="16"/>
                <w:szCs w:val="16"/>
                <w:lang w:val="en-US" w:eastAsia="zh-CN"/>
              </w:rPr>
            </w:pPr>
            <w:ins w:id="4953" w:author="Huawei-RKy" w:date="2020-04-07T15:13:00Z">
              <w:r w:rsidRPr="00130C28">
                <w:rPr>
                  <w:rFonts w:ascii="Arial" w:eastAsia="SimSun" w:hAnsi="Arial" w:cs="Arial"/>
                  <w:color w:val="000000"/>
                  <w:sz w:val="16"/>
                  <w:szCs w:val="16"/>
                  <w:lang w:val="en-US" w:eastAsia="zh-CN"/>
                </w:rPr>
                <w:t>0.00</w:t>
              </w:r>
            </w:ins>
          </w:p>
        </w:tc>
      </w:tr>
      <w:tr w:rsidR="00130C28" w:rsidRPr="00130C28" w14:paraId="5F36D910" w14:textId="77777777" w:rsidTr="00130C28">
        <w:trPr>
          <w:trHeight w:val="270"/>
          <w:ins w:id="4954" w:author="Huawei-RKy" w:date="2020-04-07T15:13:00Z"/>
          <w:trPrChange w:id="4955"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4956"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21347F97" w14:textId="77777777" w:rsidR="00130C28" w:rsidRPr="00130C28" w:rsidRDefault="00130C28" w:rsidP="00130C28">
            <w:pPr>
              <w:spacing w:after="0"/>
              <w:jc w:val="center"/>
              <w:rPr>
                <w:ins w:id="4957" w:author="Huawei-RKy" w:date="2020-04-07T15:13:00Z"/>
                <w:rFonts w:ascii="Arial" w:eastAsia="SimSun" w:hAnsi="Arial" w:cs="Arial"/>
                <w:color w:val="000000"/>
                <w:sz w:val="16"/>
                <w:szCs w:val="16"/>
                <w:lang w:val="en-US" w:eastAsia="zh-CN"/>
              </w:rPr>
            </w:pPr>
            <w:ins w:id="4958" w:author="Huawei-RKy" w:date="2020-04-07T15:13:00Z">
              <w:r w:rsidRPr="00130C28">
                <w:rPr>
                  <w:rFonts w:ascii="Arial" w:eastAsia="SimSun" w:hAnsi="Arial" w:cs="Arial"/>
                  <w:color w:val="000000"/>
                  <w:sz w:val="16"/>
                  <w:szCs w:val="16"/>
                  <w:lang w:val="en-US" w:eastAsia="zh-CN"/>
                </w:rPr>
                <w:t>A3-10</w:t>
              </w:r>
            </w:ins>
          </w:p>
        </w:tc>
        <w:tc>
          <w:tcPr>
            <w:tcW w:w="2320" w:type="dxa"/>
            <w:tcBorders>
              <w:top w:val="nil"/>
              <w:left w:val="nil"/>
              <w:bottom w:val="single" w:sz="4" w:space="0" w:color="auto"/>
              <w:right w:val="single" w:sz="4" w:space="0" w:color="auto"/>
            </w:tcBorders>
            <w:shd w:val="clear" w:color="auto" w:fill="auto"/>
            <w:hideMark/>
            <w:tcPrChange w:id="4959"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760F8CE8" w14:textId="77777777" w:rsidR="00130C28" w:rsidRPr="00130C28" w:rsidRDefault="00130C28" w:rsidP="00130C28">
            <w:pPr>
              <w:spacing w:after="0"/>
              <w:rPr>
                <w:ins w:id="4960" w:author="Huawei-RKy" w:date="2020-04-07T15:13:00Z"/>
                <w:rFonts w:ascii="Arial" w:eastAsia="SimSun" w:hAnsi="Arial" w:cs="Arial"/>
                <w:color w:val="000000"/>
                <w:sz w:val="16"/>
                <w:szCs w:val="16"/>
                <w:lang w:val="en-US" w:eastAsia="zh-CN"/>
              </w:rPr>
            </w:pPr>
            <w:ins w:id="4961" w:author="Huawei-RKy" w:date="2020-04-07T15:13:00Z">
              <w:r w:rsidRPr="00130C28">
                <w:rPr>
                  <w:rFonts w:ascii="Arial" w:eastAsia="SimSun" w:hAnsi="Arial" w:cs="Arial"/>
                  <w:color w:val="000000"/>
                  <w:sz w:val="16"/>
                  <w:szCs w:val="16"/>
                  <w:lang w:val="en-US" w:eastAsia="zh-CN"/>
                </w:rPr>
                <w:t>Amplitude Non-Linearity</w:t>
              </w:r>
            </w:ins>
          </w:p>
        </w:tc>
        <w:tc>
          <w:tcPr>
            <w:tcW w:w="620" w:type="dxa"/>
            <w:tcBorders>
              <w:top w:val="nil"/>
              <w:left w:val="nil"/>
              <w:bottom w:val="single" w:sz="4" w:space="0" w:color="auto"/>
              <w:right w:val="single" w:sz="4" w:space="0" w:color="auto"/>
            </w:tcBorders>
            <w:shd w:val="clear" w:color="auto" w:fill="auto"/>
            <w:hideMark/>
            <w:tcPrChange w:id="4962"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4D9DA44E" w14:textId="77777777" w:rsidR="00130C28" w:rsidRPr="00130C28" w:rsidRDefault="00130C28" w:rsidP="00130C28">
            <w:pPr>
              <w:spacing w:after="0"/>
              <w:jc w:val="center"/>
              <w:rPr>
                <w:ins w:id="4963" w:author="Huawei-RKy" w:date="2020-04-07T15:13:00Z"/>
                <w:rFonts w:ascii="Arial" w:eastAsia="SimSun" w:hAnsi="Arial" w:cs="Arial"/>
                <w:color w:val="000000"/>
                <w:sz w:val="16"/>
                <w:szCs w:val="16"/>
                <w:lang w:val="en-US" w:eastAsia="zh-CN"/>
              </w:rPr>
            </w:pPr>
            <w:ins w:id="4964" w:author="Huawei-RKy" w:date="2020-04-07T15:13:00Z">
              <w:r w:rsidRPr="00130C28">
                <w:rPr>
                  <w:rFonts w:ascii="Arial" w:eastAsia="SimSun" w:hAnsi="Arial" w:cs="Arial"/>
                  <w:color w:val="000000"/>
                  <w:sz w:val="16"/>
                  <w:szCs w:val="16"/>
                  <w:lang w:val="en-US" w:eastAsia="zh-CN"/>
                </w:rPr>
                <w:t>0.04</w:t>
              </w:r>
            </w:ins>
          </w:p>
        </w:tc>
        <w:tc>
          <w:tcPr>
            <w:tcW w:w="620" w:type="dxa"/>
            <w:tcBorders>
              <w:top w:val="nil"/>
              <w:left w:val="nil"/>
              <w:bottom w:val="single" w:sz="4" w:space="0" w:color="auto"/>
              <w:right w:val="single" w:sz="4" w:space="0" w:color="auto"/>
            </w:tcBorders>
            <w:shd w:val="clear" w:color="auto" w:fill="auto"/>
            <w:hideMark/>
            <w:tcPrChange w:id="4965"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33B52046" w14:textId="77777777" w:rsidR="00130C28" w:rsidRPr="00130C28" w:rsidRDefault="00130C28" w:rsidP="00130C28">
            <w:pPr>
              <w:spacing w:after="0"/>
              <w:jc w:val="center"/>
              <w:rPr>
                <w:ins w:id="4966" w:author="Huawei-RKy" w:date="2020-04-07T15:13:00Z"/>
                <w:rFonts w:ascii="Arial" w:eastAsia="SimSun" w:hAnsi="Arial" w:cs="Arial"/>
                <w:color w:val="000000"/>
                <w:sz w:val="16"/>
                <w:szCs w:val="16"/>
                <w:lang w:val="en-US" w:eastAsia="zh-CN"/>
              </w:rPr>
            </w:pPr>
            <w:ins w:id="4967" w:author="Huawei-RKy" w:date="2020-04-07T15:13:00Z">
              <w:r w:rsidRPr="00130C28">
                <w:rPr>
                  <w:rFonts w:ascii="Arial" w:eastAsia="SimSun" w:hAnsi="Arial" w:cs="Arial"/>
                  <w:color w:val="000000"/>
                  <w:sz w:val="16"/>
                  <w:szCs w:val="16"/>
                  <w:lang w:val="en-US" w:eastAsia="zh-CN"/>
                </w:rPr>
                <w:t>0.04</w:t>
              </w:r>
            </w:ins>
          </w:p>
        </w:tc>
        <w:tc>
          <w:tcPr>
            <w:tcW w:w="627" w:type="dxa"/>
            <w:tcBorders>
              <w:top w:val="nil"/>
              <w:left w:val="nil"/>
              <w:bottom w:val="single" w:sz="4" w:space="0" w:color="auto"/>
              <w:right w:val="single" w:sz="4" w:space="0" w:color="auto"/>
            </w:tcBorders>
            <w:shd w:val="clear" w:color="auto" w:fill="auto"/>
            <w:hideMark/>
            <w:tcPrChange w:id="4968"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46A3F266" w14:textId="77777777" w:rsidR="00130C28" w:rsidRPr="00130C28" w:rsidRDefault="00130C28" w:rsidP="00130C28">
            <w:pPr>
              <w:spacing w:after="0"/>
              <w:jc w:val="center"/>
              <w:rPr>
                <w:ins w:id="4969" w:author="Huawei-RKy" w:date="2020-04-07T15:13:00Z"/>
                <w:rFonts w:ascii="Arial" w:eastAsia="SimSun" w:hAnsi="Arial" w:cs="Arial"/>
                <w:color w:val="000000"/>
                <w:sz w:val="16"/>
                <w:szCs w:val="16"/>
                <w:lang w:val="en-US" w:eastAsia="zh-CN"/>
              </w:rPr>
            </w:pPr>
            <w:ins w:id="4970" w:author="Huawei-RKy" w:date="2020-04-07T15:13:00Z">
              <w:r w:rsidRPr="00130C28">
                <w:rPr>
                  <w:rFonts w:ascii="Arial" w:eastAsia="SimSun" w:hAnsi="Arial" w:cs="Arial"/>
                  <w:color w:val="000000"/>
                  <w:sz w:val="16"/>
                  <w:szCs w:val="16"/>
                  <w:lang w:val="en-US" w:eastAsia="zh-CN"/>
                </w:rPr>
                <w:t>0.04</w:t>
              </w:r>
            </w:ins>
          </w:p>
        </w:tc>
        <w:tc>
          <w:tcPr>
            <w:tcW w:w="1114" w:type="dxa"/>
            <w:tcBorders>
              <w:top w:val="nil"/>
              <w:left w:val="nil"/>
              <w:bottom w:val="single" w:sz="4" w:space="0" w:color="auto"/>
              <w:right w:val="single" w:sz="4" w:space="0" w:color="auto"/>
            </w:tcBorders>
            <w:shd w:val="clear" w:color="auto" w:fill="auto"/>
            <w:hideMark/>
            <w:tcPrChange w:id="4971"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1A970C26" w14:textId="77777777" w:rsidR="00130C28" w:rsidRPr="00130C28" w:rsidRDefault="00130C28" w:rsidP="00130C28">
            <w:pPr>
              <w:spacing w:after="0"/>
              <w:jc w:val="center"/>
              <w:rPr>
                <w:ins w:id="4972" w:author="Huawei-RKy" w:date="2020-04-07T15:13:00Z"/>
                <w:rFonts w:ascii="Arial" w:eastAsia="SimSun" w:hAnsi="Arial" w:cs="Arial"/>
                <w:color w:val="000000"/>
                <w:sz w:val="16"/>
                <w:szCs w:val="16"/>
                <w:lang w:val="en-US" w:eastAsia="zh-CN"/>
              </w:rPr>
            </w:pPr>
            <w:ins w:id="4973"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4974"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2FB9C028" w14:textId="77777777" w:rsidR="00130C28" w:rsidRPr="00130C28" w:rsidRDefault="00130C28" w:rsidP="00130C28">
            <w:pPr>
              <w:spacing w:after="0"/>
              <w:jc w:val="center"/>
              <w:rPr>
                <w:ins w:id="4975" w:author="Huawei-RKy" w:date="2020-04-07T15:13:00Z"/>
                <w:rFonts w:ascii="Arial" w:eastAsia="SimSun" w:hAnsi="Arial" w:cs="Arial"/>
                <w:color w:val="000000"/>
                <w:sz w:val="16"/>
                <w:szCs w:val="16"/>
                <w:lang w:val="en-US" w:eastAsia="zh-CN"/>
              </w:rPr>
            </w:pPr>
            <w:ins w:id="4976"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4977"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040D9AC6" w14:textId="77777777" w:rsidR="00130C28" w:rsidRPr="00130C28" w:rsidRDefault="00130C28" w:rsidP="00130C28">
            <w:pPr>
              <w:spacing w:after="0"/>
              <w:jc w:val="center"/>
              <w:rPr>
                <w:ins w:id="4978" w:author="Huawei-RKy" w:date="2020-04-07T15:13:00Z"/>
                <w:rFonts w:ascii="Arial" w:eastAsia="SimSun" w:hAnsi="Arial" w:cs="Arial"/>
                <w:color w:val="000000"/>
                <w:sz w:val="16"/>
                <w:szCs w:val="16"/>
                <w:lang w:val="en-US" w:eastAsia="zh-CN"/>
              </w:rPr>
            </w:pPr>
            <w:ins w:id="4979"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4980"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18F7420C" w14:textId="77777777" w:rsidR="00130C28" w:rsidRPr="00130C28" w:rsidRDefault="00130C28" w:rsidP="00130C28">
            <w:pPr>
              <w:spacing w:after="0"/>
              <w:jc w:val="center"/>
              <w:rPr>
                <w:ins w:id="4981" w:author="Huawei-RKy" w:date="2020-04-07T15:13:00Z"/>
                <w:rFonts w:ascii="Arial" w:eastAsia="SimSun" w:hAnsi="Arial" w:cs="Arial"/>
                <w:color w:val="000000"/>
                <w:sz w:val="16"/>
                <w:szCs w:val="16"/>
                <w:lang w:val="en-US" w:eastAsia="zh-CN"/>
              </w:rPr>
            </w:pPr>
            <w:ins w:id="4982" w:author="Huawei-RKy" w:date="2020-04-07T15:13:00Z">
              <w:r w:rsidRPr="00130C28">
                <w:rPr>
                  <w:rFonts w:ascii="Arial" w:eastAsia="SimSun" w:hAnsi="Arial" w:cs="Arial"/>
                  <w:color w:val="000000"/>
                  <w:sz w:val="16"/>
                  <w:szCs w:val="16"/>
                  <w:lang w:val="en-US" w:eastAsia="zh-CN"/>
                </w:rPr>
                <w:t>0.04</w:t>
              </w:r>
            </w:ins>
          </w:p>
        </w:tc>
        <w:tc>
          <w:tcPr>
            <w:tcW w:w="620" w:type="dxa"/>
            <w:tcBorders>
              <w:top w:val="nil"/>
              <w:left w:val="nil"/>
              <w:bottom w:val="single" w:sz="4" w:space="0" w:color="auto"/>
              <w:right w:val="single" w:sz="4" w:space="0" w:color="auto"/>
            </w:tcBorders>
            <w:shd w:val="clear" w:color="auto" w:fill="auto"/>
            <w:vAlign w:val="bottom"/>
            <w:hideMark/>
            <w:tcPrChange w:id="4983"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60AD8EF7" w14:textId="77777777" w:rsidR="00130C28" w:rsidRPr="00130C28" w:rsidRDefault="00130C28" w:rsidP="00130C28">
            <w:pPr>
              <w:spacing w:after="0"/>
              <w:jc w:val="center"/>
              <w:rPr>
                <w:ins w:id="4984" w:author="Huawei-RKy" w:date="2020-04-07T15:13:00Z"/>
                <w:rFonts w:ascii="Arial" w:eastAsia="SimSun" w:hAnsi="Arial" w:cs="Arial"/>
                <w:color w:val="000000"/>
                <w:sz w:val="16"/>
                <w:szCs w:val="16"/>
                <w:lang w:val="en-US" w:eastAsia="zh-CN"/>
              </w:rPr>
            </w:pPr>
            <w:ins w:id="4985" w:author="Huawei-RKy" w:date="2020-04-07T15:13:00Z">
              <w:r w:rsidRPr="00130C28">
                <w:rPr>
                  <w:rFonts w:ascii="Arial" w:eastAsia="SimSun" w:hAnsi="Arial" w:cs="Arial"/>
                  <w:color w:val="000000"/>
                  <w:sz w:val="16"/>
                  <w:szCs w:val="16"/>
                  <w:lang w:val="en-US" w:eastAsia="zh-CN"/>
                </w:rPr>
                <w:t>0.04</w:t>
              </w:r>
            </w:ins>
          </w:p>
        </w:tc>
        <w:tc>
          <w:tcPr>
            <w:tcW w:w="627" w:type="dxa"/>
            <w:tcBorders>
              <w:top w:val="nil"/>
              <w:left w:val="nil"/>
              <w:bottom w:val="single" w:sz="4" w:space="0" w:color="auto"/>
              <w:right w:val="single" w:sz="4" w:space="0" w:color="auto"/>
            </w:tcBorders>
            <w:shd w:val="clear" w:color="auto" w:fill="auto"/>
            <w:vAlign w:val="bottom"/>
            <w:hideMark/>
            <w:tcPrChange w:id="4986"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7D5273F1" w14:textId="77777777" w:rsidR="00130C28" w:rsidRPr="00130C28" w:rsidRDefault="00130C28" w:rsidP="00130C28">
            <w:pPr>
              <w:spacing w:after="0"/>
              <w:jc w:val="center"/>
              <w:rPr>
                <w:ins w:id="4987" w:author="Huawei-RKy" w:date="2020-04-07T15:13:00Z"/>
                <w:rFonts w:ascii="Arial" w:eastAsia="SimSun" w:hAnsi="Arial" w:cs="Arial"/>
                <w:color w:val="000000"/>
                <w:sz w:val="16"/>
                <w:szCs w:val="16"/>
                <w:lang w:val="en-US" w:eastAsia="zh-CN"/>
              </w:rPr>
            </w:pPr>
            <w:ins w:id="4988" w:author="Huawei-RKy" w:date="2020-04-07T15:13:00Z">
              <w:r w:rsidRPr="00130C28">
                <w:rPr>
                  <w:rFonts w:ascii="Arial" w:eastAsia="SimSun" w:hAnsi="Arial" w:cs="Arial"/>
                  <w:color w:val="000000"/>
                  <w:sz w:val="16"/>
                  <w:szCs w:val="16"/>
                  <w:lang w:val="en-US" w:eastAsia="zh-CN"/>
                </w:rPr>
                <w:t>0.04</w:t>
              </w:r>
            </w:ins>
          </w:p>
        </w:tc>
      </w:tr>
      <w:tr w:rsidR="00130C28" w:rsidRPr="00130C28" w14:paraId="2235E4FD" w14:textId="77777777" w:rsidTr="00130C28">
        <w:trPr>
          <w:trHeight w:val="270"/>
          <w:ins w:id="4989" w:author="Huawei-RKy" w:date="2020-04-07T15:13:00Z"/>
          <w:trPrChange w:id="4990"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4991"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56322609" w14:textId="77777777" w:rsidR="00130C28" w:rsidRPr="00130C28" w:rsidRDefault="00130C28" w:rsidP="00130C28">
            <w:pPr>
              <w:spacing w:after="0"/>
              <w:jc w:val="center"/>
              <w:rPr>
                <w:ins w:id="4992" w:author="Huawei-RKy" w:date="2020-04-07T15:13:00Z"/>
                <w:rFonts w:ascii="Arial" w:eastAsia="SimSun" w:hAnsi="Arial" w:cs="Arial"/>
                <w:color w:val="000000"/>
                <w:sz w:val="16"/>
                <w:szCs w:val="16"/>
                <w:lang w:val="en-US" w:eastAsia="zh-CN"/>
              </w:rPr>
            </w:pPr>
            <w:ins w:id="4993" w:author="Huawei-RKy" w:date="2020-04-07T15:13:00Z">
              <w:r w:rsidRPr="00130C28">
                <w:rPr>
                  <w:rFonts w:ascii="Arial" w:eastAsia="SimSun" w:hAnsi="Arial" w:cs="Arial"/>
                  <w:color w:val="000000"/>
                  <w:sz w:val="16"/>
                  <w:szCs w:val="16"/>
                  <w:lang w:val="en-US" w:eastAsia="zh-CN"/>
                </w:rPr>
                <w:t>A3-11</w:t>
              </w:r>
            </w:ins>
          </w:p>
        </w:tc>
        <w:tc>
          <w:tcPr>
            <w:tcW w:w="2320" w:type="dxa"/>
            <w:tcBorders>
              <w:top w:val="nil"/>
              <w:left w:val="nil"/>
              <w:bottom w:val="single" w:sz="4" w:space="0" w:color="auto"/>
              <w:right w:val="single" w:sz="4" w:space="0" w:color="auto"/>
            </w:tcBorders>
            <w:shd w:val="clear" w:color="auto" w:fill="auto"/>
            <w:hideMark/>
            <w:tcPrChange w:id="4994"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5CE9FE56" w14:textId="77777777" w:rsidR="00130C28" w:rsidRPr="00130C28" w:rsidRDefault="00130C28" w:rsidP="00130C28">
            <w:pPr>
              <w:spacing w:after="0"/>
              <w:rPr>
                <w:ins w:id="4995" w:author="Huawei-RKy" w:date="2020-04-07T15:13:00Z"/>
                <w:rFonts w:ascii="Arial" w:eastAsia="SimSun" w:hAnsi="Arial" w:cs="Arial"/>
                <w:color w:val="000000"/>
                <w:sz w:val="16"/>
                <w:szCs w:val="16"/>
                <w:lang w:val="en-US" w:eastAsia="zh-CN"/>
              </w:rPr>
            </w:pPr>
            <w:ins w:id="4996" w:author="Huawei-RKy" w:date="2020-04-07T15:13:00Z">
              <w:r w:rsidRPr="00130C28">
                <w:rPr>
                  <w:rFonts w:ascii="Arial" w:eastAsia="SimSun" w:hAnsi="Arial" w:cs="Arial"/>
                  <w:color w:val="000000"/>
                  <w:sz w:val="16"/>
                  <w:szCs w:val="16"/>
                  <w:lang w:val="en-US" w:eastAsia="zh-CN"/>
                </w:rPr>
                <w:t>Amplitude and Phase Shift in rotary joints</w:t>
              </w:r>
            </w:ins>
          </w:p>
        </w:tc>
        <w:tc>
          <w:tcPr>
            <w:tcW w:w="620" w:type="dxa"/>
            <w:tcBorders>
              <w:top w:val="nil"/>
              <w:left w:val="nil"/>
              <w:bottom w:val="single" w:sz="4" w:space="0" w:color="auto"/>
              <w:right w:val="single" w:sz="4" w:space="0" w:color="auto"/>
            </w:tcBorders>
            <w:shd w:val="clear" w:color="auto" w:fill="auto"/>
            <w:hideMark/>
            <w:tcPrChange w:id="4997"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17CF05A2" w14:textId="77777777" w:rsidR="00130C28" w:rsidRPr="00130C28" w:rsidRDefault="00130C28" w:rsidP="00130C28">
            <w:pPr>
              <w:spacing w:after="0"/>
              <w:jc w:val="center"/>
              <w:rPr>
                <w:ins w:id="4998" w:author="Huawei-RKy" w:date="2020-04-07T15:13:00Z"/>
                <w:rFonts w:ascii="Arial" w:eastAsia="SimSun" w:hAnsi="Arial" w:cs="Arial"/>
                <w:color w:val="000000"/>
                <w:sz w:val="16"/>
                <w:szCs w:val="16"/>
                <w:lang w:val="en-US" w:eastAsia="zh-CN"/>
              </w:rPr>
            </w:pPr>
            <w:ins w:id="4999"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5000"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7C17C9E6" w14:textId="77777777" w:rsidR="00130C28" w:rsidRPr="00130C28" w:rsidRDefault="00130C28" w:rsidP="00130C28">
            <w:pPr>
              <w:spacing w:after="0"/>
              <w:jc w:val="center"/>
              <w:rPr>
                <w:ins w:id="5001" w:author="Huawei-RKy" w:date="2020-04-07T15:13:00Z"/>
                <w:rFonts w:ascii="Arial" w:eastAsia="SimSun" w:hAnsi="Arial" w:cs="Arial"/>
                <w:color w:val="000000"/>
                <w:sz w:val="16"/>
                <w:szCs w:val="16"/>
                <w:lang w:val="en-US" w:eastAsia="zh-CN"/>
              </w:rPr>
            </w:pPr>
            <w:ins w:id="5002"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5003"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37A989A5" w14:textId="77777777" w:rsidR="00130C28" w:rsidRPr="00130C28" w:rsidRDefault="00130C28" w:rsidP="00130C28">
            <w:pPr>
              <w:spacing w:after="0"/>
              <w:jc w:val="center"/>
              <w:rPr>
                <w:ins w:id="5004" w:author="Huawei-RKy" w:date="2020-04-07T15:13:00Z"/>
                <w:rFonts w:ascii="Arial" w:eastAsia="SimSun" w:hAnsi="Arial" w:cs="Arial"/>
                <w:color w:val="000000"/>
                <w:sz w:val="16"/>
                <w:szCs w:val="16"/>
                <w:lang w:val="en-US" w:eastAsia="zh-CN"/>
              </w:rPr>
            </w:pPr>
            <w:ins w:id="5005"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5006"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7E1259FA" w14:textId="77777777" w:rsidR="00130C28" w:rsidRPr="00130C28" w:rsidRDefault="00130C28" w:rsidP="00130C28">
            <w:pPr>
              <w:spacing w:after="0"/>
              <w:jc w:val="center"/>
              <w:rPr>
                <w:ins w:id="5007" w:author="Huawei-RKy" w:date="2020-04-07T15:13:00Z"/>
                <w:rFonts w:ascii="Arial" w:eastAsia="SimSun" w:hAnsi="Arial" w:cs="Arial"/>
                <w:color w:val="000000"/>
                <w:sz w:val="16"/>
                <w:szCs w:val="16"/>
                <w:lang w:val="en-US" w:eastAsia="zh-CN"/>
              </w:rPr>
            </w:pPr>
            <w:ins w:id="5008"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009"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2112C043" w14:textId="77777777" w:rsidR="00130C28" w:rsidRPr="00130C28" w:rsidRDefault="00130C28" w:rsidP="00130C28">
            <w:pPr>
              <w:spacing w:after="0"/>
              <w:jc w:val="center"/>
              <w:rPr>
                <w:ins w:id="5010" w:author="Huawei-RKy" w:date="2020-04-07T15:13:00Z"/>
                <w:rFonts w:ascii="Arial" w:eastAsia="SimSun" w:hAnsi="Arial" w:cs="Arial"/>
                <w:color w:val="000000"/>
                <w:sz w:val="16"/>
                <w:szCs w:val="16"/>
                <w:lang w:val="en-US" w:eastAsia="zh-CN"/>
              </w:rPr>
            </w:pPr>
            <w:ins w:id="5011"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012"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6766884E" w14:textId="77777777" w:rsidR="00130C28" w:rsidRPr="00130C28" w:rsidRDefault="00130C28" w:rsidP="00130C28">
            <w:pPr>
              <w:spacing w:after="0"/>
              <w:jc w:val="center"/>
              <w:rPr>
                <w:ins w:id="5013" w:author="Huawei-RKy" w:date="2020-04-07T15:13:00Z"/>
                <w:rFonts w:ascii="Arial" w:eastAsia="SimSun" w:hAnsi="Arial" w:cs="Arial"/>
                <w:color w:val="000000"/>
                <w:sz w:val="16"/>
                <w:szCs w:val="16"/>
                <w:lang w:val="en-US" w:eastAsia="zh-CN"/>
              </w:rPr>
            </w:pPr>
            <w:ins w:id="5014"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015"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6387FA7D" w14:textId="77777777" w:rsidR="00130C28" w:rsidRPr="00130C28" w:rsidRDefault="00130C28" w:rsidP="00130C28">
            <w:pPr>
              <w:spacing w:after="0"/>
              <w:jc w:val="center"/>
              <w:rPr>
                <w:ins w:id="5016" w:author="Huawei-RKy" w:date="2020-04-07T15:13:00Z"/>
                <w:rFonts w:ascii="Arial" w:eastAsia="SimSun" w:hAnsi="Arial" w:cs="Arial"/>
                <w:color w:val="000000"/>
                <w:sz w:val="16"/>
                <w:szCs w:val="16"/>
                <w:lang w:val="en-US" w:eastAsia="zh-CN"/>
              </w:rPr>
            </w:pPr>
            <w:ins w:id="5017"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5018"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72A18BA9" w14:textId="77777777" w:rsidR="00130C28" w:rsidRPr="00130C28" w:rsidRDefault="00130C28" w:rsidP="00130C28">
            <w:pPr>
              <w:spacing w:after="0"/>
              <w:jc w:val="center"/>
              <w:rPr>
                <w:ins w:id="5019" w:author="Huawei-RKy" w:date="2020-04-07T15:13:00Z"/>
                <w:rFonts w:ascii="Arial" w:eastAsia="SimSun" w:hAnsi="Arial" w:cs="Arial"/>
                <w:color w:val="000000"/>
                <w:sz w:val="16"/>
                <w:szCs w:val="16"/>
                <w:lang w:val="en-US" w:eastAsia="zh-CN"/>
              </w:rPr>
            </w:pPr>
            <w:ins w:id="5020"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5021"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3A77D512" w14:textId="77777777" w:rsidR="00130C28" w:rsidRPr="00130C28" w:rsidRDefault="00130C28" w:rsidP="00130C28">
            <w:pPr>
              <w:spacing w:after="0"/>
              <w:jc w:val="center"/>
              <w:rPr>
                <w:ins w:id="5022" w:author="Huawei-RKy" w:date="2020-04-07T15:13:00Z"/>
                <w:rFonts w:ascii="Arial" w:eastAsia="SimSun" w:hAnsi="Arial" w:cs="Arial"/>
                <w:color w:val="000000"/>
                <w:sz w:val="16"/>
                <w:szCs w:val="16"/>
                <w:lang w:val="en-US" w:eastAsia="zh-CN"/>
              </w:rPr>
            </w:pPr>
            <w:ins w:id="5023" w:author="Huawei-RKy" w:date="2020-04-07T15:13:00Z">
              <w:r w:rsidRPr="00130C28">
                <w:rPr>
                  <w:rFonts w:ascii="Arial" w:eastAsia="SimSun" w:hAnsi="Arial" w:cs="Arial"/>
                  <w:color w:val="000000"/>
                  <w:sz w:val="16"/>
                  <w:szCs w:val="16"/>
                  <w:lang w:val="en-US" w:eastAsia="zh-CN"/>
                </w:rPr>
                <w:t>0.00</w:t>
              </w:r>
            </w:ins>
          </w:p>
        </w:tc>
      </w:tr>
      <w:tr w:rsidR="00130C28" w:rsidRPr="00130C28" w14:paraId="036F3D55" w14:textId="77777777" w:rsidTr="00130C28">
        <w:trPr>
          <w:trHeight w:val="270"/>
          <w:ins w:id="5024" w:author="Huawei-RKy" w:date="2020-04-07T15:13:00Z"/>
          <w:trPrChange w:id="5025"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026"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089E8266" w14:textId="77777777" w:rsidR="00130C28" w:rsidRPr="00130C28" w:rsidRDefault="00130C28" w:rsidP="00130C28">
            <w:pPr>
              <w:spacing w:after="0"/>
              <w:jc w:val="center"/>
              <w:rPr>
                <w:ins w:id="5027" w:author="Huawei-RKy" w:date="2020-04-07T15:13:00Z"/>
                <w:rFonts w:ascii="Arial" w:eastAsia="SimSun" w:hAnsi="Arial" w:cs="Arial"/>
                <w:color w:val="000000"/>
                <w:sz w:val="16"/>
                <w:szCs w:val="16"/>
                <w:lang w:val="en-US" w:eastAsia="zh-CN"/>
              </w:rPr>
            </w:pPr>
            <w:ins w:id="5028" w:author="Huawei-RKy" w:date="2020-04-07T15:13:00Z">
              <w:r w:rsidRPr="00130C28">
                <w:rPr>
                  <w:rFonts w:ascii="Arial" w:eastAsia="SimSun" w:hAnsi="Arial" w:cs="Arial"/>
                  <w:color w:val="000000"/>
                  <w:sz w:val="16"/>
                  <w:szCs w:val="16"/>
                  <w:lang w:val="en-US" w:eastAsia="zh-CN"/>
                </w:rPr>
                <w:t>A3-12</w:t>
              </w:r>
            </w:ins>
          </w:p>
        </w:tc>
        <w:tc>
          <w:tcPr>
            <w:tcW w:w="2320" w:type="dxa"/>
            <w:tcBorders>
              <w:top w:val="nil"/>
              <w:left w:val="nil"/>
              <w:bottom w:val="single" w:sz="4" w:space="0" w:color="auto"/>
              <w:right w:val="single" w:sz="4" w:space="0" w:color="auto"/>
            </w:tcBorders>
            <w:shd w:val="clear" w:color="auto" w:fill="auto"/>
            <w:hideMark/>
            <w:tcPrChange w:id="5029"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43FD3748" w14:textId="77777777" w:rsidR="00130C28" w:rsidRPr="00130C28" w:rsidRDefault="00130C28" w:rsidP="00130C28">
            <w:pPr>
              <w:spacing w:after="0"/>
              <w:rPr>
                <w:ins w:id="5030" w:author="Huawei-RKy" w:date="2020-04-07T15:13:00Z"/>
                <w:rFonts w:ascii="Arial" w:eastAsia="SimSun" w:hAnsi="Arial" w:cs="Arial"/>
                <w:color w:val="000000"/>
                <w:sz w:val="16"/>
                <w:szCs w:val="16"/>
                <w:lang w:val="en-US" w:eastAsia="zh-CN"/>
              </w:rPr>
            </w:pPr>
            <w:ins w:id="5031" w:author="Huawei-RKy" w:date="2020-04-07T15:13:00Z">
              <w:r w:rsidRPr="00130C28">
                <w:rPr>
                  <w:rFonts w:ascii="Arial" w:eastAsia="SimSun" w:hAnsi="Arial" w:cs="Arial"/>
                  <w:color w:val="000000"/>
                  <w:sz w:val="16"/>
                  <w:szCs w:val="16"/>
                  <w:lang w:val="en-US" w:eastAsia="zh-CN"/>
                </w:rPr>
                <w:t>Channel Balance Amplitude and Phase</w:t>
              </w:r>
            </w:ins>
          </w:p>
        </w:tc>
        <w:tc>
          <w:tcPr>
            <w:tcW w:w="620" w:type="dxa"/>
            <w:tcBorders>
              <w:top w:val="nil"/>
              <w:left w:val="nil"/>
              <w:bottom w:val="single" w:sz="4" w:space="0" w:color="auto"/>
              <w:right w:val="single" w:sz="4" w:space="0" w:color="auto"/>
            </w:tcBorders>
            <w:shd w:val="clear" w:color="auto" w:fill="auto"/>
            <w:hideMark/>
            <w:tcPrChange w:id="5032"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643E8FC8" w14:textId="77777777" w:rsidR="00130C28" w:rsidRPr="00130C28" w:rsidRDefault="00130C28" w:rsidP="00130C28">
            <w:pPr>
              <w:spacing w:after="0"/>
              <w:jc w:val="center"/>
              <w:rPr>
                <w:ins w:id="5033" w:author="Huawei-RKy" w:date="2020-04-07T15:13:00Z"/>
                <w:rFonts w:ascii="Arial" w:eastAsia="SimSun" w:hAnsi="Arial" w:cs="Arial"/>
                <w:color w:val="000000"/>
                <w:sz w:val="16"/>
                <w:szCs w:val="16"/>
                <w:lang w:val="en-US" w:eastAsia="zh-CN"/>
              </w:rPr>
            </w:pPr>
            <w:ins w:id="5034"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5035"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4F1EE890" w14:textId="77777777" w:rsidR="00130C28" w:rsidRPr="00130C28" w:rsidRDefault="00130C28" w:rsidP="00130C28">
            <w:pPr>
              <w:spacing w:after="0"/>
              <w:jc w:val="center"/>
              <w:rPr>
                <w:ins w:id="5036" w:author="Huawei-RKy" w:date="2020-04-07T15:13:00Z"/>
                <w:rFonts w:ascii="Arial" w:eastAsia="SimSun" w:hAnsi="Arial" w:cs="Arial"/>
                <w:color w:val="000000"/>
                <w:sz w:val="16"/>
                <w:szCs w:val="16"/>
                <w:lang w:val="en-US" w:eastAsia="zh-CN"/>
              </w:rPr>
            </w:pPr>
            <w:ins w:id="5037"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5038"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6FCCAE48" w14:textId="77777777" w:rsidR="00130C28" w:rsidRPr="00130C28" w:rsidRDefault="00130C28" w:rsidP="00130C28">
            <w:pPr>
              <w:spacing w:after="0"/>
              <w:jc w:val="center"/>
              <w:rPr>
                <w:ins w:id="5039" w:author="Huawei-RKy" w:date="2020-04-07T15:13:00Z"/>
                <w:rFonts w:ascii="Arial" w:eastAsia="SimSun" w:hAnsi="Arial" w:cs="Arial"/>
                <w:color w:val="000000"/>
                <w:sz w:val="16"/>
                <w:szCs w:val="16"/>
                <w:lang w:val="en-US" w:eastAsia="zh-CN"/>
              </w:rPr>
            </w:pPr>
            <w:ins w:id="5040"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5041"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1A46F56C" w14:textId="77777777" w:rsidR="00130C28" w:rsidRPr="00130C28" w:rsidRDefault="00130C28" w:rsidP="00130C28">
            <w:pPr>
              <w:spacing w:after="0"/>
              <w:jc w:val="center"/>
              <w:rPr>
                <w:ins w:id="5042" w:author="Huawei-RKy" w:date="2020-04-07T15:13:00Z"/>
                <w:rFonts w:ascii="Arial" w:eastAsia="SimSun" w:hAnsi="Arial" w:cs="Arial"/>
                <w:color w:val="000000"/>
                <w:sz w:val="16"/>
                <w:szCs w:val="16"/>
                <w:lang w:val="en-US" w:eastAsia="zh-CN"/>
              </w:rPr>
            </w:pPr>
            <w:ins w:id="5043"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044"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2F41EE0D" w14:textId="77777777" w:rsidR="00130C28" w:rsidRPr="00130C28" w:rsidRDefault="00130C28" w:rsidP="00130C28">
            <w:pPr>
              <w:spacing w:after="0"/>
              <w:jc w:val="center"/>
              <w:rPr>
                <w:ins w:id="5045" w:author="Huawei-RKy" w:date="2020-04-07T15:13:00Z"/>
                <w:rFonts w:ascii="Arial" w:eastAsia="SimSun" w:hAnsi="Arial" w:cs="Arial"/>
                <w:color w:val="000000"/>
                <w:sz w:val="16"/>
                <w:szCs w:val="16"/>
                <w:lang w:val="en-US" w:eastAsia="zh-CN"/>
              </w:rPr>
            </w:pPr>
            <w:ins w:id="5046"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047"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0F563CF2" w14:textId="77777777" w:rsidR="00130C28" w:rsidRPr="00130C28" w:rsidRDefault="00130C28" w:rsidP="00130C28">
            <w:pPr>
              <w:spacing w:after="0"/>
              <w:jc w:val="center"/>
              <w:rPr>
                <w:ins w:id="5048" w:author="Huawei-RKy" w:date="2020-04-07T15:13:00Z"/>
                <w:rFonts w:ascii="Arial" w:eastAsia="SimSun" w:hAnsi="Arial" w:cs="Arial"/>
                <w:color w:val="000000"/>
                <w:sz w:val="16"/>
                <w:szCs w:val="16"/>
                <w:lang w:val="en-US" w:eastAsia="zh-CN"/>
              </w:rPr>
            </w:pPr>
            <w:ins w:id="5049"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050"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7A6CC9AE" w14:textId="77777777" w:rsidR="00130C28" w:rsidRPr="00130C28" w:rsidRDefault="00130C28" w:rsidP="00130C28">
            <w:pPr>
              <w:spacing w:after="0"/>
              <w:jc w:val="center"/>
              <w:rPr>
                <w:ins w:id="5051" w:author="Huawei-RKy" w:date="2020-04-07T15:13:00Z"/>
                <w:rFonts w:ascii="Arial" w:eastAsia="SimSun" w:hAnsi="Arial" w:cs="Arial"/>
                <w:color w:val="000000"/>
                <w:sz w:val="16"/>
                <w:szCs w:val="16"/>
                <w:lang w:val="en-US" w:eastAsia="zh-CN"/>
              </w:rPr>
            </w:pPr>
            <w:ins w:id="5052"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5053"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3A821A23" w14:textId="77777777" w:rsidR="00130C28" w:rsidRPr="00130C28" w:rsidRDefault="00130C28" w:rsidP="00130C28">
            <w:pPr>
              <w:spacing w:after="0"/>
              <w:jc w:val="center"/>
              <w:rPr>
                <w:ins w:id="5054" w:author="Huawei-RKy" w:date="2020-04-07T15:13:00Z"/>
                <w:rFonts w:ascii="Arial" w:eastAsia="SimSun" w:hAnsi="Arial" w:cs="Arial"/>
                <w:color w:val="000000"/>
                <w:sz w:val="16"/>
                <w:szCs w:val="16"/>
                <w:lang w:val="en-US" w:eastAsia="zh-CN"/>
              </w:rPr>
            </w:pPr>
            <w:ins w:id="5055"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5056"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2C31895B" w14:textId="77777777" w:rsidR="00130C28" w:rsidRPr="00130C28" w:rsidRDefault="00130C28" w:rsidP="00130C28">
            <w:pPr>
              <w:spacing w:after="0"/>
              <w:jc w:val="center"/>
              <w:rPr>
                <w:ins w:id="5057" w:author="Huawei-RKy" w:date="2020-04-07T15:13:00Z"/>
                <w:rFonts w:ascii="Arial" w:eastAsia="SimSun" w:hAnsi="Arial" w:cs="Arial"/>
                <w:color w:val="000000"/>
                <w:sz w:val="16"/>
                <w:szCs w:val="16"/>
                <w:lang w:val="en-US" w:eastAsia="zh-CN"/>
              </w:rPr>
            </w:pPr>
            <w:ins w:id="5058" w:author="Huawei-RKy" w:date="2020-04-07T15:13:00Z">
              <w:r w:rsidRPr="00130C28">
                <w:rPr>
                  <w:rFonts w:ascii="Arial" w:eastAsia="SimSun" w:hAnsi="Arial" w:cs="Arial"/>
                  <w:color w:val="000000"/>
                  <w:sz w:val="16"/>
                  <w:szCs w:val="16"/>
                  <w:lang w:val="en-US" w:eastAsia="zh-CN"/>
                </w:rPr>
                <w:t>0.00</w:t>
              </w:r>
            </w:ins>
          </w:p>
        </w:tc>
      </w:tr>
      <w:tr w:rsidR="00130C28" w:rsidRPr="00130C28" w14:paraId="1EE652CE" w14:textId="77777777" w:rsidTr="00130C28">
        <w:trPr>
          <w:trHeight w:val="270"/>
          <w:ins w:id="5059" w:author="Huawei-RKy" w:date="2020-04-07T15:13:00Z"/>
          <w:trPrChange w:id="5060"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061"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5D908E1D" w14:textId="77777777" w:rsidR="00130C28" w:rsidRPr="00130C28" w:rsidRDefault="00130C28" w:rsidP="00130C28">
            <w:pPr>
              <w:spacing w:after="0"/>
              <w:jc w:val="center"/>
              <w:rPr>
                <w:ins w:id="5062" w:author="Huawei-RKy" w:date="2020-04-07T15:13:00Z"/>
                <w:rFonts w:ascii="Arial" w:eastAsia="SimSun" w:hAnsi="Arial" w:cs="Arial"/>
                <w:color w:val="000000"/>
                <w:sz w:val="16"/>
                <w:szCs w:val="16"/>
                <w:lang w:val="en-US" w:eastAsia="zh-CN"/>
              </w:rPr>
            </w:pPr>
            <w:ins w:id="5063" w:author="Huawei-RKy" w:date="2020-04-07T15:13:00Z">
              <w:r w:rsidRPr="00130C28">
                <w:rPr>
                  <w:rFonts w:ascii="Arial" w:eastAsia="SimSun" w:hAnsi="Arial" w:cs="Arial"/>
                  <w:color w:val="000000"/>
                  <w:sz w:val="16"/>
                  <w:szCs w:val="16"/>
                  <w:lang w:val="en-US" w:eastAsia="zh-CN"/>
                </w:rPr>
                <w:t>A3-13</w:t>
              </w:r>
            </w:ins>
          </w:p>
        </w:tc>
        <w:tc>
          <w:tcPr>
            <w:tcW w:w="2320" w:type="dxa"/>
            <w:tcBorders>
              <w:top w:val="nil"/>
              <w:left w:val="nil"/>
              <w:bottom w:val="single" w:sz="4" w:space="0" w:color="auto"/>
              <w:right w:val="single" w:sz="4" w:space="0" w:color="auto"/>
            </w:tcBorders>
            <w:shd w:val="clear" w:color="auto" w:fill="auto"/>
            <w:hideMark/>
            <w:tcPrChange w:id="5064"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0DA8DD22" w14:textId="77777777" w:rsidR="00130C28" w:rsidRPr="00130C28" w:rsidRDefault="00130C28" w:rsidP="00130C28">
            <w:pPr>
              <w:spacing w:after="0"/>
              <w:rPr>
                <w:ins w:id="5065" w:author="Huawei-RKy" w:date="2020-04-07T15:13:00Z"/>
                <w:rFonts w:ascii="Arial" w:eastAsia="SimSun" w:hAnsi="Arial" w:cs="Arial"/>
                <w:color w:val="000000"/>
                <w:sz w:val="16"/>
                <w:szCs w:val="16"/>
                <w:lang w:val="en-US" w:eastAsia="zh-CN"/>
              </w:rPr>
            </w:pPr>
            <w:ins w:id="5066" w:author="Huawei-RKy" w:date="2020-04-07T15:13:00Z">
              <w:r w:rsidRPr="00130C28">
                <w:rPr>
                  <w:rFonts w:ascii="Arial" w:eastAsia="SimSun" w:hAnsi="Arial" w:cs="Arial"/>
                  <w:color w:val="000000"/>
                  <w:sz w:val="16"/>
                  <w:szCs w:val="16"/>
                  <w:lang w:val="en-US" w:eastAsia="zh-CN"/>
                </w:rPr>
                <w:t>Probe Polarization Amplitude and Phase</w:t>
              </w:r>
            </w:ins>
          </w:p>
        </w:tc>
        <w:tc>
          <w:tcPr>
            <w:tcW w:w="620" w:type="dxa"/>
            <w:tcBorders>
              <w:top w:val="nil"/>
              <w:left w:val="nil"/>
              <w:bottom w:val="single" w:sz="4" w:space="0" w:color="auto"/>
              <w:right w:val="single" w:sz="4" w:space="0" w:color="auto"/>
            </w:tcBorders>
            <w:shd w:val="clear" w:color="auto" w:fill="auto"/>
            <w:hideMark/>
            <w:tcPrChange w:id="5067"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223818BA" w14:textId="77777777" w:rsidR="00130C28" w:rsidRPr="00130C28" w:rsidRDefault="00130C28" w:rsidP="00130C28">
            <w:pPr>
              <w:spacing w:after="0"/>
              <w:jc w:val="center"/>
              <w:rPr>
                <w:ins w:id="5068" w:author="Huawei-RKy" w:date="2020-04-07T15:13:00Z"/>
                <w:rFonts w:ascii="Arial" w:eastAsia="SimSun" w:hAnsi="Arial" w:cs="Arial"/>
                <w:color w:val="000000"/>
                <w:sz w:val="16"/>
                <w:szCs w:val="16"/>
                <w:lang w:val="en-US" w:eastAsia="zh-CN"/>
              </w:rPr>
            </w:pPr>
            <w:ins w:id="5069"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5070"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5D1953F6" w14:textId="77777777" w:rsidR="00130C28" w:rsidRPr="00130C28" w:rsidRDefault="00130C28" w:rsidP="00130C28">
            <w:pPr>
              <w:spacing w:after="0"/>
              <w:jc w:val="center"/>
              <w:rPr>
                <w:ins w:id="5071" w:author="Huawei-RKy" w:date="2020-04-07T15:13:00Z"/>
                <w:rFonts w:ascii="Arial" w:eastAsia="SimSun" w:hAnsi="Arial" w:cs="Arial"/>
                <w:color w:val="000000"/>
                <w:sz w:val="16"/>
                <w:szCs w:val="16"/>
                <w:lang w:val="en-US" w:eastAsia="zh-CN"/>
              </w:rPr>
            </w:pPr>
            <w:ins w:id="5072"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5073"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2FB6EDA5" w14:textId="77777777" w:rsidR="00130C28" w:rsidRPr="00130C28" w:rsidRDefault="00130C28" w:rsidP="00130C28">
            <w:pPr>
              <w:spacing w:after="0"/>
              <w:jc w:val="center"/>
              <w:rPr>
                <w:ins w:id="5074" w:author="Huawei-RKy" w:date="2020-04-07T15:13:00Z"/>
                <w:rFonts w:ascii="Arial" w:eastAsia="SimSun" w:hAnsi="Arial" w:cs="Arial"/>
                <w:color w:val="000000"/>
                <w:sz w:val="16"/>
                <w:szCs w:val="16"/>
                <w:lang w:val="en-US" w:eastAsia="zh-CN"/>
              </w:rPr>
            </w:pPr>
            <w:ins w:id="5075"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5076"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17C78E4A" w14:textId="77777777" w:rsidR="00130C28" w:rsidRPr="00130C28" w:rsidRDefault="00130C28" w:rsidP="00130C28">
            <w:pPr>
              <w:spacing w:after="0"/>
              <w:jc w:val="center"/>
              <w:rPr>
                <w:ins w:id="5077" w:author="Huawei-RKy" w:date="2020-04-07T15:13:00Z"/>
                <w:rFonts w:ascii="Arial" w:eastAsia="SimSun" w:hAnsi="Arial" w:cs="Arial"/>
                <w:color w:val="000000"/>
                <w:sz w:val="16"/>
                <w:szCs w:val="16"/>
                <w:lang w:val="en-US" w:eastAsia="zh-CN"/>
              </w:rPr>
            </w:pPr>
            <w:ins w:id="5078"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079"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5DAA5AF6" w14:textId="77777777" w:rsidR="00130C28" w:rsidRPr="00130C28" w:rsidRDefault="00130C28" w:rsidP="00130C28">
            <w:pPr>
              <w:spacing w:after="0"/>
              <w:jc w:val="center"/>
              <w:rPr>
                <w:ins w:id="5080" w:author="Huawei-RKy" w:date="2020-04-07T15:13:00Z"/>
                <w:rFonts w:ascii="Arial" w:eastAsia="SimSun" w:hAnsi="Arial" w:cs="Arial"/>
                <w:color w:val="000000"/>
                <w:sz w:val="16"/>
                <w:szCs w:val="16"/>
                <w:lang w:val="en-US" w:eastAsia="zh-CN"/>
              </w:rPr>
            </w:pPr>
            <w:ins w:id="5081"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082"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6B708467" w14:textId="77777777" w:rsidR="00130C28" w:rsidRPr="00130C28" w:rsidRDefault="00130C28" w:rsidP="00130C28">
            <w:pPr>
              <w:spacing w:after="0"/>
              <w:jc w:val="center"/>
              <w:rPr>
                <w:ins w:id="5083" w:author="Huawei-RKy" w:date="2020-04-07T15:13:00Z"/>
                <w:rFonts w:ascii="Arial" w:eastAsia="SimSun" w:hAnsi="Arial" w:cs="Arial"/>
                <w:color w:val="000000"/>
                <w:sz w:val="16"/>
                <w:szCs w:val="16"/>
                <w:lang w:val="en-US" w:eastAsia="zh-CN"/>
              </w:rPr>
            </w:pPr>
            <w:ins w:id="5084"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085"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569458FB" w14:textId="77777777" w:rsidR="00130C28" w:rsidRPr="00130C28" w:rsidRDefault="00130C28" w:rsidP="00130C28">
            <w:pPr>
              <w:spacing w:after="0"/>
              <w:jc w:val="center"/>
              <w:rPr>
                <w:ins w:id="5086" w:author="Huawei-RKy" w:date="2020-04-07T15:13:00Z"/>
                <w:rFonts w:ascii="Arial" w:eastAsia="SimSun" w:hAnsi="Arial" w:cs="Arial"/>
                <w:color w:val="000000"/>
                <w:sz w:val="16"/>
                <w:szCs w:val="16"/>
                <w:lang w:val="en-US" w:eastAsia="zh-CN"/>
              </w:rPr>
            </w:pPr>
            <w:ins w:id="5087"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5088"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14266EE0" w14:textId="77777777" w:rsidR="00130C28" w:rsidRPr="00130C28" w:rsidRDefault="00130C28" w:rsidP="00130C28">
            <w:pPr>
              <w:spacing w:after="0"/>
              <w:jc w:val="center"/>
              <w:rPr>
                <w:ins w:id="5089" w:author="Huawei-RKy" w:date="2020-04-07T15:13:00Z"/>
                <w:rFonts w:ascii="Arial" w:eastAsia="SimSun" w:hAnsi="Arial" w:cs="Arial"/>
                <w:color w:val="000000"/>
                <w:sz w:val="16"/>
                <w:szCs w:val="16"/>
                <w:lang w:val="en-US" w:eastAsia="zh-CN"/>
              </w:rPr>
            </w:pPr>
            <w:ins w:id="5090"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5091"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21784B1D" w14:textId="77777777" w:rsidR="00130C28" w:rsidRPr="00130C28" w:rsidRDefault="00130C28" w:rsidP="00130C28">
            <w:pPr>
              <w:spacing w:after="0"/>
              <w:jc w:val="center"/>
              <w:rPr>
                <w:ins w:id="5092" w:author="Huawei-RKy" w:date="2020-04-07T15:13:00Z"/>
                <w:rFonts w:ascii="Arial" w:eastAsia="SimSun" w:hAnsi="Arial" w:cs="Arial"/>
                <w:color w:val="000000"/>
                <w:sz w:val="16"/>
                <w:szCs w:val="16"/>
                <w:lang w:val="en-US" w:eastAsia="zh-CN"/>
              </w:rPr>
            </w:pPr>
            <w:ins w:id="5093" w:author="Huawei-RKy" w:date="2020-04-07T15:13:00Z">
              <w:r w:rsidRPr="00130C28">
                <w:rPr>
                  <w:rFonts w:ascii="Arial" w:eastAsia="SimSun" w:hAnsi="Arial" w:cs="Arial"/>
                  <w:color w:val="000000"/>
                  <w:sz w:val="16"/>
                  <w:szCs w:val="16"/>
                  <w:lang w:val="en-US" w:eastAsia="zh-CN"/>
                </w:rPr>
                <w:t>0.00</w:t>
              </w:r>
            </w:ins>
          </w:p>
        </w:tc>
      </w:tr>
      <w:tr w:rsidR="00130C28" w:rsidRPr="00130C28" w14:paraId="39BEDC81" w14:textId="77777777" w:rsidTr="00130C28">
        <w:trPr>
          <w:trHeight w:val="270"/>
          <w:ins w:id="5094" w:author="Huawei-RKy" w:date="2020-04-07T15:13:00Z"/>
          <w:trPrChange w:id="5095"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096"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05037651" w14:textId="77777777" w:rsidR="00130C28" w:rsidRPr="00130C28" w:rsidRDefault="00130C28" w:rsidP="00130C28">
            <w:pPr>
              <w:spacing w:after="0"/>
              <w:jc w:val="center"/>
              <w:rPr>
                <w:ins w:id="5097" w:author="Huawei-RKy" w:date="2020-04-07T15:13:00Z"/>
                <w:rFonts w:ascii="Arial" w:eastAsia="SimSun" w:hAnsi="Arial" w:cs="Arial"/>
                <w:color w:val="000000"/>
                <w:sz w:val="16"/>
                <w:szCs w:val="16"/>
                <w:lang w:val="en-US" w:eastAsia="zh-CN"/>
              </w:rPr>
            </w:pPr>
            <w:ins w:id="5098" w:author="Huawei-RKy" w:date="2020-04-07T15:13:00Z">
              <w:r w:rsidRPr="00130C28">
                <w:rPr>
                  <w:rFonts w:ascii="Arial" w:eastAsia="SimSun" w:hAnsi="Arial" w:cs="Arial"/>
                  <w:color w:val="000000"/>
                  <w:sz w:val="16"/>
                  <w:szCs w:val="16"/>
                  <w:lang w:val="en-US" w:eastAsia="zh-CN"/>
                </w:rPr>
                <w:t>A3-14</w:t>
              </w:r>
            </w:ins>
          </w:p>
        </w:tc>
        <w:tc>
          <w:tcPr>
            <w:tcW w:w="2320" w:type="dxa"/>
            <w:tcBorders>
              <w:top w:val="nil"/>
              <w:left w:val="nil"/>
              <w:bottom w:val="single" w:sz="4" w:space="0" w:color="auto"/>
              <w:right w:val="single" w:sz="4" w:space="0" w:color="auto"/>
            </w:tcBorders>
            <w:shd w:val="clear" w:color="auto" w:fill="auto"/>
            <w:hideMark/>
            <w:tcPrChange w:id="5099"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70DEADDB" w14:textId="77777777" w:rsidR="00130C28" w:rsidRPr="00130C28" w:rsidRDefault="00130C28" w:rsidP="00130C28">
            <w:pPr>
              <w:spacing w:after="0"/>
              <w:rPr>
                <w:ins w:id="5100" w:author="Huawei-RKy" w:date="2020-04-07T15:13:00Z"/>
                <w:rFonts w:ascii="Arial" w:eastAsia="SimSun" w:hAnsi="Arial" w:cs="Arial"/>
                <w:color w:val="000000"/>
                <w:sz w:val="16"/>
                <w:szCs w:val="16"/>
                <w:lang w:val="en-US" w:eastAsia="zh-CN"/>
              </w:rPr>
            </w:pPr>
            <w:ins w:id="5101" w:author="Huawei-RKy" w:date="2020-04-07T15:13:00Z">
              <w:r w:rsidRPr="00130C28">
                <w:rPr>
                  <w:rFonts w:ascii="Arial" w:eastAsia="SimSun" w:hAnsi="Arial" w:cs="Arial"/>
                  <w:color w:val="000000"/>
                  <w:sz w:val="16"/>
                  <w:szCs w:val="16"/>
                  <w:lang w:val="en-US" w:eastAsia="zh-CN"/>
                </w:rPr>
                <w:t>Probe Pattern Knowledge</w:t>
              </w:r>
            </w:ins>
          </w:p>
        </w:tc>
        <w:tc>
          <w:tcPr>
            <w:tcW w:w="620" w:type="dxa"/>
            <w:tcBorders>
              <w:top w:val="nil"/>
              <w:left w:val="nil"/>
              <w:bottom w:val="single" w:sz="4" w:space="0" w:color="auto"/>
              <w:right w:val="single" w:sz="4" w:space="0" w:color="auto"/>
            </w:tcBorders>
            <w:shd w:val="clear" w:color="auto" w:fill="auto"/>
            <w:hideMark/>
            <w:tcPrChange w:id="5102"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29C09FC0" w14:textId="77777777" w:rsidR="00130C28" w:rsidRPr="00130C28" w:rsidRDefault="00130C28" w:rsidP="00130C28">
            <w:pPr>
              <w:spacing w:after="0"/>
              <w:jc w:val="center"/>
              <w:rPr>
                <w:ins w:id="5103" w:author="Huawei-RKy" w:date="2020-04-07T15:13:00Z"/>
                <w:rFonts w:ascii="Arial" w:eastAsia="SimSun" w:hAnsi="Arial" w:cs="Arial"/>
                <w:color w:val="000000"/>
                <w:sz w:val="16"/>
                <w:szCs w:val="16"/>
                <w:lang w:val="en-US" w:eastAsia="zh-CN"/>
              </w:rPr>
            </w:pPr>
            <w:ins w:id="5104"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5105"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5DBD3F85" w14:textId="77777777" w:rsidR="00130C28" w:rsidRPr="00130C28" w:rsidRDefault="00130C28" w:rsidP="00130C28">
            <w:pPr>
              <w:spacing w:after="0"/>
              <w:jc w:val="center"/>
              <w:rPr>
                <w:ins w:id="5106" w:author="Huawei-RKy" w:date="2020-04-07T15:13:00Z"/>
                <w:rFonts w:ascii="Arial" w:eastAsia="SimSun" w:hAnsi="Arial" w:cs="Arial"/>
                <w:color w:val="000000"/>
                <w:sz w:val="16"/>
                <w:szCs w:val="16"/>
                <w:lang w:val="en-US" w:eastAsia="zh-CN"/>
              </w:rPr>
            </w:pPr>
            <w:ins w:id="5107"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5108"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403AC90D" w14:textId="77777777" w:rsidR="00130C28" w:rsidRPr="00130C28" w:rsidRDefault="00130C28" w:rsidP="00130C28">
            <w:pPr>
              <w:spacing w:after="0"/>
              <w:jc w:val="center"/>
              <w:rPr>
                <w:ins w:id="5109" w:author="Huawei-RKy" w:date="2020-04-07T15:13:00Z"/>
                <w:rFonts w:ascii="Arial" w:eastAsia="SimSun" w:hAnsi="Arial" w:cs="Arial"/>
                <w:color w:val="000000"/>
                <w:sz w:val="16"/>
                <w:szCs w:val="16"/>
                <w:lang w:val="en-US" w:eastAsia="zh-CN"/>
              </w:rPr>
            </w:pPr>
            <w:ins w:id="5110"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5111"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2A3FDB9B" w14:textId="77777777" w:rsidR="00130C28" w:rsidRPr="00130C28" w:rsidRDefault="00130C28" w:rsidP="00130C28">
            <w:pPr>
              <w:spacing w:after="0"/>
              <w:jc w:val="center"/>
              <w:rPr>
                <w:ins w:id="5112" w:author="Huawei-RKy" w:date="2020-04-07T15:13:00Z"/>
                <w:rFonts w:ascii="Arial" w:eastAsia="SimSun" w:hAnsi="Arial" w:cs="Arial"/>
                <w:color w:val="000000"/>
                <w:sz w:val="16"/>
                <w:szCs w:val="16"/>
                <w:lang w:val="en-US" w:eastAsia="zh-CN"/>
              </w:rPr>
            </w:pPr>
            <w:ins w:id="5113"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114"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6ED881A7" w14:textId="77777777" w:rsidR="00130C28" w:rsidRPr="00130C28" w:rsidRDefault="00130C28" w:rsidP="00130C28">
            <w:pPr>
              <w:spacing w:after="0"/>
              <w:jc w:val="center"/>
              <w:rPr>
                <w:ins w:id="5115" w:author="Huawei-RKy" w:date="2020-04-07T15:13:00Z"/>
                <w:rFonts w:ascii="Arial" w:eastAsia="SimSun" w:hAnsi="Arial" w:cs="Arial"/>
                <w:color w:val="000000"/>
                <w:sz w:val="16"/>
                <w:szCs w:val="16"/>
                <w:lang w:val="en-US" w:eastAsia="zh-CN"/>
              </w:rPr>
            </w:pPr>
            <w:ins w:id="5116"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117"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02F2D44A" w14:textId="77777777" w:rsidR="00130C28" w:rsidRPr="00130C28" w:rsidRDefault="00130C28" w:rsidP="00130C28">
            <w:pPr>
              <w:spacing w:after="0"/>
              <w:jc w:val="center"/>
              <w:rPr>
                <w:ins w:id="5118" w:author="Huawei-RKy" w:date="2020-04-07T15:13:00Z"/>
                <w:rFonts w:ascii="Arial" w:eastAsia="SimSun" w:hAnsi="Arial" w:cs="Arial"/>
                <w:color w:val="000000"/>
                <w:sz w:val="16"/>
                <w:szCs w:val="16"/>
                <w:lang w:val="en-US" w:eastAsia="zh-CN"/>
              </w:rPr>
            </w:pPr>
            <w:ins w:id="5119"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120"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38C6CEA9" w14:textId="77777777" w:rsidR="00130C28" w:rsidRPr="00130C28" w:rsidRDefault="00130C28" w:rsidP="00130C28">
            <w:pPr>
              <w:spacing w:after="0"/>
              <w:jc w:val="center"/>
              <w:rPr>
                <w:ins w:id="5121" w:author="Huawei-RKy" w:date="2020-04-07T15:13:00Z"/>
                <w:rFonts w:ascii="Arial" w:eastAsia="SimSun" w:hAnsi="Arial" w:cs="Arial"/>
                <w:color w:val="000000"/>
                <w:sz w:val="16"/>
                <w:szCs w:val="16"/>
                <w:lang w:val="en-US" w:eastAsia="zh-CN"/>
              </w:rPr>
            </w:pPr>
            <w:ins w:id="5122"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5123"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3DF2F094" w14:textId="77777777" w:rsidR="00130C28" w:rsidRPr="00130C28" w:rsidRDefault="00130C28" w:rsidP="00130C28">
            <w:pPr>
              <w:spacing w:after="0"/>
              <w:jc w:val="center"/>
              <w:rPr>
                <w:ins w:id="5124" w:author="Huawei-RKy" w:date="2020-04-07T15:13:00Z"/>
                <w:rFonts w:ascii="Arial" w:eastAsia="SimSun" w:hAnsi="Arial" w:cs="Arial"/>
                <w:color w:val="000000"/>
                <w:sz w:val="16"/>
                <w:szCs w:val="16"/>
                <w:lang w:val="en-US" w:eastAsia="zh-CN"/>
              </w:rPr>
            </w:pPr>
            <w:ins w:id="5125"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5126"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2C043DAD" w14:textId="77777777" w:rsidR="00130C28" w:rsidRPr="00130C28" w:rsidRDefault="00130C28" w:rsidP="00130C28">
            <w:pPr>
              <w:spacing w:after="0"/>
              <w:jc w:val="center"/>
              <w:rPr>
                <w:ins w:id="5127" w:author="Huawei-RKy" w:date="2020-04-07T15:13:00Z"/>
                <w:rFonts w:ascii="Arial" w:eastAsia="SimSun" w:hAnsi="Arial" w:cs="Arial"/>
                <w:color w:val="000000"/>
                <w:sz w:val="16"/>
                <w:szCs w:val="16"/>
                <w:lang w:val="en-US" w:eastAsia="zh-CN"/>
              </w:rPr>
            </w:pPr>
            <w:ins w:id="5128" w:author="Huawei-RKy" w:date="2020-04-07T15:13:00Z">
              <w:r w:rsidRPr="00130C28">
                <w:rPr>
                  <w:rFonts w:ascii="Arial" w:eastAsia="SimSun" w:hAnsi="Arial" w:cs="Arial"/>
                  <w:color w:val="000000"/>
                  <w:sz w:val="16"/>
                  <w:szCs w:val="16"/>
                  <w:lang w:val="en-US" w:eastAsia="zh-CN"/>
                </w:rPr>
                <w:t>0.00</w:t>
              </w:r>
            </w:ins>
          </w:p>
        </w:tc>
      </w:tr>
      <w:tr w:rsidR="00130C28" w:rsidRPr="00130C28" w14:paraId="4FD38D35" w14:textId="77777777" w:rsidTr="00130C28">
        <w:trPr>
          <w:trHeight w:val="270"/>
          <w:ins w:id="5129" w:author="Huawei-RKy" w:date="2020-04-07T15:13:00Z"/>
          <w:trPrChange w:id="5130"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131"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6A1E25B7" w14:textId="77777777" w:rsidR="00130C28" w:rsidRPr="00130C28" w:rsidRDefault="00130C28" w:rsidP="00130C28">
            <w:pPr>
              <w:spacing w:after="0"/>
              <w:jc w:val="center"/>
              <w:rPr>
                <w:ins w:id="5132" w:author="Huawei-RKy" w:date="2020-04-07T15:13:00Z"/>
                <w:rFonts w:ascii="Arial" w:eastAsia="SimSun" w:hAnsi="Arial" w:cs="Arial"/>
                <w:color w:val="000000"/>
                <w:sz w:val="16"/>
                <w:szCs w:val="16"/>
                <w:lang w:val="en-US" w:eastAsia="zh-CN"/>
              </w:rPr>
            </w:pPr>
            <w:ins w:id="5133" w:author="Huawei-RKy" w:date="2020-04-07T15:13:00Z">
              <w:r w:rsidRPr="00130C28">
                <w:rPr>
                  <w:rFonts w:ascii="Arial" w:eastAsia="SimSun" w:hAnsi="Arial" w:cs="Arial"/>
                  <w:color w:val="000000"/>
                  <w:sz w:val="16"/>
                  <w:szCs w:val="16"/>
                  <w:lang w:val="en-US" w:eastAsia="zh-CN"/>
                </w:rPr>
                <w:t>A3-15</w:t>
              </w:r>
            </w:ins>
          </w:p>
        </w:tc>
        <w:tc>
          <w:tcPr>
            <w:tcW w:w="2320" w:type="dxa"/>
            <w:tcBorders>
              <w:top w:val="nil"/>
              <w:left w:val="nil"/>
              <w:bottom w:val="single" w:sz="4" w:space="0" w:color="auto"/>
              <w:right w:val="single" w:sz="4" w:space="0" w:color="auto"/>
            </w:tcBorders>
            <w:shd w:val="clear" w:color="auto" w:fill="auto"/>
            <w:hideMark/>
            <w:tcPrChange w:id="5134"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2199CA0E" w14:textId="77777777" w:rsidR="00130C28" w:rsidRPr="00130C28" w:rsidRDefault="00130C28" w:rsidP="00130C28">
            <w:pPr>
              <w:spacing w:after="0"/>
              <w:rPr>
                <w:ins w:id="5135" w:author="Huawei-RKy" w:date="2020-04-07T15:13:00Z"/>
                <w:rFonts w:ascii="Arial" w:eastAsia="SimSun" w:hAnsi="Arial" w:cs="Arial"/>
                <w:color w:val="000000"/>
                <w:sz w:val="16"/>
                <w:szCs w:val="16"/>
                <w:lang w:val="en-US" w:eastAsia="zh-CN"/>
              </w:rPr>
            </w:pPr>
            <w:ins w:id="5136" w:author="Huawei-RKy" w:date="2020-04-07T15:13:00Z">
              <w:r w:rsidRPr="00130C28">
                <w:rPr>
                  <w:rFonts w:ascii="Arial" w:eastAsia="SimSun" w:hAnsi="Arial" w:cs="Arial"/>
                  <w:color w:val="000000"/>
                  <w:sz w:val="16"/>
                  <w:szCs w:val="16"/>
                  <w:lang w:val="en-US" w:eastAsia="zh-CN"/>
                </w:rPr>
                <w:t>Multiple Reflections</w:t>
              </w:r>
            </w:ins>
          </w:p>
        </w:tc>
        <w:tc>
          <w:tcPr>
            <w:tcW w:w="620" w:type="dxa"/>
            <w:tcBorders>
              <w:top w:val="nil"/>
              <w:left w:val="nil"/>
              <w:bottom w:val="single" w:sz="4" w:space="0" w:color="auto"/>
              <w:right w:val="single" w:sz="4" w:space="0" w:color="auto"/>
            </w:tcBorders>
            <w:shd w:val="clear" w:color="auto" w:fill="auto"/>
            <w:hideMark/>
            <w:tcPrChange w:id="5137"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23E93622" w14:textId="77777777" w:rsidR="00130C28" w:rsidRPr="00130C28" w:rsidRDefault="00130C28" w:rsidP="00130C28">
            <w:pPr>
              <w:spacing w:after="0"/>
              <w:jc w:val="center"/>
              <w:rPr>
                <w:ins w:id="5138" w:author="Huawei-RKy" w:date="2020-04-07T15:13:00Z"/>
                <w:rFonts w:ascii="Arial" w:eastAsia="SimSun" w:hAnsi="Arial" w:cs="Arial"/>
                <w:color w:val="000000"/>
                <w:sz w:val="16"/>
                <w:szCs w:val="16"/>
                <w:lang w:val="en-US" w:eastAsia="zh-CN"/>
              </w:rPr>
            </w:pPr>
            <w:ins w:id="5139"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5140"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44CE6EEC" w14:textId="77777777" w:rsidR="00130C28" w:rsidRPr="00130C28" w:rsidRDefault="00130C28" w:rsidP="00130C28">
            <w:pPr>
              <w:spacing w:after="0"/>
              <w:jc w:val="center"/>
              <w:rPr>
                <w:ins w:id="5141" w:author="Huawei-RKy" w:date="2020-04-07T15:13:00Z"/>
                <w:rFonts w:ascii="Arial" w:eastAsia="SimSun" w:hAnsi="Arial" w:cs="Arial"/>
                <w:color w:val="000000"/>
                <w:sz w:val="16"/>
                <w:szCs w:val="16"/>
                <w:lang w:val="en-US" w:eastAsia="zh-CN"/>
              </w:rPr>
            </w:pPr>
            <w:ins w:id="5142"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5143"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3E8232E5" w14:textId="77777777" w:rsidR="00130C28" w:rsidRPr="00130C28" w:rsidRDefault="00130C28" w:rsidP="00130C28">
            <w:pPr>
              <w:spacing w:after="0"/>
              <w:jc w:val="center"/>
              <w:rPr>
                <w:ins w:id="5144" w:author="Huawei-RKy" w:date="2020-04-07T15:13:00Z"/>
                <w:rFonts w:ascii="Arial" w:eastAsia="SimSun" w:hAnsi="Arial" w:cs="Arial"/>
                <w:color w:val="000000"/>
                <w:sz w:val="16"/>
                <w:szCs w:val="16"/>
                <w:lang w:val="en-US" w:eastAsia="zh-CN"/>
              </w:rPr>
            </w:pPr>
            <w:ins w:id="5145"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5146"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23E748E5" w14:textId="77777777" w:rsidR="00130C28" w:rsidRPr="00130C28" w:rsidRDefault="00130C28" w:rsidP="00130C28">
            <w:pPr>
              <w:spacing w:after="0"/>
              <w:jc w:val="center"/>
              <w:rPr>
                <w:ins w:id="5147" w:author="Huawei-RKy" w:date="2020-04-07T15:13:00Z"/>
                <w:rFonts w:ascii="Arial" w:eastAsia="SimSun" w:hAnsi="Arial" w:cs="Arial"/>
                <w:color w:val="000000"/>
                <w:sz w:val="16"/>
                <w:szCs w:val="16"/>
                <w:lang w:val="en-US" w:eastAsia="zh-CN"/>
              </w:rPr>
            </w:pPr>
            <w:ins w:id="5148"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149"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7AE43A87" w14:textId="77777777" w:rsidR="00130C28" w:rsidRPr="00130C28" w:rsidRDefault="00130C28" w:rsidP="00130C28">
            <w:pPr>
              <w:spacing w:after="0"/>
              <w:jc w:val="center"/>
              <w:rPr>
                <w:ins w:id="5150" w:author="Huawei-RKy" w:date="2020-04-07T15:13:00Z"/>
                <w:rFonts w:ascii="Arial" w:eastAsia="SimSun" w:hAnsi="Arial" w:cs="Arial"/>
                <w:color w:val="000000"/>
                <w:sz w:val="16"/>
                <w:szCs w:val="16"/>
                <w:lang w:val="en-US" w:eastAsia="zh-CN"/>
              </w:rPr>
            </w:pPr>
            <w:ins w:id="5151"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152"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20A635DF" w14:textId="77777777" w:rsidR="00130C28" w:rsidRPr="00130C28" w:rsidRDefault="00130C28" w:rsidP="00130C28">
            <w:pPr>
              <w:spacing w:after="0"/>
              <w:jc w:val="center"/>
              <w:rPr>
                <w:ins w:id="5153" w:author="Huawei-RKy" w:date="2020-04-07T15:13:00Z"/>
                <w:rFonts w:ascii="Arial" w:eastAsia="SimSun" w:hAnsi="Arial" w:cs="Arial"/>
                <w:color w:val="000000"/>
                <w:sz w:val="16"/>
                <w:szCs w:val="16"/>
                <w:lang w:val="en-US" w:eastAsia="zh-CN"/>
              </w:rPr>
            </w:pPr>
            <w:ins w:id="5154"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155"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236D63FC" w14:textId="77777777" w:rsidR="00130C28" w:rsidRPr="00130C28" w:rsidRDefault="00130C28" w:rsidP="00130C28">
            <w:pPr>
              <w:spacing w:after="0"/>
              <w:jc w:val="center"/>
              <w:rPr>
                <w:ins w:id="5156" w:author="Huawei-RKy" w:date="2020-04-07T15:13:00Z"/>
                <w:rFonts w:ascii="Arial" w:eastAsia="SimSun" w:hAnsi="Arial" w:cs="Arial"/>
                <w:color w:val="000000"/>
                <w:sz w:val="16"/>
                <w:szCs w:val="16"/>
                <w:lang w:val="en-US" w:eastAsia="zh-CN"/>
              </w:rPr>
            </w:pPr>
            <w:ins w:id="5157"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5158"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36A18853" w14:textId="77777777" w:rsidR="00130C28" w:rsidRPr="00130C28" w:rsidRDefault="00130C28" w:rsidP="00130C28">
            <w:pPr>
              <w:spacing w:after="0"/>
              <w:jc w:val="center"/>
              <w:rPr>
                <w:ins w:id="5159" w:author="Huawei-RKy" w:date="2020-04-07T15:13:00Z"/>
                <w:rFonts w:ascii="Arial" w:eastAsia="SimSun" w:hAnsi="Arial" w:cs="Arial"/>
                <w:color w:val="000000"/>
                <w:sz w:val="16"/>
                <w:szCs w:val="16"/>
                <w:lang w:val="en-US" w:eastAsia="zh-CN"/>
              </w:rPr>
            </w:pPr>
            <w:ins w:id="5160"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5161"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6DF7A075" w14:textId="77777777" w:rsidR="00130C28" w:rsidRPr="00130C28" w:rsidRDefault="00130C28" w:rsidP="00130C28">
            <w:pPr>
              <w:spacing w:after="0"/>
              <w:jc w:val="center"/>
              <w:rPr>
                <w:ins w:id="5162" w:author="Huawei-RKy" w:date="2020-04-07T15:13:00Z"/>
                <w:rFonts w:ascii="Arial" w:eastAsia="SimSun" w:hAnsi="Arial" w:cs="Arial"/>
                <w:color w:val="000000"/>
                <w:sz w:val="16"/>
                <w:szCs w:val="16"/>
                <w:lang w:val="en-US" w:eastAsia="zh-CN"/>
              </w:rPr>
            </w:pPr>
            <w:ins w:id="5163" w:author="Huawei-RKy" w:date="2020-04-07T15:13:00Z">
              <w:r w:rsidRPr="00130C28">
                <w:rPr>
                  <w:rFonts w:ascii="Arial" w:eastAsia="SimSun" w:hAnsi="Arial" w:cs="Arial"/>
                  <w:color w:val="000000"/>
                  <w:sz w:val="16"/>
                  <w:szCs w:val="16"/>
                  <w:lang w:val="en-US" w:eastAsia="zh-CN"/>
                </w:rPr>
                <w:t>0.00</w:t>
              </w:r>
            </w:ins>
          </w:p>
        </w:tc>
      </w:tr>
      <w:tr w:rsidR="00130C28" w:rsidRPr="00130C28" w14:paraId="32F49B0F" w14:textId="77777777" w:rsidTr="00130C28">
        <w:trPr>
          <w:trHeight w:val="270"/>
          <w:ins w:id="5164" w:author="Huawei-RKy" w:date="2020-04-07T15:13:00Z"/>
          <w:trPrChange w:id="5165"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166"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01DD08E4" w14:textId="77777777" w:rsidR="00130C28" w:rsidRPr="00130C28" w:rsidRDefault="00130C28" w:rsidP="00130C28">
            <w:pPr>
              <w:spacing w:after="0"/>
              <w:jc w:val="center"/>
              <w:rPr>
                <w:ins w:id="5167" w:author="Huawei-RKy" w:date="2020-04-07T15:13:00Z"/>
                <w:rFonts w:ascii="Arial" w:eastAsia="SimSun" w:hAnsi="Arial" w:cs="Arial"/>
                <w:color w:val="000000"/>
                <w:sz w:val="16"/>
                <w:szCs w:val="16"/>
                <w:lang w:val="en-US" w:eastAsia="zh-CN"/>
              </w:rPr>
            </w:pPr>
            <w:ins w:id="5168" w:author="Huawei-RKy" w:date="2020-04-07T15:13:00Z">
              <w:r w:rsidRPr="00130C28">
                <w:rPr>
                  <w:rFonts w:ascii="Arial" w:eastAsia="SimSun" w:hAnsi="Arial" w:cs="Arial"/>
                  <w:color w:val="000000"/>
                  <w:sz w:val="16"/>
                  <w:szCs w:val="16"/>
                  <w:lang w:val="en-US" w:eastAsia="zh-CN"/>
                </w:rPr>
                <w:t>A3-16</w:t>
              </w:r>
            </w:ins>
          </w:p>
        </w:tc>
        <w:tc>
          <w:tcPr>
            <w:tcW w:w="2320" w:type="dxa"/>
            <w:tcBorders>
              <w:top w:val="nil"/>
              <w:left w:val="nil"/>
              <w:bottom w:val="single" w:sz="4" w:space="0" w:color="auto"/>
              <w:right w:val="single" w:sz="4" w:space="0" w:color="auto"/>
            </w:tcBorders>
            <w:shd w:val="clear" w:color="auto" w:fill="auto"/>
            <w:hideMark/>
            <w:tcPrChange w:id="5169"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17AAD61E" w14:textId="77777777" w:rsidR="00130C28" w:rsidRPr="00130C28" w:rsidRDefault="00130C28" w:rsidP="00130C28">
            <w:pPr>
              <w:spacing w:after="0"/>
              <w:rPr>
                <w:ins w:id="5170" w:author="Huawei-RKy" w:date="2020-04-07T15:13:00Z"/>
                <w:rFonts w:ascii="Arial" w:eastAsia="SimSun" w:hAnsi="Arial" w:cs="Arial"/>
                <w:color w:val="000000"/>
                <w:sz w:val="16"/>
                <w:szCs w:val="16"/>
                <w:lang w:val="en-US" w:eastAsia="zh-CN"/>
              </w:rPr>
            </w:pPr>
            <w:ins w:id="5171" w:author="Huawei-RKy" w:date="2020-04-07T15:13:00Z">
              <w:r w:rsidRPr="00130C28">
                <w:rPr>
                  <w:rFonts w:ascii="Arial" w:eastAsia="SimSun" w:hAnsi="Arial" w:cs="Arial"/>
                  <w:color w:val="000000"/>
                  <w:sz w:val="16"/>
                  <w:szCs w:val="16"/>
                  <w:lang w:val="en-US" w:eastAsia="zh-CN"/>
                </w:rPr>
                <w:t>Room Scattering</w:t>
              </w:r>
            </w:ins>
          </w:p>
        </w:tc>
        <w:tc>
          <w:tcPr>
            <w:tcW w:w="620" w:type="dxa"/>
            <w:tcBorders>
              <w:top w:val="nil"/>
              <w:left w:val="nil"/>
              <w:bottom w:val="single" w:sz="4" w:space="0" w:color="auto"/>
              <w:right w:val="single" w:sz="4" w:space="0" w:color="auto"/>
            </w:tcBorders>
            <w:shd w:val="clear" w:color="auto" w:fill="auto"/>
            <w:hideMark/>
            <w:tcPrChange w:id="5172"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0FE4F4BA" w14:textId="77777777" w:rsidR="00130C28" w:rsidRPr="00130C28" w:rsidRDefault="00130C28" w:rsidP="00130C28">
            <w:pPr>
              <w:spacing w:after="0"/>
              <w:jc w:val="center"/>
              <w:rPr>
                <w:ins w:id="5173" w:author="Huawei-RKy" w:date="2020-04-07T15:13:00Z"/>
                <w:rFonts w:ascii="Arial" w:eastAsia="SimSun" w:hAnsi="Arial" w:cs="Arial"/>
                <w:color w:val="000000"/>
                <w:sz w:val="16"/>
                <w:szCs w:val="16"/>
                <w:lang w:val="en-US" w:eastAsia="zh-CN"/>
              </w:rPr>
            </w:pPr>
            <w:ins w:id="5174" w:author="Huawei-RKy" w:date="2020-04-07T15:13:00Z">
              <w:r w:rsidRPr="00130C28">
                <w:rPr>
                  <w:rFonts w:ascii="Arial" w:eastAsia="SimSun" w:hAnsi="Arial" w:cs="Arial"/>
                  <w:color w:val="000000"/>
                  <w:sz w:val="16"/>
                  <w:szCs w:val="16"/>
                  <w:lang w:val="en-US" w:eastAsia="zh-CN"/>
                </w:rPr>
                <w:t>0.09</w:t>
              </w:r>
            </w:ins>
          </w:p>
        </w:tc>
        <w:tc>
          <w:tcPr>
            <w:tcW w:w="620" w:type="dxa"/>
            <w:tcBorders>
              <w:top w:val="nil"/>
              <w:left w:val="nil"/>
              <w:bottom w:val="single" w:sz="4" w:space="0" w:color="auto"/>
              <w:right w:val="single" w:sz="4" w:space="0" w:color="auto"/>
            </w:tcBorders>
            <w:shd w:val="clear" w:color="auto" w:fill="auto"/>
            <w:hideMark/>
            <w:tcPrChange w:id="5175"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5D8D340C" w14:textId="77777777" w:rsidR="00130C28" w:rsidRPr="00130C28" w:rsidRDefault="00130C28" w:rsidP="00130C28">
            <w:pPr>
              <w:spacing w:after="0"/>
              <w:jc w:val="center"/>
              <w:rPr>
                <w:ins w:id="5176" w:author="Huawei-RKy" w:date="2020-04-07T15:13:00Z"/>
                <w:rFonts w:ascii="Arial" w:eastAsia="SimSun" w:hAnsi="Arial" w:cs="Arial"/>
                <w:color w:val="000000"/>
                <w:sz w:val="16"/>
                <w:szCs w:val="16"/>
                <w:lang w:val="en-US" w:eastAsia="zh-CN"/>
              </w:rPr>
            </w:pPr>
            <w:ins w:id="5177" w:author="Huawei-RKy" w:date="2020-04-07T15:13:00Z">
              <w:r w:rsidRPr="00130C28">
                <w:rPr>
                  <w:rFonts w:ascii="Arial" w:eastAsia="SimSun" w:hAnsi="Arial" w:cs="Arial"/>
                  <w:color w:val="000000"/>
                  <w:sz w:val="16"/>
                  <w:szCs w:val="16"/>
                  <w:lang w:val="en-US" w:eastAsia="zh-CN"/>
                </w:rPr>
                <w:t>0.09</w:t>
              </w:r>
            </w:ins>
          </w:p>
        </w:tc>
        <w:tc>
          <w:tcPr>
            <w:tcW w:w="627" w:type="dxa"/>
            <w:tcBorders>
              <w:top w:val="nil"/>
              <w:left w:val="nil"/>
              <w:bottom w:val="single" w:sz="4" w:space="0" w:color="auto"/>
              <w:right w:val="single" w:sz="4" w:space="0" w:color="auto"/>
            </w:tcBorders>
            <w:shd w:val="clear" w:color="auto" w:fill="auto"/>
            <w:hideMark/>
            <w:tcPrChange w:id="5178"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0D129E35" w14:textId="77777777" w:rsidR="00130C28" w:rsidRPr="00130C28" w:rsidRDefault="00130C28" w:rsidP="00130C28">
            <w:pPr>
              <w:spacing w:after="0"/>
              <w:jc w:val="center"/>
              <w:rPr>
                <w:ins w:id="5179" w:author="Huawei-RKy" w:date="2020-04-07T15:13:00Z"/>
                <w:rFonts w:ascii="Arial" w:eastAsia="SimSun" w:hAnsi="Arial" w:cs="Arial"/>
                <w:color w:val="000000"/>
                <w:sz w:val="16"/>
                <w:szCs w:val="16"/>
                <w:lang w:val="en-US" w:eastAsia="zh-CN"/>
              </w:rPr>
            </w:pPr>
            <w:ins w:id="5180" w:author="Huawei-RKy" w:date="2020-04-07T15:13:00Z">
              <w:r w:rsidRPr="00130C28">
                <w:rPr>
                  <w:rFonts w:ascii="Arial" w:eastAsia="SimSun" w:hAnsi="Arial" w:cs="Arial"/>
                  <w:color w:val="000000"/>
                  <w:sz w:val="16"/>
                  <w:szCs w:val="16"/>
                  <w:lang w:val="en-US" w:eastAsia="zh-CN"/>
                </w:rPr>
                <w:t>0.09</w:t>
              </w:r>
            </w:ins>
          </w:p>
        </w:tc>
        <w:tc>
          <w:tcPr>
            <w:tcW w:w="1114" w:type="dxa"/>
            <w:tcBorders>
              <w:top w:val="nil"/>
              <w:left w:val="nil"/>
              <w:bottom w:val="single" w:sz="4" w:space="0" w:color="auto"/>
              <w:right w:val="single" w:sz="4" w:space="0" w:color="auto"/>
            </w:tcBorders>
            <w:shd w:val="clear" w:color="auto" w:fill="auto"/>
            <w:hideMark/>
            <w:tcPrChange w:id="5181"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1E4C15AC" w14:textId="77777777" w:rsidR="00130C28" w:rsidRPr="00130C28" w:rsidRDefault="00130C28" w:rsidP="00130C28">
            <w:pPr>
              <w:spacing w:after="0"/>
              <w:jc w:val="center"/>
              <w:rPr>
                <w:ins w:id="5182" w:author="Huawei-RKy" w:date="2020-04-07T15:13:00Z"/>
                <w:rFonts w:ascii="Arial" w:eastAsia="SimSun" w:hAnsi="Arial" w:cs="Arial"/>
                <w:color w:val="000000"/>
                <w:sz w:val="16"/>
                <w:szCs w:val="16"/>
                <w:lang w:val="en-US" w:eastAsia="zh-CN"/>
              </w:rPr>
            </w:pPr>
            <w:ins w:id="5183"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184"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67E826B9" w14:textId="77777777" w:rsidR="00130C28" w:rsidRPr="00130C28" w:rsidRDefault="00130C28" w:rsidP="00130C28">
            <w:pPr>
              <w:spacing w:after="0"/>
              <w:jc w:val="center"/>
              <w:rPr>
                <w:ins w:id="5185" w:author="Huawei-RKy" w:date="2020-04-07T15:13:00Z"/>
                <w:rFonts w:ascii="Arial" w:eastAsia="SimSun" w:hAnsi="Arial" w:cs="Arial"/>
                <w:color w:val="000000"/>
                <w:sz w:val="16"/>
                <w:szCs w:val="16"/>
                <w:lang w:val="en-US" w:eastAsia="zh-CN"/>
              </w:rPr>
            </w:pPr>
            <w:ins w:id="5186"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187"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50226CBC" w14:textId="77777777" w:rsidR="00130C28" w:rsidRPr="00130C28" w:rsidRDefault="00130C28" w:rsidP="00130C28">
            <w:pPr>
              <w:spacing w:after="0"/>
              <w:jc w:val="center"/>
              <w:rPr>
                <w:ins w:id="5188" w:author="Huawei-RKy" w:date="2020-04-07T15:13:00Z"/>
                <w:rFonts w:ascii="Arial" w:eastAsia="SimSun" w:hAnsi="Arial" w:cs="Arial"/>
                <w:color w:val="000000"/>
                <w:sz w:val="16"/>
                <w:szCs w:val="16"/>
                <w:lang w:val="en-US" w:eastAsia="zh-CN"/>
              </w:rPr>
            </w:pPr>
            <w:ins w:id="5189"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190"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53B246DB" w14:textId="77777777" w:rsidR="00130C28" w:rsidRPr="00130C28" w:rsidRDefault="00130C28" w:rsidP="00130C28">
            <w:pPr>
              <w:spacing w:after="0"/>
              <w:jc w:val="center"/>
              <w:rPr>
                <w:ins w:id="5191" w:author="Huawei-RKy" w:date="2020-04-07T15:13:00Z"/>
                <w:rFonts w:ascii="Arial" w:eastAsia="SimSun" w:hAnsi="Arial" w:cs="Arial"/>
                <w:color w:val="000000"/>
                <w:sz w:val="16"/>
                <w:szCs w:val="16"/>
                <w:lang w:val="en-US" w:eastAsia="zh-CN"/>
              </w:rPr>
            </w:pPr>
            <w:ins w:id="5192" w:author="Huawei-RKy" w:date="2020-04-07T15:13:00Z">
              <w:r w:rsidRPr="00130C28">
                <w:rPr>
                  <w:rFonts w:ascii="Arial" w:eastAsia="SimSun" w:hAnsi="Arial" w:cs="Arial"/>
                  <w:color w:val="000000"/>
                  <w:sz w:val="16"/>
                  <w:szCs w:val="16"/>
                  <w:lang w:val="en-US" w:eastAsia="zh-CN"/>
                </w:rPr>
                <w:t>0.09</w:t>
              </w:r>
            </w:ins>
          </w:p>
        </w:tc>
        <w:tc>
          <w:tcPr>
            <w:tcW w:w="620" w:type="dxa"/>
            <w:tcBorders>
              <w:top w:val="nil"/>
              <w:left w:val="nil"/>
              <w:bottom w:val="single" w:sz="4" w:space="0" w:color="auto"/>
              <w:right w:val="single" w:sz="4" w:space="0" w:color="auto"/>
            </w:tcBorders>
            <w:shd w:val="clear" w:color="auto" w:fill="auto"/>
            <w:vAlign w:val="bottom"/>
            <w:hideMark/>
            <w:tcPrChange w:id="5193"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7955223C" w14:textId="77777777" w:rsidR="00130C28" w:rsidRPr="00130C28" w:rsidRDefault="00130C28" w:rsidP="00130C28">
            <w:pPr>
              <w:spacing w:after="0"/>
              <w:jc w:val="center"/>
              <w:rPr>
                <w:ins w:id="5194" w:author="Huawei-RKy" w:date="2020-04-07T15:13:00Z"/>
                <w:rFonts w:ascii="Arial" w:eastAsia="SimSun" w:hAnsi="Arial" w:cs="Arial"/>
                <w:color w:val="000000"/>
                <w:sz w:val="16"/>
                <w:szCs w:val="16"/>
                <w:lang w:val="en-US" w:eastAsia="zh-CN"/>
              </w:rPr>
            </w:pPr>
            <w:ins w:id="5195" w:author="Huawei-RKy" w:date="2020-04-07T15:13:00Z">
              <w:r w:rsidRPr="00130C28">
                <w:rPr>
                  <w:rFonts w:ascii="Arial" w:eastAsia="SimSun" w:hAnsi="Arial" w:cs="Arial"/>
                  <w:color w:val="000000"/>
                  <w:sz w:val="16"/>
                  <w:szCs w:val="16"/>
                  <w:lang w:val="en-US" w:eastAsia="zh-CN"/>
                </w:rPr>
                <w:t>0.09</w:t>
              </w:r>
            </w:ins>
          </w:p>
        </w:tc>
        <w:tc>
          <w:tcPr>
            <w:tcW w:w="627" w:type="dxa"/>
            <w:tcBorders>
              <w:top w:val="nil"/>
              <w:left w:val="nil"/>
              <w:bottom w:val="single" w:sz="4" w:space="0" w:color="auto"/>
              <w:right w:val="single" w:sz="4" w:space="0" w:color="auto"/>
            </w:tcBorders>
            <w:shd w:val="clear" w:color="auto" w:fill="auto"/>
            <w:vAlign w:val="bottom"/>
            <w:hideMark/>
            <w:tcPrChange w:id="5196"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520F6077" w14:textId="77777777" w:rsidR="00130C28" w:rsidRPr="00130C28" w:rsidRDefault="00130C28" w:rsidP="00130C28">
            <w:pPr>
              <w:spacing w:after="0"/>
              <w:jc w:val="center"/>
              <w:rPr>
                <w:ins w:id="5197" w:author="Huawei-RKy" w:date="2020-04-07T15:13:00Z"/>
                <w:rFonts w:ascii="Arial" w:eastAsia="SimSun" w:hAnsi="Arial" w:cs="Arial"/>
                <w:color w:val="000000"/>
                <w:sz w:val="16"/>
                <w:szCs w:val="16"/>
                <w:lang w:val="en-US" w:eastAsia="zh-CN"/>
              </w:rPr>
            </w:pPr>
            <w:ins w:id="5198" w:author="Huawei-RKy" w:date="2020-04-07T15:13:00Z">
              <w:r w:rsidRPr="00130C28">
                <w:rPr>
                  <w:rFonts w:ascii="Arial" w:eastAsia="SimSun" w:hAnsi="Arial" w:cs="Arial"/>
                  <w:color w:val="000000"/>
                  <w:sz w:val="16"/>
                  <w:szCs w:val="16"/>
                  <w:lang w:val="en-US" w:eastAsia="zh-CN"/>
                </w:rPr>
                <w:t>0.09</w:t>
              </w:r>
            </w:ins>
          </w:p>
        </w:tc>
      </w:tr>
      <w:tr w:rsidR="00130C28" w:rsidRPr="00130C28" w14:paraId="414FB29C" w14:textId="77777777" w:rsidTr="00130C28">
        <w:trPr>
          <w:trHeight w:val="270"/>
          <w:ins w:id="5199" w:author="Huawei-RKy" w:date="2020-04-07T15:13:00Z"/>
          <w:trPrChange w:id="5200"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201"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6CED6284" w14:textId="77777777" w:rsidR="00130C28" w:rsidRPr="00130C28" w:rsidRDefault="00130C28" w:rsidP="00130C28">
            <w:pPr>
              <w:spacing w:after="0"/>
              <w:jc w:val="center"/>
              <w:rPr>
                <w:ins w:id="5202" w:author="Huawei-RKy" w:date="2020-04-07T15:13:00Z"/>
                <w:rFonts w:ascii="Arial" w:eastAsia="SimSun" w:hAnsi="Arial" w:cs="Arial"/>
                <w:color w:val="000000"/>
                <w:sz w:val="16"/>
                <w:szCs w:val="16"/>
                <w:lang w:val="en-US" w:eastAsia="zh-CN"/>
              </w:rPr>
            </w:pPr>
            <w:ins w:id="5203" w:author="Huawei-RKy" w:date="2020-04-07T15:13:00Z">
              <w:r w:rsidRPr="00130C28">
                <w:rPr>
                  <w:rFonts w:ascii="Arial" w:eastAsia="SimSun" w:hAnsi="Arial" w:cs="Arial"/>
                  <w:color w:val="000000"/>
                  <w:sz w:val="16"/>
                  <w:szCs w:val="16"/>
                  <w:lang w:val="en-US" w:eastAsia="zh-CN"/>
                </w:rPr>
                <w:t>A3-17</w:t>
              </w:r>
            </w:ins>
          </w:p>
        </w:tc>
        <w:tc>
          <w:tcPr>
            <w:tcW w:w="2320" w:type="dxa"/>
            <w:tcBorders>
              <w:top w:val="nil"/>
              <w:left w:val="nil"/>
              <w:bottom w:val="single" w:sz="4" w:space="0" w:color="auto"/>
              <w:right w:val="single" w:sz="4" w:space="0" w:color="auto"/>
            </w:tcBorders>
            <w:shd w:val="clear" w:color="auto" w:fill="auto"/>
            <w:hideMark/>
            <w:tcPrChange w:id="5204"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69E95A83" w14:textId="77777777" w:rsidR="00130C28" w:rsidRPr="00130C28" w:rsidRDefault="00130C28" w:rsidP="00130C28">
            <w:pPr>
              <w:spacing w:after="0"/>
              <w:rPr>
                <w:ins w:id="5205" w:author="Huawei-RKy" w:date="2020-04-07T15:13:00Z"/>
                <w:rFonts w:ascii="Arial" w:eastAsia="SimSun" w:hAnsi="Arial" w:cs="Arial"/>
                <w:color w:val="000000"/>
                <w:sz w:val="16"/>
                <w:szCs w:val="16"/>
                <w:lang w:val="en-US" w:eastAsia="zh-CN"/>
              </w:rPr>
            </w:pPr>
            <w:ins w:id="5206" w:author="Huawei-RKy" w:date="2020-04-07T15:13:00Z">
              <w:r w:rsidRPr="00130C28">
                <w:rPr>
                  <w:rFonts w:ascii="Arial" w:eastAsia="SimSun" w:hAnsi="Arial" w:cs="Arial"/>
                  <w:color w:val="000000"/>
                  <w:sz w:val="16"/>
                  <w:szCs w:val="16"/>
                  <w:lang w:val="en-US" w:eastAsia="zh-CN"/>
                </w:rPr>
                <w:t>DUT support Scattering</w:t>
              </w:r>
            </w:ins>
          </w:p>
        </w:tc>
        <w:tc>
          <w:tcPr>
            <w:tcW w:w="620" w:type="dxa"/>
            <w:tcBorders>
              <w:top w:val="nil"/>
              <w:left w:val="nil"/>
              <w:bottom w:val="single" w:sz="4" w:space="0" w:color="auto"/>
              <w:right w:val="single" w:sz="4" w:space="0" w:color="auto"/>
            </w:tcBorders>
            <w:shd w:val="clear" w:color="auto" w:fill="auto"/>
            <w:hideMark/>
            <w:tcPrChange w:id="5207"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38423778" w14:textId="77777777" w:rsidR="00130C28" w:rsidRPr="00130C28" w:rsidRDefault="00130C28" w:rsidP="00130C28">
            <w:pPr>
              <w:spacing w:after="0"/>
              <w:jc w:val="center"/>
              <w:rPr>
                <w:ins w:id="5208" w:author="Huawei-RKy" w:date="2020-04-07T15:13:00Z"/>
                <w:rFonts w:ascii="Arial" w:eastAsia="SimSun" w:hAnsi="Arial" w:cs="Arial"/>
                <w:color w:val="000000"/>
                <w:sz w:val="16"/>
                <w:szCs w:val="16"/>
                <w:lang w:val="en-US" w:eastAsia="zh-CN"/>
              </w:rPr>
            </w:pPr>
            <w:ins w:id="5209"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5210"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5F56D54D" w14:textId="77777777" w:rsidR="00130C28" w:rsidRPr="00130C28" w:rsidRDefault="00130C28" w:rsidP="00130C28">
            <w:pPr>
              <w:spacing w:after="0"/>
              <w:jc w:val="center"/>
              <w:rPr>
                <w:ins w:id="5211" w:author="Huawei-RKy" w:date="2020-04-07T15:13:00Z"/>
                <w:rFonts w:ascii="Arial" w:eastAsia="SimSun" w:hAnsi="Arial" w:cs="Arial"/>
                <w:color w:val="000000"/>
                <w:sz w:val="16"/>
                <w:szCs w:val="16"/>
                <w:lang w:val="en-US" w:eastAsia="zh-CN"/>
              </w:rPr>
            </w:pPr>
            <w:ins w:id="5212"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5213"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2141DB98" w14:textId="77777777" w:rsidR="00130C28" w:rsidRPr="00130C28" w:rsidRDefault="00130C28" w:rsidP="00130C28">
            <w:pPr>
              <w:spacing w:after="0"/>
              <w:jc w:val="center"/>
              <w:rPr>
                <w:ins w:id="5214" w:author="Huawei-RKy" w:date="2020-04-07T15:13:00Z"/>
                <w:rFonts w:ascii="Arial" w:eastAsia="SimSun" w:hAnsi="Arial" w:cs="Arial"/>
                <w:color w:val="000000"/>
                <w:sz w:val="16"/>
                <w:szCs w:val="16"/>
                <w:lang w:val="en-US" w:eastAsia="zh-CN"/>
              </w:rPr>
            </w:pPr>
            <w:ins w:id="5215"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5216"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769209EB" w14:textId="77777777" w:rsidR="00130C28" w:rsidRPr="00130C28" w:rsidRDefault="00130C28" w:rsidP="00130C28">
            <w:pPr>
              <w:spacing w:after="0"/>
              <w:jc w:val="center"/>
              <w:rPr>
                <w:ins w:id="5217" w:author="Huawei-RKy" w:date="2020-04-07T15:13:00Z"/>
                <w:rFonts w:ascii="Arial" w:eastAsia="SimSun" w:hAnsi="Arial" w:cs="Arial"/>
                <w:color w:val="000000"/>
                <w:sz w:val="16"/>
                <w:szCs w:val="16"/>
                <w:lang w:val="en-US" w:eastAsia="zh-CN"/>
              </w:rPr>
            </w:pPr>
            <w:ins w:id="5218"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219"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5B9362F2" w14:textId="77777777" w:rsidR="00130C28" w:rsidRPr="00130C28" w:rsidRDefault="00130C28" w:rsidP="00130C28">
            <w:pPr>
              <w:spacing w:after="0"/>
              <w:jc w:val="center"/>
              <w:rPr>
                <w:ins w:id="5220" w:author="Huawei-RKy" w:date="2020-04-07T15:13:00Z"/>
                <w:rFonts w:ascii="Arial" w:eastAsia="SimSun" w:hAnsi="Arial" w:cs="Arial"/>
                <w:color w:val="000000"/>
                <w:sz w:val="16"/>
                <w:szCs w:val="16"/>
                <w:lang w:val="en-US" w:eastAsia="zh-CN"/>
              </w:rPr>
            </w:pPr>
            <w:ins w:id="5221"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222"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4047D161" w14:textId="77777777" w:rsidR="00130C28" w:rsidRPr="00130C28" w:rsidRDefault="00130C28" w:rsidP="00130C28">
            <w:pPr>
              <w:spacing w:after="0"/>
              <w:jc w:val="center"/>
              <w:rPr>
                <w:ins w:id="5223" w:author="Huawei-RKy" w:date="2020-04-07T15:13:00Z"/>
                <w:rFonts w:ascii="Arial" w:eastAsia="SimSun" w:hAnsi="Arial" w:cs="Arial"/>
                <w:color w:val="000000"/>
                <w:sz w:val="16"/>
                <w:szCs w:val="16"/>
                <w:lang w:val="en-US" w:eastAsia="zh-CN"/>
              </w:rPr>
            </w:pPr>
            <w:ins w:id="5224"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225"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1E384C8F" w14:textId="77777777" w:rsidR="00130C28" w:rsidRPr="00130C28" w:rsidRDefault="00130C28" w:rsidP="00130C28">
            <w:pPr>
              <w:spacing w:after="0"/>
              <w:jc w:val="center"/>
              <w:rPr>
                <w:ins w:id="5226" w:author="Huawei-RKy" w:date="2020-04-07T15:13:00Z"/>
                <w:rFonts w:ascii="Arial" w:eastAsia="SimSun" w:hAnsi="Arial" w:cs="Arial"/>
                <w:color w:val="000000"/>
                <w:sz w:val="16"/>
                <w:szCs w:val="16"/>
                <w:lang w:val="en-US" w:eastAsia="zh-CN"/>
              </w:rPr>
            </w:pPr>
            <w:ins w:id="5227"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5228"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70DDC703" w14:textId="77777777" w:rsidR="00130C28" w:rsidRPr="00130C28" w:rsidRDefault="00130C28" w:rsidP="00130C28">
            <w:pPr>
              <w:spacing w:after="0"/>
              <w:jc w:val="center"/>
              <w:rPr>
                <w:ins w:id="5229" w:author="Huawei-RKy" w:date="2020-04-07T15:13:00Z"/>
                <w:rFonts w:ascii="Arial" w:eastAsia="SimSun" w:hAnsi="Arial" w:cs="Arial"/>
                <w:color w:val="000000"/>
                <w:sz w:val="16"/>
                <w:szCs w:val="16"/>
                <w:lang w:val="en-US" w:eastAsia="zh-CN"/>
              </w:rPr>
            </w:pPr>
            <w:ins w:id="5230"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5231"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0728BFB8" w14:textId="77777777" w:rsidR="00130C28" w:rsidRPr="00130C28" w:rsidRDefault="00130C28" w:rsidP="00130C28">
            <w:pPr>
              <w:spacing w:after="0"/>
              <w:jc w:val="center"/>
              <w:rPr>
                <w:ins w:id="5232" w:author="Huawei-RKy" w:date="2020-04-07T15:13:00Z"/>
                <w:rFonts w:ascii="Arial" w:eastAsia="SimSun" w:hAnsi="Arial" w:cs="Arial"/>
                <w:color w:val="000000"/>
                <w:sz w:val="16"/>
                <w:szCs w:val="16"/>
                <w:lang w:val="en-US" w:eastAsia="zh-CN"/>
              </w:rPr>
            </w:pPr>
            <w:ins w:id="5233" w:author="Huawei-RKy" w:date="2020-04-07T15:13:00Z">
              <w:r w:rsidRPr="00130C28">
                <w:rPr>
                  <w:rFonts w:ascii="Arial" w:eastAsia="SimSun" w:hAnsi="Arial" w:cs="Arial"/>
                  <w:color w:val="000000"/>
                  <w:sz w:val="16"/>
                  <w:szCs w:val="16"/>
                  <w:lang w:val="en-US" w:eastAsia="zh-CN"/>
                </w:rPr>
                <w:t>0.00</w:t>
              </w:r>
            </w:ins>
          </w:p>
        </w:tc>
      </w:tr>
      <w:tr w:rsidR="00130C28" w:rsidRPr="00130C28" w14:paraId="5137F4EF" w14:textId="77777777" w:rsidTr="00130C28">
        <w:trPr>
          <w:trHeight w:val="270"/>
          <w:ins w:id="5234" w:author="Huawei-RKy" w:date="2020-04-07T15:13:00Z"/>
          <w:trPrChange w:id="5235"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236"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2983F06D" w14:textId="77777777" w:rsidR="00130C28" w:rsidRPr="00130C28" w:rsidRDefault="00130C28" w:rsidP="00130C28">
            <w:pPr>
              <w:spacing w:after="0"/>
              <w:jc w:val="center"/>
              <w:rPr>
                <w:ins w:id="5237" w:author="Huawei-RKy" w:date="2020-04-07T15:13:00Z"/>
                <w:rFonts w:ascii="Arial" w:eastAsia="SimSun" w:hAnsi="Arial" w:cs="Arial"/>
                <w:color w:val="000000"/>
                <w:sz w:val="16"/>
                <w:szCs w:val="16"/>
                <w:lang w:val="en-US" w:eastAsia="zh-CN"/>
              </w:rPr>
            </w:pPr>
            <w:ins w:id="5238" w:author="Huawei-RKy" w:date="2020-04-07T15:13:00Z">
              <w:r w:rsidRPr="00130C28">
                <w:rPr>
                  <w:rFonts w:ascii="Arial" w:eastAsia="SimSun" w:hAnsi="Arial" w:cs="Arial"/>
                  <w:color w:val="000000"/>
                  <w:sz w:val="16"/>
                  <w:szCs w:val="16"/>
                  <w:lang w:val="en-US" w:eastAsia="zh-CN"/>
                </w:rPr>
                <w:t>A3-18</w:t>
              </w:r>
            </w:ins>
          </w:p>
        </w:tc>
        <w:tc>
          <w:tcPr>
            <w:tcW w:w="2320" w:type="dxa"/>
            <w:tcBorders>
              <w:top w:val="nil"/>
              <w:left w:val="nil"/>
              <w:bottom w:val="single" w:sz="4" w:space="0" w:color="auto"/>
              <w:right w:val="single" w:sz="4" w:space="0" w:color="auto"/>
            </w:tcBorders>
            <w:shd w:val="clear" w:color="auto" w:fill="auto"/>
            <w:hideMark/>
            <w:tcPrChange w:id="5239"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45AB52B3" w14:textId="77777777" w:rsidR="00130C28" w:rsidRPr="00130C28" w:rsidRDefault="00130C28" w:rsidP="00130C28">
            <w:pPr>
              <w:spacing w:after="0"/>
              <w:rPr>
                <w:ins w:id="5240" w:author="Huawei-RKy" w:date="2020-04-07T15:13:00Z"/>
                <w:rFonts w:ascii="Arial" w:eastAsia="SimSun" w:hAnsi="Arial" w:cs="Arial"/>
                <w:color w:val="000000"/>
                <w:sz w:val="16"/>
                <w:szCs w:val="16"/>
                <w:lang w:val="en-US" w:eastAsia="zh-CN"/>
              </w:rPr>
            </w:pPr>
            <w:ins w:id="5241" w:author="Huawei-RKy" w:date="2020-04-07T15:13:00Z">
              <w:r w:rsidRPr="00130C28">
                <w:rPr>
                  <w:rFonts w:ascii="Arial" w:eastAsia="SimSun" w:hAnsi="Arial" w:cs="Arial"/>
                  <w:color w:val="000000"/>
                  <w:sz w:val="16"/>
                  <w:szCs w:val="16"/>
                  <w:lang w:val="en-US" w:eastAsia="zh-CN"/>
                </w:rPr>
                <w:t>Scan Area Truncation</w:t>
              </w:r>
            </w:ins>
          </w:p>
        </w:tc>
        <w:tc>
          <w:tcPr>
            <w:tcW w:w="620" w:type="dxa"/>
            <w:tcBorders>
              <w:top w:val="nil"/>
              <w:left w:val="nil"/>
              <w:bottom w:val="single" w:sz="4" w:space="0" w:color="auto"/>
              <w:right w:val="single" w:sz="4" w:space="0" w:color="auto"/>
            </w:tcBorders>
            <w:shd w:val="clear" w:color="auto" w:fill="auto"/>
            <w:hideMark/>
            <w:tcPrChange w:id="5242"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58907358" w14:textId="77777777" w:rsidR="00130C28" w:rsidRPr="00130C28" w:rsidRDefault="00130C28" w:rsidP="00130C28">
            <w:pPr>
              <w:spacing w:after="0"/>
              <w:jc w:val="center"/>
              <w:rPr>
                <w:ins w:id="5243" w:author="Huawei-RKy" w:date="2020-04-07T15:13:00Z"/>
                <w:rFonts w:ascii="Arial" w:eastAsia="SimSun" w:hAnsi="Arial" w:cs="Arial"/>
                <w:color w:val="000000"/>
                <w:sz w:val="16"/>
                <w:szCs w:val="16"/>
                <w:lang w:val="en-US" w:eastAsia="zh-CN"/>
              </w:rPr>
            </w:pPr>
            <w:ins w:id="5244"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5245"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38A5DA66" w14:textId="77777777" w:rsidR="00130C28" w:rsidRPr="00130C28" w:rsidRDefault="00130C28" w:rsidP="00130C28">
            <w:pPr>
              <w:spacing w:after="0"/>
              <w:jc w:val="center"/>
              <w:rPr>
                <w:ins w:id="5246" w:author="Huawei-RKy" w:date="2020-04-07T15:13:00Z"/>
                <w:rFonts w:ascii="Arial" w:eastAsia="SimSun" w:hAnsi="Arial" w:cs="Arial"/>
                <w:color w:val="000000"/>
                <w:sz w:val="16"/>
                <w:szCs w:val="16"/>
                <w:lang w:val="en-US" w:eastAsia="zh-CN"/>
              </w:rPr>
            </w:pPr>
            <w:ins w:id="5247"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5248"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4DB85651" w14:textId="77777777" w:rsidR="00130C28" w:rsidRPr="00130C28" w:rsidRDefault="00130C28" w:rsidP="00130C28">
            <w:pPr>
              <w:spacing w:after="0"/>
              <w:jc w:val="center"/>
              <w:rPr>
                <w:ins w:id="5249" w:author="Huawei-RKy" w:date="2020-04-07T15:13:00Z"/>
                <w:rFonts w:ascii="Arial" w:eastAsia="SimSun" w:hAnsi="Arial" w:cs="Arial"/>
                <w:color w:val="000000"/>
                <w:sz w:val="16"/>
                <w:szCs w:val="16"/>
                <w:lang w:val="en-US" w:eastAsia="zh-CN"/>
              </w:rPr>
            </w:pPr>
            <w:ins w:id="5250"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5251"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33D44468" w14:textId="77777777" w:rsidR="00130C28" w:rsidRPr="00130C28" w:rsidRDefault="00130C28" w:rsidP="00130C28">
            <w:pPr>
              <w:spacing w:after="0"/>
              <w:jc w:val="center"/>
              <w:rPr>
                <w:ins w:id="5252" w:author="Huawei-RKy" w:date="2020-04-07T15:13:00Z"/>
                <w:rFonts w:ascii="Arial" w:eastAsia="SimSun" w:hAnsi="Arial" w:cs="Arial"/>
                <w:color w:val="000000"/>
                <w:sz w:val="16"/>
                <w:szCs w:val="16"/>
                <w:lang w:val="en-US" w:eastAsia="zh-CN"/>
              </w:rPr>
            </w:pPr>
            <w:ins w:id="5253"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254"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71512198" w14:textId="77777777" w:rsidR="00130C28" w:rsidRPr="00130C28" w:rsidRDefault="00130C28" w:rsidP="00130C28">
            <w:pPr>
              <w:spacing w:after="0"/>
              <w:jc w:val="center"/>
              <w:rPr>
                <w:ins w:id="5255" w:author="Huawei-RKy" w:date="2020-04-07T15:13:00Z"/>
                <w:rFonts w:ascii="Arial" w:eastAsia="SimSun" w:hAnsi="Arial" w:cs="Arial"/>
                <w:color w:val="000000"/>
                <w:sz w:val="16"/>
                <w:szCs w:val="16"/>
                <w:lang w:val="en-US" w:eastAsia="zh-CN"/>
              </w:rPr>
            </w:pPr>
            <w:ins w:id="5256"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257"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5082BFED" w14:textId="77777777" w:rsidR="00130C28" w:rsidRPr="00130C28" w:rsidRDefault="00130C28" w:rsidP="00130C28">
            <w:pPr>
              <w:spacing w:after="0"/>
              <w:jc w:val="center"/>
              <w:rPr>
                <w:ins w:id="5258" w:author="Huawei-RKy" w:date="2020-04-07T15:13:00Z"/>
                <w:rFonts w:ascii="Arial" w:eastAsia="SimSun" w:hAnsi="Arial" w:cs="Arial"/>
                <w:color w:val="000000"/>
                <w:sz w:val="16"/>
                <w:szCs w:val="16"/>
                <w:lang w:val="en-US" w:eastAsia="zh-CN"/>
              </w:rPr>
            </w:pPr>
            <w:ins w:id="5259"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260"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4309BCBE" w14:textId="77777777" w:rsidR="00130C28" w:rsidRPr="00130C28" w:rsidRDefault="00130C28" w:rsidP="00130C28">
            <w:pPr>
              <w:spacing w:after="0"/>
              <w:jc w:val="center"/>
              <w:rPr>
                <w:ins w:id="5261" w:author="Huawei-RKy" w:date="2020-04-07T15:13:00Z"/>
                <w:rFonts w:ascii="Arial" w:eastAsia="SimSun" w:hAnsi="Arial" w:cs="Arial"/>
                <w:color w:val="000000"/>
                <w:sz w:val="16"/>
                <w:szCs w:val="16"/>
                <w:lang w:val="en-US" w:eastAsia="zh-CN"/>
              </w:rPr>
            </w:pPr>
            <w:ins w:id="5262"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5263"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679A9019" w14:textId="77777777" w:rsidR="00130C28" w:rsidRPr="00130C28" w:rsidRDefault="00130C28" w:rsidP="00130C28">
            <w:pPr>
              <w:spacing w:after="0"/>
              <w:jc w:val="center"/>
              <w:rPr>
                <w:ins w:id="5264" w:author="Huawei-RKy" w:date="2020-04-07T15:13:00Z"/>
                <w:rFonts w:ascii="Arial" w:eastAsia="SimSun" w:hAnsi="Arial" w:cs="Arial"/>
                <w:color w:val="000000"/>
                <w:sz w:val="16"/>
                <w:szCs w:val="16"/>
                <w:lang w:val="en-US" w:eastAsia="zh-CN"/>
              </w:rPr>
            </w:pPr>
            <w:ins w:id="5265"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5266"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2F970F6F" w14:textId="77777777" w:rsidR="00130C28" w:rsidRPr="00130C28" w:rsidRDefault="00130C28" w:rsidP="00130C28">
            <w:pPr>
              <w:spacing w:after="0"/>
              <w:jc w:val="center"/>
              <w:rPr>
                <w:ins w:id="5267" w:author="Huawei-RKy" w:date="2020-04-07T15:13:00Z"/>
                <w:rFonts w:ascii="Arial" w:eastAsia="SimSun" w:hAnsi="Arial" w:cs="Arial"/>
                <w:color w:val="000000"/>
                <w:sz w:val="16"/>
                <w:szCs w:val="16"/>
                <w:lang w:val="en-US" w:eastAsia="zh-CN"/>
              </w:rPr>
            </w:pPr>
            <w:ins w:id="5268" w:author="Huawei-RKy" w:date="2020-04-07T15:13:00Z">
              <w:r w:rsidRPr="00130C28">
                <w:rPr>
                  <w:rFonts w:ascii="Arial" w:eastAsia="SimSun" w:hAnsi="Arial" w:cs="Arial"/>
                  <w:color w:val="000000"/>
                  <w:sz w:val="16"/>
                  <w:szCs w:val="16"/>
                  <w:lang w:val="en-US" w:eastAsia="zh-CN"/>
                </w:rPr>
                <w:t>0.00</w:t>
              </w:r>
            </w:ins>
          </w:p>
        </w:tc>
      </w:tr>
      <w:tr w:rsidR="00130C28" w:rsidRPr="00130C28" w14:paraId="7B6C571D" w14:textId="77777777" w:rsidTr="00130C28">
        <w:trPr>
          <w:trHeight w:val="270"/>
          <w:ins w:id="5269" w:author="Huawei-RKy" w:date="2020-04-07T15:13:00Z"/>
          <w:trPrChange w:id="5270"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271"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6ABC45F8" w14:textId="77777777" w:rsidR="00130C28" w:rsidRPr="00130C28" w:rsidRDefault="00130C28" w:rsidP="00130C28">
            <w:pPr>
              <w:spacing w:after="0"/>
              <w:jc w:val="center"/>
              <w:rPr>
                <w:ins w:id="5272" w:author="Huawei-RKy" w:date="2020-04-07T15:13:00Z"/>
                <w:rFonts w:ascii="Arial" w:eastAsia="SimSun" w:hAnsi="Arial" w:cs="Arial"/>
                <w:color w:val="000000"/>
                <w:sz w:val="16"/>
                <w:szCs w:val="16"/>
                <w:lang w:val="en-US" w:eastAsia="zh-CN"/>
              </w:rPr>
            </w:pPr>
            <w:ins w:id="5273" w:author="Huawei-RKy" w:date="2020-04-07T15:13:00Z">
              <w:r w:rsidRPr="00130C28">
                <w:rPr>
                  <w:rFonts w:ascii="Arial" w:eastAsia="SimSun" w:hAnsi="Arial" w:cs="Arial"/>
                  <w:color w:val="000000"/>
                  <w:sz w:val="16"/>
                  <w:szCs w:val="16"/>
                  <w:lang w:val="en-US" w:eastAsia="zh-CN"/>
                </w:rPr>
                <w:t>A3-19</w:t>
              </w:r>
            </w:ins>
          </w:p>
        </w:tc>
        <w:tc>
          <w:tcPr>
            <w:tcW w:w="2320" w:type="dxa"/>
            <w:tcBorders>
              <w:top w:val="nil"/>
              <w:left w:val="nil"/>
              <w:bottom w:val="single" w:sz="4" w:space="0" w:color="auto"/>
              <w:right w:val="single" w:sz="4" w:space="0" w:color="auto"/>
            </w:tcBorders>
            <w:shd w:val="clear" w:color="auto" w:fill="auto"/>
            <w:hideMark/>
            <w:tcPrChange w:id="5274"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53D5306E" w14:textId="77777777" w:rsidR="00130C28" w:rsidRPr="00130C28" w:rsidRDefault="00130C28" w:rsidP="00130C28">
            <w:pPr>
              <w:spacing w:after="0"/>
              <w:rPr>
                <w:ins w:id="5275" w:author="Huawei-RKy" w:date="2020-04-07T15:13:00Z"/>
                <w:rFonts w:ascii="Arial" w:eastAsia="SimSun" w:hAnsi="Arial" w:cs="Arial"/>
                <w:color w:val="000000"/>
                <w:sz w:val="16"/>
                <w:szCs w:val="16"/>
                <w:lang w:val="en-US" w:eastAsia="zh-CN"/>
              </w:rPr>
            </w:pPr>
            <w:ins w:id="5276" w:author="Huawei-RKy" w:date="2020-04-07T15:13:00Z">
              <w:r w:rsidRPr="00130C28">
                <w:rPr>
                  <w:rFonts w:ascii="Arial" w:eastAsia="SimSun" w:hAnsi="Arial" w:cs="Arial"/>
                  <w:color w:val="000000"/>
                  <w:sz w:val="16"/>
                  <w:szCs w:val="16"/>
                  <w:lang w:val="en-US" w:eastAsia="zh-CN"/>
                </w:rPr>
                <w:t>Sampling Point Offset</w:t>
              </w:r>
            </w:ins>
          </w:p>
        </w:tc>
        <w:tc>
          <w:tcPr>
            <w:tcW w:w="620" w:type="dxa"/>
            <w:tcBorders>
              <w:top w:val="nil"/>
              <w:left w:val="nil"/>
              <w:bottom w:val="single" w:sz="4" w:space="0" w:color="auto"/>
              <w:right w:val="single" w:sz="4" w:space="0" w:color="auto"/>
            </w:tcBorders>
            <w:shd w:val="clear" w:color="auto" w:fill="auto"/>
            <w:hideMark/>
            <w:tcPrChange w:id="5277"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34AFD709" w14:textId="77777777" w:rsidR="00130C28" w:rsidRPr="00130C28" w:rsidRDefault="00130C28" w:rsidP="00130C28">
            <w:pPr>
              <w:spacing w:after="0"/>
              <w:jc w:val="center"/>
              <w:rPr>
                <w:ins w:id="5278" w:author="Huawei-RKy" w:date="2020-04-07T15:13:00Z"/>
                <w:rFonts w:ascii="Arial" w:eastAsia="SimSun" w:hAnsi="Arial" w:cs="Arial"/>
                <w:color w:val="000000"/>
                <w:sz w:val="16"/>
                <w:szCs w:val="16"/>
                <w:lang w:val="en-US" w:eastAsia="zh-CN"/>
              </w:rPr>
            </w:pPr>
            <w:ins w:id="5279" w:author="Huawei-RKy" w:date="2020-04-07T15:13:00Z">
              <w:r w:rsidRPr="00130C28">
                <w:rPr>
                  <w:rFonts w:ascii="Arial" w:eastAsia="SimSun" w:hAnsi="Arial" w:cs="Arial"/>
                  <w:color w:val="000000"/>
                  <w:sz w:val="16"/>
                  <w:szCs w:val="16"/>
                  <w:lang w:val="en-US" w:eastAsia="zh-CN"/>
                </w:rPr>
                <w:t>0.01</w:t>
              </w:r>
            </w:ins>
          </w:p>
        </w:tc>
        <w:tc>
          <w:tcPr>
            <w:tcW w:w="620" w:type="dxa"/>
            <w:tcBorders>
              <w:top w:val="nil"/>
              <w:left w:val="nil"/>
              <w:bottom w:val="single" w:sz="4" w:space="0" w:color="auto"/>
              <w:right w:val="single" w:sz="4" w:space="0" w:color="auto"/>
            </w:tcBorders>
            <w:shd w:val="clear" w:color="auto" w:fill="auto"/>
            <w:hideMark/>
            <w:tcPrChange w:id="5280"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58D93D66" w14:textId="77777777" w:rsidR="00130C28" w:rsidRPr="00130C28" w:rsidRDefault="00130C28" w:rsidP="00130C28">
            <w:pPr>
              <w:spacing w:after="0"/>
              <w:jc w:val="center"/>
              <w:rPr>
                <w:ins w:id="5281" w:author="Huawei-RKy" w:date="2020-04-07T15:13:00Z"/>
                <w:rFonts w:ascii="Arial" w:eastAsia="SimSun" w:hAnsi="Arial" w:cs="Arial"/>
                <w:color w:val="000000"/>
                <w:sz w:val="16"/>
                <w:szCs w:val="16"/>
                <w:lang w:val="en-US" w:eastAsia="zh-CN"/>
              </w:rPr>
            </w:pPr>
            <w:ins w:id="5282" w:author="Huawei-RKy" w:date="2020-04-07T15:13:00Z">
              <w:r w:rsidRPr="00130C28">
                <w:rPr>
                  <w:rFonts w:ascii="Arial" w:eastAsia="SimSun" w:hAnsi="Arial" w:cs="Arial"/>
                  <w:color w:val="000000"/>
                  <w:sz w:val="16"/>
                  <w:szCs w:val="16"/>
                  <w:lang w:val="en-US" w:eastAsia="zh-CN"/>
                </w:rPr>
                <w:t>0.01</w:t>
              </w:r>
            </w:ins>
          </w:p>
        </w:tc>
        <w:tc>
          <w:tcPr>
            <w:tcW w:w="627" w:type="dxa"/>
            <w:tcBorders>
              <w:top w:val="nil"/>
              <w:left w:val="nil"/>
              <w:bottom w:val="single" w:sz="4" w:space="0" w:color="auto"/>
              <w:right w:val="single" w:sz="4" w:space="0" w:color="auto"/>
            </w:tcBorders>
            <w:shd w:val="clear" w:color="auto" w:fill="auto"/>
            <w:hideMark/>
            <w:tcPrChange w:id="5283"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211556B0" w14:textId="77777777" w:rsidR="00130C28" w:rsidRPr="00130C28" w:rsidRDefault="00130C28" w:rsidP="00130C28">
            <w:pPr>
              <w:spacing w:after="0"/>
              <w:jc w:val="center"/>
              <w:rPr>
                <w:ins w:id="5284" w:author="Huawei-RKy" w:date="2020-04-07T15:13:00Z"/>
                <w:rFonts w:ascii="Arial" w:eastAsia="SimSun" w:hAnsi="Arial" w:cs="Arial"/>
                <w:color w:val="000000"/>
                <w:sz w:val="16"/>
                <w:szCs w:val="16"/>
                <w:lang w:val="en-US" w:eastAsia="zh-CN"/>
              </w:rPr>
            </w:pPr>
            <w:ins w:id="5285" w:author="Huawei-RKy" w:date="2020-04-07T15:13:00Z">
              <w:r w:rsidRPr="00130C28">
                <w:rPr>
                  <w:rFonts w:ascii="Arial" w:eastAsia="SimSun" w:hAnsi="Arial" w:cs="Arial"/>
                  <w:color w:val="000000"/>
                  <w:sz w:val="16"/>
                  <w:szCs w:val="16"/>
                  <w:lang w:val="en-US" w:eastAsia="zh-CN"/>
                </w:rPr>
                <w:t>0.01</w:t>
              </w:r>
            </w:ins>
          </w:p>
        </w:tc>
        <w:tc>
          <w:tcPr>
            <w:tcW w:w="1114" w:type="dxa"/>
            <w:tcBorders>
              <w:top w:val="nil"/>
              <w:left w:val="nil"/>
              <w:bottom w:val="single" w:sz="4" w:space="0" w:color="auto"/>
              <w:right w:val="single" w:sz="4" w:space="0" w:color="auto"/>
            </w:tcBorders>
            <w:shd w:val="clear" w:color="auto" w:fill="auto"/>
            <w:hideMark/>
            <w:tcPrChange w:id="5286"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4AAB4F3D" w14:textId="77777777" w:rsidR="00130C28" w:rsidRPr="00130C28" w:rsidRDefault="00130C28" w:rsidP="00130C28">
            <w:pPr>
              <w:spacing w:after="0"/>
              <w:jc w:val="center"/>
              <w:rPr>
                <w:ins w:id="5287" w:author="Huawei-RKy" w:date="2020-04-07T15:13:00Z"/>
                <w:rFonts w:ascii="Arial" w:eastAsia="SimSun" w:hAnsi="Arial" w:cs="Arial"/>
                <w:color w:val="000000"/>
                <w:sz w:val="16"/>
                <w:szCs w:val="16"/>
                <w:lang w:val="en-US" w:eastAsia="zh-CN"/>
              </w:rPr>
            </w:pPr>
            <w:ins w:id="5288"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289"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290BC4EF" w14:textId="77777777" w:rsidR="00130C28" w:rsidRPr="00130C28" w:rsidRDefault="00130C28" w:rsidP="00130C28">
            <w:pPr>
              <w:spacing w:after="0"/>
              <w:jc w:val="center"/>
              <w:rPr>
                <w:ins w:id="5290" w:author="Huawei-RKy" w:date="2020-04-07T15:13:00Z"/>
                <w:rFonts w:ascii="Arial" w:eastAsia="SimSun" w:hAnsi="Arial" w:cs="Arial"/>
                <w:color w:val="000000"/>
                <w:sz w:val="16"/>
                <w:szCs w:val="16"/>
                <w:lang w:val="en-US" w:eastAsia="zh-CN"/>
              </w:rPr>
            </w:pPr>
            <w:ins w:id="5291"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292"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438EBC45" w14:textId="77777777" w:rsidR="00130C28" w:rsidRPr="00130C28" w:rsidRDefault="00130C28" w:rsidP="00130C28">
            <w:pPr>
              <w:spacing w:after="0"/>
              <w:jc w:val="center"/>
              <w:rPr>
                <w:ins w:id="5293" w:author="Huawei-RKy" w:date="2020-04-07T15:13:00Z"/>
                <w:rFonts w:ascii="Arial" w:eastAsia="SimSun" w:hAnsi="Arial" w:cs="Arial"/>
                <w:color w:val="000000"/>
                <w:sz w:val="16"/>
                <w:szCs w:val="16"/>
                <w:lang w:val="en-US" w:eastAsia="zh-CN"/>
              </w:rPr>
            </w:pPr>
            <w:ins w:id="5294"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295"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55D98CCA" w14:textId="77777777" w:rsidR="00130C28" w:rsidRPr="00130C28" w:rsidRDefault="00130C28" w:rsidP="00130C28">
            <w:pPr>
              <w:spacing w:after="0"/>
              <w:jc w:val="center"/>
              <w:rPr>
                <w:ins w:id="5296" w:author="Huawei-RKy" w:date="2020-04-07T15:13:00Z"/>
                <w:rFonts w:ascii="Arial" w:eastAsia="SimSun" w:hAnsi="Arial" w:cs="Arial"/>
                <w:color w:val="000000"/>
                <w:sz w:val="16"/>
                <w:szCs w:val="16"/>
                <w:lang w:val="en-US" w:eastAsia="zh-CN"/>
              </w:rPr>
            </w:pPr>
            <w:ins w:id="5297" w:author="Huawei-RKy" w:date="2020-04-07T15:13:00Z">
              <w:r w:rsidRPr="00130C28">
                <w:rPr>
                  <w:rFonts w:ascii="Arial" w:eastAsia="SimSun" w:hAnsi="Arial" w:cs="Arial"/>
                  <w:color w:val="000000"/>
                  <w:sz w:val="16"/>
                  <w:szCs w:val="16"/>
                  <w:lang w:val="en-US" w:eastAsia="zh-CN"/>
                </w:rPr>
                <w:t>0.01</w:t>
              </w:r>
            </w:ins>
          </w:p>
        </w:tc>
        <w:tc>
          <w:tcPr>
            <w:tcW w:w="620" w:type="dxa"/>
            <w:tcBorders>
              <w:top w:val="nil"/>
              <w:left w:val="nil"/>
              <w:bottom w:val="single" w:sz="4" w:space="0" w:color="auto"/>
              <w:right w:val="single" w:sz="4" w:space="0" w:color="auto"/>
            </w:tcBorders>
            <w:shd w:val="clear" w:color="auto" w:fill="auto"/>
            <w:vAlign w:val="bottom"/>
            <w:hideMark/>
            <w:tcPrChange w:id="5298"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15FB068A" w14:textId="77777777" w:rsidR="00130C28" w:rsidRPr="00130C28" w:rsidRDefault="00130C28" w:rsidP="00130C28">
            <w:pPr>
              <w:spacing w:after="0"/>
              <w:jc w:val="center"/>
              <w:rPr>
                <w:ins w:id="5299" w:author="Huawei-RKy" w:date="2020-04-07T15:13:00Z"/>
                <w:rFonts w:ascii="Arial" w:eastAsia="SimSun" w:hAnsi="Arial" w:cs="Arial"/>
                <w:color w:val="000000"/>
                <w:sz w:val="16"/>
                <w:szCs w:val="16"/>
                <w:lang w:val="en-US" w:eastAsia="zh-CN"/>
              </w:rPr>
            </w:pPr>
            <w:ins w:id="5300" w:author="Huawei-RKy" w:date="2020-04-07T15:13:00Z">
              <w:r w:rsidRPr="00130C28">
                <w:rPr>
                  <w:rFonts w:ascii="Arial" w:eastAsia="SimSun" w:hAnsi="Arial" w:cs="Arial"/>
                  <w:color w:val="000000"/>
                  <w:sz w:val="16"/>
                  <w:szCs w:val="16"/>
                  <w:lang w:val="en-US" w:eastAsia="zh-CN"/>
                </w:rPr>
                <w:t>0.01</w:t>
              </w:r>
            </w:ins>
          </w:p>
        </w:tc>
        <w:tc>
          <w:tcPr>
            <w:tcW w:w="627" w:type="dxa"/>
            <w:tcBorders>
              <w:top w:val="nil"/>
              <w:left w:val="nil"/>
              <w:bottom w:val="single" w:sz="4" w:space="0" w:color="auto"/>
              <w:right w:val="single" w:sz="4" w:space="0" w:color="auto"/>
            </w:tcBorders>
            <w:shd w:val="clear" w:color="auto" w:fill="auto"/>
            <w:vAlign w:val="bottom"/>
            <w:hideMark/>
            <w:tcPrChange w:id="5301"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5A3697D9" w14:textId="77777777" w:rsidR="00130C28" w:rsidRPr="00130C28" w:rsidRDefault="00130C28" w:rsidP="00130C28">
            <w:pPr>
              <w:spacing w:after="0"/>
              <w:jc w:val="center"/>
              <w:rPr>
                <w:ins w:id="5302" w:author="Huawei-RKy" w:date="2020-04-07T15:13:00Z"/>
                <w:rFonts w:ascii="Arial" w:eastAsia="SimSun" w:hAnsi="Arial" w:cs="Arial"/>
                <w:color w:val="000000"/>
                <w:sz w:val="16"/>
                <w:szCs w:val="16"/>
                <w:lang w:val="en-US" w:eastAsia="zh-CN"/>
              </w:rPr>
            </w:pPr>
            <w:ins w:id="5303" w:author="Huawei-RKy" w:date="2020-04-07T15:13:00Z">
              <w:r w:rsidRPr="00130C28">
                <w:rPr>
                  <w:rFonts w:ascii="Arial" w:eastAsia="SimSun" w:hAnsi="Arial" w:cs="Arial"/>
                  <w:color w:val="000000"/>
                  <w:sz w:val="16"/>
                  <w:szCs w:val="16"/>
                  <w:lang w:val="en-US" w:eastAsia="zh-CN"/>
                </w:rPr>
                <w:t>0.01</w:t>
              </w:r>
            </w:ins>
          </w:p>
        </w:tc>
      </w:tr>
      <w:tr w:rsidR="00130C28" w:rsidRPr="00130C28" w14:paraId="14BE3E98" w14:textId="77777777" w:rsidTr="00130C28">
        <w:trPr>
          <w:trHeight w:val="270"/>
          <w:ins w:id="5304" w:author="Huawei-RKy" w:date="2020-04-07T15:13:00Z"/>
          <w:trPrChange w:id="5305"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306"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0656FA56" w14:textId="77777777" w:rsidR="00130C28" w:rsidRPr="00130C28" w:rsidRDefault="00130C28" w:rsidP="00130C28">
            <w:pPr>
              <w:spacing w:after="0"/>
              <w:jc w:val="center"/>
              <w:rPr>
                <w:ins w:id="5307" w:author="Huawei-RKy" w:date="2020-04-07T15:13:00Z"/>
                <w:rFonts w:ascii="Arial" w:eastAsia="SimSun" w:hAnsi="Arial" w:cs="Arial"/>
                <w:color w:val="000000"/>
                <w:sz w:val="16"/>
                <w:szCs w:val="16"/>
                <w:lang w:val="en-US" w:eastAsia="zh-CN"/>
              </w:rPr>
            </w:pPr>
            <w:ins w:id="5308" w:author="Huawei-RKy" w:date="2020-04-07T15:13:00Z">
              <w:r w:rsidRPr="00130C28">
                <w:rPr>
                  <w:rFonts w:ascii="Arial" w:eastAsia="SimSun" w:hAnsi="Arial" w:cs="Arial"/>
                  <w:color w:val="000000"/>
                  <w:sz w:val="16"/>
                  <w:szCs w:val="16"/>
                  <w:lang w:val="en-US" w:eastAsia="zh-CN"/>
                </w:rPr>
                <w:t>A3-20</w:t>
              </w:r>
            </w:ins>
          </w:p>
        </w:tc>
        <w:tc>
          <w:tcPr>
            <w:tcW w:w="2320" w:type="dxa"/>
            <w:tcBorders>
              <w:top w:val="nil"/>
              <w:left w:val="nil"/>
              <w:bottom w:val="single" w:sz="4" w:space="0" w:color="auto"/>
              <w:right w:val="single" w:sz="4" w:space="0" w:color="auto"/>
            </w:tcBorders>
            <w:shd w:val="clear" w:color="auto" w:fill="auto"/>
            <w:hideMark/>
            <w:tcPrChange w:id="5309"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51CE6007" w14:textId="77777777" w:rsidR="00130C28" w:rsidRPr="00130C28" w:rsidRDefault="00130C28" w:rsidP="00130C28">
            <w:pPr>
              <w:spacing w:after="0"/>
              <w:rPr>
                <w:ins w:id="5310" w:author="Huawei-RKy" w:date="2020-04-07T15:13:00Z"/>
                <w:rFonts w:ascii="Arial" w:eastAsia="SimSun" w:hAnsi="Arial" w:cs="Arial"/>
                <w:color w:val="000000"/>
                <w:sz w:val="16"/>
                <w:szCs w:val="16"/>
                <w:lang w:val="en-US" w:eastAsia="zh-CN"/>
              </w:rPr>
            </w:pPr>
            <w:ins w:id="5311" w:author="Huawei-RKy" w:date="2020-04-07T15:13:00Z">
              <w:r w:rsidRPr="00130C28">
                <w:rPr>
                  <w:rFonts w:ascii="Arial" w:eastAsia="SimSun" w:hAnsi="Arial" w:cs="Arial"/>
                  <w:color w:val="000000"/>
                  <w:sz w:val="16"/>
                  <w:szCs w:val="16"/>
                  <w:lang w:val="en-US" w:eastAsia="zh-CN"/>
                </w:rPr>
                <w:t>Spherical Mode Truncation</w:t>
              </w:r>
            </w:ins>
          </w:p>
        </w:tc>
        <w:tc>
          <w:tcPr>
            <w:tcW w:w="620" w:type="dxa"/>
            <w:tcBorders>
              <w:top w:val="nil"/>
              <w:left w:val="nil"/>
              <w:bottom w:val="single" w:sz="4" w:space="0" w:color="auto"/>
              <w:right w:val="single" w:sz="4" w:space="0" w:color="auto"/>
            </w:tcBorders>
            <w:shd w:val="clear" w:color="auto" w:fill="auto"/>
            <w:hideMark/>
            <w:tcPrChange w:id="5312"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7546BB84" w14:textId="77777777" w:rsidR="00130C28" w:rsidRPr="00130C28" w:rsidRDefault="00130C28" w:rsidP="00130C28">
            <w:pPr>
              <w:spacing w:after="0"/>
              <w:jc w:val="center"/>
              <w:rPr>
                <w:ins w:id="5313" w:author="Huawei-RKy" w:date="2020-04-07T15:13:00Z"/>
                <w:rFonts w:ascii="Arial" w:eastAsia="SimSun" w:hAnsi="Arial" w:cs="Arial"/>
                <w:color w:val="000000"/>
                <w:sz w:val="16"/>
                <w:szCs w:val="16"/>
                <w:lang w:val="en-US" w:eastAsia="zh-CN"/>
              </w:rPr>
            </w:pPr>
            <w:ins w:id="5314" w:author="Huawei-RKy" w:date="2020-04-07T15:13:00Z">
              <w:r w:rsidRPr="00130C28">
                <w:rPr>
                  <w:rFonts w:ascii="Arial" w:eastAsia="SimSun" w:hAnsi="Arial" w:cs="Arial"/>
                  <w:color w:val="000000"/>
                  <w:sz w:val="16"/>
                  <w:szCs w:val="16"/>
                  <w:lang w:val="en-US" w:eastAsia="zh-CN"/>
                </w:rPr>
                <w:t>0.02</w:t>
              </w:r>
            </w:ins>
          </w:p>
        </w:tc>
        <w:tc>
          <w:tcPr>
            <w:tcW w:w="620" w:type="dxa"/>
            <w:tcBorders>
              <w:top w:val="nil"/>
              <w:left w:val="nil"/>
              <w:bottom w:val="single" w:sz="4" w:space="0" w:color="auto"/>
              <w:right w:val="single" w:sz="4" w:space="0" w:color="auto"/>
            </w:tcBorders>
            <w:shd w:val="clear" w:color="auto" w:fill="auto"/>
            <w:hideMark/>
            <w:tcPrChange w:id="5315"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3594A207" w14:textId="77777777" w:rsidR="00130C28" w:rsidRPr="00130C28" w:rsidRDefault="00130C28" w:rsidP="00130C28">
            <w:pPr>
              <w:spacing w:after="0"/>
              <w:jc w:val="center"/>
              <w:rPr>
                <w:ins w:id="5316" w:author="Huawei-RKy" w:date="2020-04-07T15:13:00Z"/>
                <w:rFonts w:ascii="Arial" w:eastAsia="SimSun" w:hAnsi="Arial" w:cs="Arial"/>
                <w:color w:val="000000"/>
                <w:sz w:val="16"/>
                <w:szCs w:val="16"/>
                <w:lang w:val="en-US" w:eastAsia="zh-CN"/>
              </w:rPr>
            </w:pPr>
            <w:ins w:id="5317" w:author="Huawei-RKy" w:date="2020-04-07T15:13:00Z">
              <w:r w:rsidRPr="00130C28">
                <w:rPr>
                  <w:rFonts w:ascii="Arial" w:eastAsia="SimSun" w:hAnsi="Arial" w:cs="Arial"/>
                  <w:color w:val="000000"/>
                  <w:sz w:val="16"/>
                  <w:szCs w:val="16"/>
                  <w:lang w:val="en-US" w:eastAsia="zh-CN"/>
                </w:rPr>
                <w:t>0.02</w:t>
              </w:r>
            </w:ins>
          </w:p>
        </w:tc>
        <w:tc>
          <w:tcPr>
            <w:tcW w:w="627" w:type="dxa"/>
            <w:tcBorders>
              <w:top w:val="nil"/>
              <w:left w:val="nil"/>
              <w:bottom w:val="single" w:sz="4" w:space="0" w:color="auto"/>
              <w:right w:val="single" w:sz="4" w:space="0" w:color="auto"/>
            </w:tcBorders>
            <w:shd w:val="clear" w:color="auto" w:fill="auto"/>
            <w:hideMark/>
            <w:tcPrChange w:id="5318"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2218AFC0" w14:textId="77777777" w:rsidR="00130C28" w:rsidRPr="00130C28" w:rsidRDefault="00130C28" w:rsidP="00130C28">
            <w:pPr>
              <w:spacing w:after="0"/>
              <w:jc w:val="center"/>
              <w:rPr>
                <w:ins w:id="5319" w:author="Huawei-RKy" w:date="2020-04-07T15:13:00Z"/>
                <w:rFonts w:ascii="Arial" w:eastAsia="SimSun" w:hAnsi="Arial" w:cs="Arial"/>
                <w:color w:val="000000"/>
                <w:sz w:val="16"/>
                <w:szCs w:val="16"/>
                <w:lang w:val="en-US" w:eastAsia="zh-CN"/>
              </w:rPr>
            </w:pPr>
            <w:ins w:id="5320" w:author="Huawei-RKy" w:date="2020-04-07T15:13:00Z">
              <w:r w:rsidRPr="00130C28">
                <w:rPr>
                  <w:rFonts w:ascii="Arial" w:eastAsia="SimSun" w:hAnsi="Arial" w:cs="Arial"/>
                  <w:color w:val="000000"/>
                  <w:sz w:val="16"/>
                  <w:szCs w:val="16"/>
                  <w:lang w:val="en-US" w:eastAsia="zh-CN"/>
                </w:rPr>
                <w:t>0.02</w:t>
              </w:r>
            </w:ins>
          </w:p>
        </w:tc>
        <w:tc>
          <w:tcPr>
            <w:tcW w:w="1114" w:type="dxa"/>
            <w:tcBorders>
              <w:top w:val="nil"/>
              <w:left w:val="nil"/>
              <w:bottom w:val="single" w:sz="4" w:space="0" w:color="auto"/>
              <w:right w:val="single" w:sz="4" w:space="0" w:color="auto"/>
            </w:tcBorders>
            <w:shd w:val="clear" w:color="auto" w:fill="auto"/>
            <w:hideMark/>
            <w:tcPrChange w:id="5321"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281B1DFC" w14:textId="77777777" w:rsidR="00130C28" w:rsidRPr="00130C28" w:rsidRDefault="00130C28" w:rsidP="00130C28">
            <w:pPr>
              <w:spacing w:after="0"/>
              <w:jc w:val="center"/>
              <w:rPr>
                <w:ins w:id="5322" w:author="Huawei-RKy" w:date="2020-04-07T15:13:00Z"/>
                <w:rFonts w:ascii="Arial" w:eastAsia="SimSun" w:hAnsi="Arial" w:cs="Arial"/>
                <w:color w:val="000000"/>
                <w:sz w:val="16"/>
                <w:szCs w:val="16"/>
                <w:lang w:val="en-US" w:eastAsia="zh-CN"/>
              </w:rPr>
            </w:pPr>
            <w:ins w:id="5323"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324"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335A2018" w14:textId="77777777" w:rsidR="00130C28" w:rsidRPr="00130C28" w:rsidRDefault="00130C28" w:rsidP="00130C28">
            <w:pPr>
              <w:spacing w:after="0"/>
              <w:jc w:val="center"/>
              <w:rPr>
                <w:ins w:id="5325" w:author="Huawei-RKy" w:date="2020-04-07T15:13:00Z"/>
                <w:rFonts w:ascii="Arial" w:eastAsia="SimSun" w:hAnsi="Arial" w:cs="Arial"/>
                <w:color w:val="000000"/>
                <w:sz w:val="16"/>
                <w:szCs w:val="16"/>
                <w:lang w:val="en-US" w:eastAsia="zh-CN"/>
              </w:rPr>
            </w:pPr>
            <w:ins w:id="5326"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327"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238E0081" w14:textId="77777777" w:rsidR="00130C28" w:rsidRPr="00130C28" w:rsidRDefault="00130C28" w:rsidP="00130C28">
            <w:pPr>
              <w:spacing w:after="0"/>
              <w:jc w:val="center"/>
              <w:rPr>
                <w:ins w:id="5328" w:author="Huawei-RKy" w:date="2020-04-07T15:13:00Z"/>
                <w:rFonts w:ascii="Arial" w:eastAsia="SimSun" w:hAnsi="Arial" w:cs="Arial"/>
                <w:color w:val="000000"/>
                <w:sz w:val="16"/>
                <w:szCs w:val="16"/>
                <w:lang w:val="en-US" w:eastAsia="zh-CN"/>
              </w:rPr>
            </w:pPr>
            <w:ins w:id="5329"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330"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19B608CB" w14:textId="77777777" w:rsidR="00130C28" w:rsidRPr="00130C28" w:rsidRDefault="00130C28" w:rsidP="00130C28">
            <w:pPr>
              <w:spacing w:after="0"/>
              <w:jc w:val="center"/>
              <w:rPr>
                <w:ins w:id="5331" w:author="Huawei-RKy" w:date="2020-04-07T15:13:00Z"/>
                <w:rFonts w:ascii="Arial" w:eastAsia="SimSun" w:hAnsi="Arial" w:cs="Arial"/>
                <w:color w:val="000000"/>
                <w:sz w:val="16"/>
                <w:szCs w:val="16"/>
                <w:lang w:val="en-US" w:eastAsia="zh-CN"/>
              </w:rPr>
            </w:pPr>
            <w:ins w:id="5332" w:author="Huawei-RKy" w:date="2020-04-07T15:13:00Z">
              <w:r w:rsidRPr="00130C28">
                <w:rPr>
                  <w:rFonts w:ascii="Arial" w:eastAsia="SimSun" w:hAnsi="Arial" w:cs="Arial"/>
                  <w:color w:val="000000"/>
                  <w:sz w:val="16"/>
                  <w:szCs w:val="16"/>
                  <w:lang w:val="en-US" w:eastAsia="zh-CN"/>
                </w:rPr>
                <w:t>0.02</w:t>
              </w:r>
            </w:ins>
          </w:p>
        </w:tc>
        <w:tc>
          <w:tcPr>
            <w:tcW w:w="620" w:type="dxa"/>
            <w:tcBorders>
              <w:top w:val="nil"/>
              <w:left w:val="nil"/>
              <w:bottom w:val="single" w:sz="4" w:space="0" w:color="auto"/>
              <w:right w:val="single" w:sz="4" w:space="0" w:color="auto"/>
            </w:tcBorders>
            <w:shd w:val="clear" w:color="auto" w:fill="auto"/>
            <w:vAlign w:val="bottom"/>
            <w:hideMark/>
            <w:tcPrChange w:id="5333"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777C0280" w14:textId="77777777" w:rsidR="00130C28" w:rsidRPr="00130C28" w:rsidRDefault="00130C28" w:rsidP="00130C28">
            <w:pPr>
              <w:spacing w:after="0"/>
              <w:jc w:val="center"/>
              <w:rPr>
                <w:ins w:id="5334" w:author="Huawei-RKy" w:date="2020-04-07T15:13:00Z"/>
                <w:rFonts w:ascii="Arial" w:eastAsia="SimSun" w:hAnsi="Arial" w:cs="Arial"/>
                <w:color w:val="000000"/>
                <w:sz w:val="16"/>
                <w:szCs w:val="16"/>
                <w:lang w:val="en-US" w:eastAsia="zh-CN"/>
              </w:rPr>
            </w:pPr>
            <w:ins w:id="5335" w:author="Huawei-RKy" w:date="2020-04-07T15:13:00Z">
              <w:r w:rsidRPr="00130C28">
                <w:rPr>
                  <w:rFonts w:ascii="Arial" w:eastAsia="SimSun" w:hAnsi="Arial" w:cs="Arial"/>
                  <w:color w:val="000000"/>
                  <w:sz w:val="16"/>
                  <w:szCs w:val="16"/>
                  <w:lang w:val="en-US" w:eastAsia="zh-CN"/>
                </w:rPr>
                <w:t>0.02</w:t>
              </w:r>
            </w:ins>
          </w:p>
        </w:tc>
        <w:tc>
          <w:tcPr>
            <w:tcW w:w="627" w:type="dxa"/>
            <w:tcBorders>
              <w:top w:val="nil"/>
              <w:left w:val="nil"/>
              <w:bottom w:val="single" w:sz="4" w:space="0" w:color="auto"/>
              <w:right w:val="single" w:sz="4" w:space="0" w:color="auto"/>
            </w:tcBorders>
            <w:shd w:val="clear" w:color="auto" w:fill="auto"/>
            <w:vAlign w:val="bottom"/>
            <w:hideMark/>
            <w:tcPrChange w:id="5336"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6B78CF86" w14:textId="77777777" w:rsidR="00130C28" w:rsidRPr="00130C28" w:rsidRDefault="00130C28" w:rsidP="00130C28">
            <w:pPr>
              <w:spacing w:after="0"/>
              <w:jc w:val="center"/>
              <w:rPr>
                <w:ins w:id="5337" w:author="Huawei-RKy" w:date="2020-04-07T15:13:00Z"/>
                <w:rFonts w:ascii="Arial" w:eastAsia="SimSun" w:hAnsi="Arial" w:cs="Arial"/>
                <w:color w:val="000000"/>
                <w:sz w:val="16"/>
                <w:szCs w:val="16"/>
                <w:lang w:val="en-US" w:eastAsia="zh-CN"/>
              </w:rPr>
            </w:pPr>
            <w:ins w:id="5338" w:author="Huawei-RKy" w:date="2020-04-07T15:13:00Z">
              <w:r w:rsidRPr="00130C28">
                <w:rPr>
                  <w:rFonts w:ascii="Arial" w:eastAsia="SimSun" w:hAnsi="Arial" w:cs="Arial"/>
                  <w:color w:val="000000"/>
                  <w:sz w:val="16"/>
                  <w:szCs w:val="16"/>
                  <w:lang w:val="en-US" w:eastAsia="zh-CN"/>
                </w:rPr>
                <w:t>0.02</w:t>
              </w:r>
            </w:ins>
          </w:p>
        </w:tc>
      </w:tr>
      <w:tr w:rsidR="00130C28" w:rsidRPr="00130C28" w14:paraId="24DAEDAF" w14:textId="77777777" w:rsidTr="00130C28">
        <w:trPr>
          <w:trHeight w:val="270"/>
          <w:ins w:id="5339" w:author="Huawei-RKy" w:date="2020-04-07T15:13:00Z"/>
          <w:trPrChange w:id="5340"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341"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61740AE2" w14:textId="77777777" w:rsidR="00130C28" w:rsidRPr="00130C28" w:rsidRDefault="00130C28" w:rsidP="00130C28">
            <w:pPr>
              <w:spacing w:after="0"/>
              <w:jc w:val="center"/>
              <w:rPr>
                <w:ins w:id="5342" w:author="Huawei-RKy" w:date="2020-04-07T15:13:00Z"/>
                <w:rFonts w:ascii="Arial" w:eastAsia="SimSun" w:hAnsi="Arial" w:cs="Arial"/>
                <w:color w:val="000000"/>
                <w:sz w:val="16"/>
                <w:szCs w:val="16"/>
                <w:lang w:val="en-US" w:eastAsia="zh-CN"/>
              </w:rPr>
            </w:pPr>
            <w:ins w:id="5343" w:author="Huawei-RKy" w:date="2020-04-07T15:13:00Z">
              <w:r w:rsidRPr="00130C28">
                <w:rPr>
                  <w:rFonts w:ascii="Arial" w:eastAsia="SimSun" w:hAnsi="Arial" w:cs="Arial"/>
                  <w:color w:val="000000"/>
                  <w:sz w:val="16"/>
                  <w:szCs w:val="16"/>
                  <w:lang w:val="en-US" w:eastAsia="zh-CN"/>
                </w:rPr>
                <w:t>A3-21</w:t>
              </w:r>
            </w:ins>
          </w:p>
        </w:tc>
        <w:tc>
          <w:tcPr>
            <w:tcW w:w="2320" w:type="dxa"/>
            <w:tcBorders>
              <w:top w:val="nil"/>
              <w:left w:val="nil"/>
              <w:bottom w:val="single" w:sz="4" w:space="0" w:color="auto"/>
              <w:right w:val="single" w:sz="4" w:space="0" w:color="auto"/>
            </w:tcBorders>
            <w:shd w:val="clear" w:color="auto" w:fill="auto"/>
            <w:hideMark/>
            <w:tcPrChange w:id="5344"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3BD26CC0" w14:textId="77777777" w:rsidR="00130C28" w:rsidRPr="00130C28" w:rsidRDefault="00130C28" w:rsidP="00130C28">
            <w:pPr>
              <w:spacing w:after="0"/>
              <w:rPr>
                <w:ins w:id="5345" w:author="Huawei-RKy" w:date="2020-04-07T15:13:00Z"/>
                <w:rFonts w:ascii="Arial" w:eastAsia="SimSun" w:hAnsi="Arial" w:cs="Arial"/>
                <w:color w:val="000000"/>
                <w:sz w:val="16"/>
                <w:szCs w:val="16"/>
                <w:lang w:val="en-US" w:eastAsia="zh-CN"/>
              </w:rPr>
            </w:pPr>
            <w:ins w:id="5346" w:author="Huawei-RKy" w:date="2020-04-07T15:13:00Z">
              <w:r w:rsidRPr="00130C28">
                <w:rPr>
                  <w:rFonts w:ascii="Arial" w:eastAsia="SimSun" w:hAnsi="Arial" w:cs="Arial"/>
                  <w:color w:val="000000"/>
                  <w:sz w:val="16"/>
                  <w:szCs w:val="16"/>
                  <w:lang w:val="en-US" w:eastAsia="zh-CN"/>
                </w:rPr>
                <w:t>Positioning</w:t>
              </w:r>
            </w:ins>
          </w:p>
        </w:tc>
        <w:tc>
          <w:tcPr>
            <w:tcW w:w="620" w:type="dxa"/>
            <w:tcBorders>
              <w:top w:val="nil"/>
              <w:left w:val="nil"/>
              <w:bottom w:val="single" w:sz="4" w:space="0" w:color="auto"/>
              <w:right w:val="single" w:sz="4" w:space="0" w:color="auto"/>
            </w:tcBorders>
            <w:shd w:val="clear" w:color="auto" w:fill="auto"/>
            <w:hideMark/>
            <w:tcPrChange w:id="5347"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12A2C3C4" w14:textId="77777777" w:rsidR="00130C28" w:rsidRPr="00130C28" w:rsidRDefault="00130C28" w:rsidP="00130C28">
            <w:pPr>
              <w:spacing w:after="0"/>
              <w:jc w:val="center"/>
              <w:rPr>
                <w:ins w:id="5348" w:author="Huawei-RKy" w:date="2020-04-07T15:13:00Z"/>
                <w:rFonts w:ascii="Arial" w:eastAsia="SimSun" w:hAnsi="Arial" w:cs="Arial"/>
                <w:color w:val="000000"/>
                <w:sz w:val="16"/>
                <w:szCs w:val="16"/>
                <w:lang w:val="en-US" w:eastAsia="zh-CN"/>
              </w:rPr>
            </w:pPr>
            <w:ins w:id="5349" w:author="Huawei-RKy" w:date="2020-04-07T15:13:00Z">
              <w:r w:rsidRPr="00130C28">
                <w:rPr>
                  <w:rFonts w:ascii="Arial" w:eastAsia="SimSun" w:hAnsi="Arial" w:cs="Arial"/>
                  <w:color w:val="000000"/>
                  <w:sz w:val="16"/>
                  <w:szCs w:val="16"/>
                  <w:lang w:val="en-US" w:eastAsia="zh-CN"/>
                </w:rPr>
                <w:t>0.03</w:t>
              </w:r>
            </w:ins>
          </w:p>
        </w:tc>
        <w:tc>
          <w:tcPr>
            <w:tcW w:w="620" w:type="dxa"/>
            <w:tcBorders>
              <w:top w:val="nil"/>
              <w:left w:val="nil"/>
              <w:bottom w:val="single" w:sz="4" w:space="0" w:color="auto"/>
              <w:right w:val="single" w:sz="4" w:space="0" w:color="auto"/>
            </w:tcBorders>
            <w:shd w:val="clear" w:color="auto" w:fill="auto"/>
            <w:hideMark/>
            <w:tcPrChange w:id="5350"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093CEAA8" w14:textId="77777777" w:rsidR="00130C28" w:rsidRPr="00130C28" w:rsidRDefault="00130C28" w:rsidP="00130C28">
            <w:pPr>
              <w:spacing w:after="0"/>
              <w:jc w:val="center"/>
              <w:rPr>
                <w:ins w:id="5351" w:author="Huawei-RKy" w:date="2020-04-07T15:13:00Z"/>
                <w:rFonts w:ascii="Arial" w:eastAsia="SimSun" w:hAnsi="Arial" w:cs="Arial"/>
                <w:color w:val="000000"/>
                <w:sz w:val="16"/>
                <w:szCs w:val="16"/>
                <w:lang w:val="en-US" w:eastAsia="zh-CN"/>
              </w:rPr>
            </w:pPr>
            <w:ins w:id="5352" w:author="Huawei-RKy" w:date="2020-04-07T15:13:00Z">
              <w:r w:rsidRPr="00130C28">
                <w:rPr>
                  <w:rFonts w:ascii="Arial" w:eastAsia="SimSun" w:hAnsi="Arial" w:cs="Arial"/>
                  <w:color w:val="000000"/>
                  <w:sz w:val="16"/>
                  <w:szCs w:val="16"/>
                  <w:lang w:val="en-US" w:eastAsia="zh-CN"/>
                </w:rPr>
                <w:t>0.03</w:t>
              </w:r>
            </w:ins>
          </w:p>
        </w:tc>
        <w:tc>
          <w:tcPr>
            <w:tcW w:w="627" w:type="dxa"/>
            <w:tcBorders>
              <w:top w:val="nil"/>
              <w:left w:val="nil"/>
              <w:bottom w:val="single" w:sz="4" w:space="0" w:color="auto"/>
              <w:right w:val="single" w:sz="4" w:space="0" w:color="auto"/>
            </w:tcBorders>
            <w:shd w:val="clear" w:color="auto" w:fill="auto"/>
            <w:hideMark/>
            <w:tcPrChange w:id="5353"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0102E835" w14:textId="77777777" w:rsidR="00130C28" w:rsidRPr="00130C28" w:rsidRDefault="00130C28" w:rsidP="00130C28">
            <w:pPr>
              <w:spacing w:after="0"/>
              <w:jc w:val="center"/>
              <w:rPr>
                <w:ins w:id="5354" w:author="Huawei-RKy" w:date="2020-04-07T15:13:00Z"/>
                <w:rFonts w:ascii="Arial" w:eastAsia="SimSun" w:hAnsi="Arial" w:cs="Arial"/>
                <w:color w:val="000000"/>
                <w:sz w:val="16"/>
                <w:szCs w:val="16"/>
                <w:lang w:val="en-US" w:eastAsia="zh-CN"/>
              </w:rPr>
            </w:pPr>
            <w:ins w:id="5355" w:author="Huawei-RKy" w:date="2020-04-07T15:13:00Z">
              <w:r w:rsidRPr="00130C28">
                <w:rPr>
                  <w:rFonts w:ascii="Arial" w:eastAsia="SimSun" w:hAnsi="Arial" w:cs="Arial"/>
                  <w:color w:val="000000"/>
                  <w:sz w:val="16"/>
                  <w:szCs w:val="16"/>
                  <w:lang w:val="en-US" w:eastAsia="zh-CN"/>
                </w:rPr>
                <w:t>0.03</w:t>
              </w:r>
            </w:ins>
          </w:p>
        </w:tc>
        <w:tc>
          <w:tcPr>
            <w:tcW w:w="1114" w:type="dxa"/>
            <w:tcBorders>
              <w:top w:val="nil"/>
              <w:left w:val="nil"/>
              <w:bottom w:val="single" w:sz="4" w:space="0" w:color="auto"/>
              <w:right w:val="single" w:sz="4" w:space="0" w:color="auto"/>
            </w:tcBorders>
            <w:shd w:val="clear" w:color="auto" w:fill="auto"/>
            <w:hideMark/>
            <w:tcPrChange w:id="5356"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6792DD11" w14:textId="77777777" w:rsidR="00130C28" w:rsidRPr="00130C28" w:rsidRDefault="00130C28" w:rsidP="00130C28">
            <w:pPr>
              <w:spacing w:after="0"/>
              <w:jc w:val="center"/>
              <w:rPr>
                <w:ins w:id="5357" w:author="Huawei-RKy" w:date="2020-04-07T15:13:00Z"/>
                <w:rFonts w:ascii="Arial" w:eastAsia="SimSun" w:hAnsi="Arial" w:cs="Arial"/>
                <w:color w:val="000000"/>
                <w:sz w:val="16"/>
                <w:szCs w:val="16"/>
                <w:lang w:val="en-US" w:eastAsia="zh-CN"/>
              </w:rPr>
            </w:pPr>
            <w:ins w:id="5358" w:author="Huawei-RKy" w:date="2020-04-07T15:13:00Z">
              <w:r w:rsidRPr="00130C28">
                <w:rPr>
                  <w:rFonts w:ascii="Arial" w:eastAsia="SimSun" w:hAnsi="Arial" w:cs="Arial"/>
                  <w:color w:val="000000"/>
                  <w:sz w:val="16"/>
                  <w:szCs w:val="16"/>
                  <w:lang w:val="en-US" w:eastAsia="zh-CN"/>
                </w:rPr>
                <w:t>Rectangular</w:t>
              </w:r>
            </w:ins>
          </w:p>
        </w:tc>
        <w:tc>
          <w:tcPr>
            <w:tcW w:w="704" w:type="dxa"/>
            <w:tcBorders>
              <w:top w:val="nil"/>
              <w:left w:val="nil"/>
              <w:bottom w:val="single" w:sz="4" w:space="0" w:color="auto"/>
              <w:right w:val="single" w:sz="4" w:space="0" w:color="auto"/>
            </w:tcBorders>
            <w:shd w:val="clear" w:color="auto" w:fill="auto"/>
            <w:hideMark/>
            <w:tcPrChange w:id="5359"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0837CEA4" w14:textId="77777777" w:rsidR="00130C28" w:rsidRPr="00130C28" w:rsidRDefault="00130C28" w:rsidP="00130C28">
            <w:pPr>
              <w:spacing w:after="0"/>
              <w:jc w:val="center"/>
              <w:rPr>
                <w:ins w:id="5360" w:author="Huawei-RKy" w:date="2020-04-07T15:13:00Z"/>
                <w:rFonts w:ascii="Arial" w:eastAsia="SimSun" w:hAnsi="Arial" w:cs="Arial"/>
                <w:color w:val="000000"/>
                <w:sz w:val="16"/>
                <w:szCs w:val="16"/>
                <w:lang w:val="en-US" w:eastAsia="zh-CN"/>
              </w:rPr>
            </w:pPr>
            <w:ins w:id="5361" w:author="Huawei-RKy" w:date="2020-04-07T15:13:00Z">
              <w:r w:rsidRPr="00130C28">
                <w:rPr>
                  <w:rFonts w:ascii="Arial" w:eastAsia="SimSun" w:hAnsi="Arial" w:cs="Arial"/>
                  <w:color w:val="000000"/>
                  <w:sz w:val="16"/>
                  <w:szCs w:val="16"/>
                  <w:lang w:val="en-US" w:eastAsia="zh-CN"/>
                </w:rPr>
                <w:t>1.73</w:t>
              </w:r>
            </w:ins>
          </w:p>
        </w:tc>
        <w:tc>
          <w:tcPr>
            <w:tcW w:w="431" w:type="dxa"/>
            <w:tcBorders>
              <w:top w:val="nil"/>
              <w:left w:val="nil"/>
              <w:bottom w:val="single" w:sz="4" w:space="0" w:color="auto"/>
              <w:right w:val="single" w:sz="4" w:space="0" w:color="auto"/>
            </w:tcBorders>
            <w:shd w:val="clear" w:color="auto" w:fill="auto"/>
            <w:vAlign w:val="bottom"/>
            <w:hideMark/>
            <w:tcPrChange w:id="5362"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5FFF1303" w14:textId="77777777" w:rsidR="00130C28" w:rsidRPr="00130C28" w:rsidRDefault="00130C28" w:rsidP="00130C28">
            <w:pPr>
              <w:spacing w:after="0"/>
              <w:jc w:val="center"/>
              <w:rPr>
                <w:ins w:id="5363" w:author="Huawei-RKy" w:date="2020-04-07T15:13:00Z"/>
                <w:rFonts w:ascii="Arial" w:eastAsia="SimSun" w:hAnsi="Arial" w:cs="Arial"/>
                <w:color w:val="000000"/>
                <w:sz w:val="16"/>
                <w:szCs w:val="16"/>
                <w:lang w:val="en-US" w:eastAsia="zh-CN"/>
              </w:rPr>
            </w:pPr>
            <w:ins w:id="5364"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365"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57894516" w14:textId="77777777" w:rsidR="00130C28" w:rsidRPr="00130C28" w:rsidRDefault="00130C28" w:rsidP="00130C28">
            <w:pPr>
              <w:spacing w:after="0"/>
              <w:jc w:val="center"/>
              <w:rPr>
                <w:ins w:id="5366" w:author="Huawei-RKy" w:date="2020-04-07T15:13:00Z"/>
                <w:rFonts w:ascii="Arial" w:eastAsia="SimSun" w:hAnsi="Arial" w:cs="Arial"/>
                <w:color w:val="000000"/>
                <w:sz w:val="16"/>
                <w:szCs w:val="16"/>
                <w:lang w:val="en-US" w:eastAsia="zh-CN"/>
              </w:rPr>
            </w:pPr>
            <w:ins w:id="5367" w:author="Huawei-RKy" w:date="2020-04-07T15:13:00Z">
              <w:r w:rsidRPr="00130C28">
                <w:rPr>
                  <w:rFonts w:ascii="Arial" w:eastAsia="SimSun" w:hAnsi="Arial" w:cs="Arial"/>
                  <w:color w:val="000000"/>
                  <w:sz w:val="16"/>
                  <w:szCs w:val="16"/>
                  <w:lang w:val="en-US" w:eastAsia="zh-CN"/>
                </w:rPr>
                <w:t>0.02</w:t>
              </w:r>
            </w:ins>
          </w:p>
        </w:tc>
        <w:tc>
          <w:tcPr>
            <w:tcW w:w="620" w:type="dxa"/>
            <w:tcBorders>
              <w:top w:val="nil"/>
              <w:left w:val="nil"/>
              <w:bottom w:val="single" w:sz="4" w:space="0" w:color="auto"/>
              <w:right w:val="single" w:sz="4" w:space="0" w:color="auto"/>
            </w:tcBorders>
            <w:shd w:val="clear" w:color="auto" w:fill="auto"/>
            <w:vAlign w:val="bottom"/>
            <w:hideMark/>
            <w:tcPrChange w:id="5368"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482C4584" w14:textId="77777777" w:rsidR="00130C28" w:rsidRPr="00130C28" w:rsidRDefault="00130C28" w:rsidP="00130C28">
            <w:pPr>
              <w:spacing w:after="0"/>
              <w:jc w:val="center"/>
              <w:rPr>
                <w:ins w:id="5369" w:author="Huawei-RKy" w:date="2020-04-07T15:13:00Z"/>
                <w:rFonts w:ascii="Arial" w:eastAsia="SimSun" w:hAnsi="Arial" w:cs="Arial"/>
                <w:color w:val="000000"/>
                <w:sz w:val="16"/>
                <w:szCs w:val="16"/>
                <w:lang w:val="en-US" w:eastAsia="zh-CN"/>
              </w:rPr>
            </w:pPr>
            <w:ins w:id="5370" w:author="Huawei-RKy" w:date="2020-04-07T15:13:00Z">
              <w:r w:rsidRPr="00130C28">
                <w:rPr>
                  <w:rFonts w:ascii="Arial" w:eastAsia="SimSun" w:hAnsi="Arial" w:cs="Arial"/>
                  <w:color w:val="000000"/>
                  <w:sz w:val="16"/>
                  <w:szCs w:val="16"/>
                  <w:lang w:val="en-US" w:eastAsia="zh-CN"/>
                </w:rPr>
                <w:t>0.02</w:t>
              </w:r>
            </w:ins>
          </w:p>
        </w:tc>
        <w:tc>
          <w:tcPr>
            <w:tcW w:w="627" w:type="dxa"/>
            <w:tcBorders>
              <w:top w:val="nil"/>
              <w:left w:val="nil"/>
              <w:bottom w:val="single" w:sz="4" w:space="0" w:color="auto"/>
              <w:right w:val="single" w:sz="4" w:space="0" w:color="auto"/>
            </w:tcBorders>
            <w:shd w:val="clear" w:color="auto" w:fill="auto"/>
            <w:vAlign w:val="bottom"/>
            <w:hideMark/>
            <w:tcPrChange w:id="5371"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6573C1B3" w14:textId="77777777" w:rsidR="00130C28" w:rsidRPr="00130C28" w:rsidRDefault="00130C28" w:rsidP="00130C28">
            <w:pPr>
              <w:spacing w:after="0"/>
              <w:jc w:val="center"/>
              <w:rPr>
                <w:ins w:id="5372" w:author="Huawei-RKy" w:date="2020-04-07T15:13:00Z"/>
                <w:rFonts w:ascii="Arial" w:eastAsia="SimSun" w:hAnsi="Arial" w:cs="Arial"/>
                <w:color w:val="000000"/>
                <w:sz w:val="16"/>
                <w:szCs w:val="16"/>
                <w:lang w:val="en-US" w:eastAsia="zh-CN"/>
              </w:rPr>
            </w:pPr>
            <w:ins w:id="5373" w:author="Huawei-RKy" w:date="2020-04-07T15:13:00Z">
              <w:r w:rsidRPr="00130C28">
                <w:rPr>
                  <w:rFonts w:ascii="Arial" w:eastAsia="SimSun" w:hAnsi="Arial" w:cs="Arial"/>
                  <w:color w:val="000000"/>
                  <w:sz w:val="16"/>
                  <w:szCs w:val="16"/>
                  <w:lang w:val="en-US" w:eastAsia="zh-CN"/>
                </w:rPr>
                <w:t>0.02</w:t>
              </w:r>
            </w:ins>
          </w:p>
        </w:tc>
      </w:tr>
      <w:tr w:rsidR="00130C28" w:rsidRPr="00130C28" w14:paraId="6F6AACDB" w14:textId="77777777" w:rsidTr="00130C28">
        <w:trPr>
          <w:trHeight w:val="270"/>
          <w:ins w:id="5374" w:author="Huawei-RKy" w:date="2020-04-07T15:13:00Z"/>
          <w:trPrChange w:id="5375"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376"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7DDD1D80" w14:textId="77777777" w:rsidR="00130C28" w:rsidRPr="00130C28" w:rsidRDefault="00130C28" w:rsidP="00130C28">
            <w:pPr>
              <w:spacing w:after="0"/>
              <w:jc w:val="center"/>
              <w:rPr>
                <w:ins w:id="5377" w:author="Huawei-RKy" w:date="2020-04-07T15:13:00Z"/>
                <w:rFonts w:ascii="Arial" w:eastAsia="SimSun" w:hAnsi="Arial" w:cs="Arial"/>
                <w:color w:val="000000"/>
                <w:sz w:val="16"/>
                <w:szCs w:val="16"/>
                <w:lang w:val="en-US" w:eastAsia="zh-CN"/>
              </w:rPr>
            </w:pPr>
            <w:ins w:id="5378" w:author="Huawei-RKy" w:date="2020-04-07T15:13:00Z">
              <w:r w:rsidRPr="00130C28">
                <w:rPr>
                  <w:rFonts w:ascii="Arial" w:eastAsia="SimSun" w:hAnsi="Arial" w:cs="Arial"/>
                  <w:color w:val="000000"/>
                  <w:sz w:val="16"/>
                  <w:szCs w:val="16"/>
                  <w:lang w:val="en-US" w:eastAsia="zh-CN"/>
                </w:rPr>
                <w:t>A3-22</w:t>
              </w:r>
            </w:ins>
          </w:p>
        </w:tc>
        <w:tc>
          <w:tcPr>
            <w:tcW w:w="2320" w:type="dxa"/>
            <w:tcBorders>
              <w:top w:val="nil"/>
              <w:left w:val="nil"/>
              <w:bottom w:val="single" w:sz="4" w:space="0" w:color="auto"/>
              <w:right w:val="single" w:sz="4" w:space="0" w:color="auto"/>
            </w:tcBorders>
            <w:shd w:val="clear" w:color="auto" w:fill="auto"/>
            <w:hideMark/>
            <w:tcPrChange w:id="5379"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26C1A9EB" w14:textId="77777777" w:rsidR="00130C28" w:rsidRPr="00130C28" w:rsidRDefault="00130C28" w:rsidP="00130C28">
            <w:pPr>
              <w:spacing w:after="0"/>
              <w:rPr>
                <w:ins w:id="5380" w:author="Huawei-RKy" w:date="2020-04-07T15:13:00Z"/>
                <w:rFonts w:ascii="Arial" w:eastAsia="SimSun" w:hAnsi="Arial" w:cs="Arial"/>
                <w:color w:val="000000"/>
                <w:sz w:val="16"/>
                <w:szCs w:val="16"/>
                <w:lang w:val="en-US" w:eastAsia="zh-CN"/>
              </w:rPr>
            </w:pPr>
            <w:ins w:id="5381" w:author="Huawei-RKy" w:date="2020-04-07T15:13:00Z">
              <w:r w:rsidRPr="00130C28">
                <w:rPr>
                  <w:rFonts w:ascii="Arial" w:eastAsia="SimSun" w:hAnsi="Arial" w:cs="Arial"/>
                  <w:color w:val="000000"/>
                  <w:sz w:val="16"/>
                  <w:szCs w:val="16"/>
                  <w:lang w:val="en-US" w:eastAsia="zh-CN"/>
                </w:rPr>
                <w:t>Probe Array Uniformity</w:t>
              </w:r>
            </w:ins>
          </w:p>
        </w:tc>
        <w:tc>
          <w:tcPr>
            <w:tcW w:w="620" w:type="dxa"/>
            <w:tcBorders>
              <w:top w:val="nil"/>
              <w:left w:val="nil"/>
              <w:bottom w:val="single" w:sz="4" w:space="0" w:color="auto"/>
              <w:right w:val="single" w:sz="4" w:space="0" w:color="auto"/>
            </w:tcBorders>
            <w:shd w:val="clear" w:color="auto" w:fill="auto"/>
            <w:hideMark/>
            <w:tcPrChange w:id="5382"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6EA05DEE" w14:textId="77777777" w:rsidR="00130C28" w:rsidRPr="00130C28" w:rsidRDefault="00130C28" w:rsidP="00130C28">
            <w:pPr>
              <w:spacing w:after="0"/>
              <w:jc w:val="center"/>
              <w:rPr>
                <w:ins w:id="5383" w:author="Huawei-RKy" w:date="2020-04-07T15:13:00Z"/>
                <w:rFonts w:ascii="Arial" w:eastAsia="SimSun" w:hAnsi="Arial" w:cs="Arial"/>
                <w:color w:val="000000"/>
                <w:sz w:val="16"/>
                <w:szCs w:val="16"/>
                <w:lang w:val="en-US" w:eastAsia="zh-CN"/>
              </w:rPr>
            </w:pPr>
            <w:ins w:id="5384" w:author="Huawei-RKy" w:date="2020-04-07T15:13:00Z">
              <w:r w:rsidRPr="00130C28">
                <w:rPr>
                  <w:rFonts w:ascii="Arial" w:eastAsia="SimSun" w:hAnsi="Arial" w:cs="Arial"/>
                  <w:color w:val="000000"/>
                  <w:sz w:val="16"/>
                  <w:szCs w:val="16"/>
                  <w:lang w:val="en-US" w:eastAsia="zh-CN"/>
                </w:rPr>
                <w:t>0.06</w:t>
              </w:r>
            </w:ins>
          </w:p>
        </w:tc>
        <w:tc>
          <w:tcPr>
            <w:tcW w:w="620" w:type="dxa"/>
            <w:tcBorders>
              <w:top w:val="nil"/>
              <w:left w:val="nil"/>
              <w:bottom w:val="single" w:sz="4" w:space="0" w:color="auto"/>
              <w:right w:val="single" w:sz="4" w:space="0" w:color="auto"/>
            </w:tcBorders>
            <w:shd w:val="clear" w:color="auto" w:fill="auto"/>
            <w:hideMark/>
            <w:tcPrChange w:id="5385"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19407131" w14:textId="77777777" w:rsidR="00130C28" w:rsidRPr="00130C28" w:rsidRDefault="00130C28" w:rsidP="00130C28">
            <w:pPr>
              <w:spacing w:after="0"/>
              <w:jc w:val="center"/>
              <w:rPr>
                <w:ins w:id="5386" w:author="Huawei-RKy" w:date="2020-04-07T15:13:00Z"/>
                <w:rFonts w:ascii="Arial" w:eastAsia="SimSun" w:hAnsi="Arial" w:cs="Arial"/>
                <w:color w:val="000000"/>
                <w:sz w:val="16"/>
                <w:szCs w:val="16"/>
                <w:lang w:val="en-US" w:eastAsia="zh-CN"/>
              </w:rPr>
            </w:pPr>
            <w:ins w:id="5387" w:author="Huawei-RKy" w:date="2020-04-07T15:13:00Z">
              <w:r w:rsidRPr="00130C28">
                <w:rPr>
                  <w:rFonts w:ascii="Arial" w:eastAsia="SimSun" w:hAnsi="Arial" w:cs="Arial"/>
                  <w:color w:val="000000"/>
                  <w:sz w:val="16"/>
                  <w:szCs w:val="16"/>
                  <w:lang w:val="en-US" w:eastAsia="zh-CN"/>
                </w:rPr>
                <w:t>0.06</w:t>
              </w:r>
            </w:ins>
          </w:p>
        </w:tc>
        <w:tc>
          <w:tcPr>
            <w:tcW w:w="627" w:type="dxa"/>
            <w:tcBorders>
              <w:top w:val="nil"/>
              <w:left w:val="nil"/>
              <w:bottom w:val="single" w:sz="4" w:space="0" w:color="auto"/>
              <w:right w:val="single" w:sz="4" w:space="0" w:color="auto"/>
            </w:tcBorders>
            <w:shd w:val="clear" w:color="auto" w:fill="auto"/>
            <w:hideMark/>
            <w:tcPrChange w:id="5388"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584336D9" w14:textId="77777777" w:rsidR="00130C28" w:rsidRPr="00130C28" w:rsidRDefault="00130C28" w:rsidP="00130C28">
            <w:pPr>
              <w:spacing w:after="0"/>
              <w:jc w:val="center"/>
              <w:rPr>
                <w:ins w:id="5389" w:author="Huawei-RKy" w:date="2020-04-07T15:13:00Z"/>
                <w:rFonts w:ascii="Arial" w:eastAsia="SimSun" w:hAnsi="Arial" w:cs="Arial"/>
                <w:color w:val="000000"/>
                <w:sz w:val="16"/>
                <w:szCs w:val="16"/>
                <w:lang w:val="en-US" w:eastAsia="zh-CN"/>
              </w:rPr>
            </w:pPr>
            <w:ins w:id="5390" w:author="Huawei-RKy" w:date="2020-04-07T15:13:00Z">
              <w:r w:rsidRPr="00130C28">
                <w:rPr>
                  <w:rFonts w:ascii="Arial" w:eastAsia="SimSun" w:hAnsi="Arial" w:cs="Arial"/>
                  <w:color w:val="000000"/>
                  <w:sz w:val="16"/>
                  <w:szCs w:val="16"/>
                  <w:lang w:val="en-US" w:eastAsia="zh-CN"/>
                </w:rPr>
                <w:t>0.06</w:t>
              </w:r>
            </w:ins>
          </w:p>
        </w:tc>
        <w:tc>
          <w:tcPr>
            <w:tcW w:w="1114" w:type="dxa"/>
            <w:tcBorders>
              <w:top w:val="nil"/>
              <w:left w:val="nil"/>
              <w:bottom w:val="single" w:sz="4" w:space="0" w:color="auto"/>
              <w:right w:val="single" w:sz="4" w:space="0" w:color="auto"/>
            </w:tcBorders>
            <w:shd w:val="clear" w:color="auto" w:fill="auto"/>
            <w:hideMark/>
            <w:tcPrChange w:id="5391"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259BF8B4" w14:textId="77777777" w:rsidR="00130C28" w:rsidRPr="00130C28" w:rsidRDefault="00130C28" w:rsidP="00130C28">
            <w:pPr>
              <w:spacing w:after="0"/>
              <w:jc w:val="center"/>
              <w:rPr>
                <w:ins w:id="5392" w:author="Huawei-RKy" w:date="2020-04-07T15:13:00Z"/>
                <w:rFonts w:ascii="Arial" w:eastAsia="SimSun" w:hAnsi="Arial" w:cs="Arial"/>
                <w:color w:val="000000"/>
                <w:sz w:val="16"/>
                <w:szCs w:val="16"/>
                <w:lang w:val="en-US" w:eastAsia="zh-CN"/>
              </w:rPr>
            </w:pPr>
            <w:ins w:id="5393"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394"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6BA0CB02" w14:textId="77777777" w:rsidR="00130C28" w:rsidRPr="00130C28" w:rsidRDefault="00130C28" w:rsidP="00130C28">
            <w:pPr>
              <w:spacing w:after="0"/>
              <w:jc w:val="center"/>
              <w:rPr>
                <w:ins w:id="5395" w:author="Huawei-RKy" w:date="2020-04-07T15:13:00Z"/>
                <w:rFonts w:ascii="Arial" w:eastAsia="SimSun" w:hAnsi="Arial" w:cs="Arial"/>
                <w:color w:val="000000"/>
                <w:sz w:val="16"/>
                <w:szCs w:val="16"/>
                <w:lang w:val="en-US" w:eastAsia="zh-CN"/>
              </w:rPr>
            </w:pPr>
            <w:ins w:id="5396"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397"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1298FFB8" w14:textId="77777777" w:rsidR="00130C28" w:rsidRPr="00130C28" w:rsidRDefault="00130C28" w:rsidP="00130C28">
            <w:pPr>
              <w:spacing w:after="0"/>
              <w:jc w:val="center"/>
              <w:rPr>
                <w:ins w:id="5398" w:author="Huawei-RKy" w:date="2020-04-07T15:13:00Z"/>
                <w:rFonts w:ascii="Arial" w:eastAsia="SimSun" w:hAnsi="Arial" w:cs="Arial"/>
                <w:color w:val="000000"/>
                <w:sz w:val="16"/>
                <w:szCs w:val="16"/>
                <w:lang w:val="en-US" w:eastAsia="zh-CN"/>
              </w:rPr>
            </w:pPr>
            <w:ins w:id="5399"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400"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1296F037" w14:textId="77777777" w:rsidR="00130C28" w:rsidRPr="00130C28" w:rsidRDefault="00130C28" w:rsidP="00130C28">
            <w:pPr>
              <w:spacing w:after="0"/>
              <w:jc w:val="center"/>
              <w:rPr>
                <w:ins w:id="5401" w:author="Huawei-RKy" w:date="2020-04-07T15:13:00Z"/>
                <w:rFonts w:ascii="Arial" w:eastAsia="SimSun" w:hAnsi="Arial" w:cs="Arial"/>
                <w:color w:val="000000"/>
                <w:sz w:val="16"/>
                <w:szCs w:val="16"/>
                <w:lang w:val="en-US" w:eastAsia="zh-CN"/>
              </w:rPr>
            </w:pPr>
            <w:ins w:id="5402" w:author="Huawei-RKy" w:date="2020-04-07T15:13:00Z">
              <w:r w:rsidRPr="00130C28">
                <w:rPr>
                  <w:rFonts w:ascii="Arial" w:eastAsia="SimSun" w:hAnsi="Arial" w:cs="Arial"/>
                  <w:color w:val="000000"/>
                  <w:sz w:val="16"/>
                  <w:szCs w:val="16"/>
                  <w:lang w:val="en-US" w:eastAsia="zh-CN"/>
                </w:rPr>
                <w:t>0.06</w:t>
              </w:r>
            </w:ins>
          </w:p>
        </w:tc>
        <w:tc>
          <w:tcPr>
            <w:tcW w:w="620" w:type="dxa"/>
            <w:tcBorders>
              <w:top w:val="nil"/>
              <w:left w:val="nil"/>
              <w:bottom w:val="single" w:sz="4" w:space="0" w:color="auto"/>
              <w:right w:val="single" w:sz="4" w:space="0" w:color="auto"/>
            </w:tcBorders>
            <w:shd w:val="clear" w:color="auto" w:fill="auto"/>
            <w:vAlign w:val="bottom"/>
            <w:hideMark/>
            <w:tcPrChange w:id="5403"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438A3490" w14:textId="77777777" w:rsidR="00130C28" w:rsidRPr="00130C28" w:rsidRDefault="00130C28" w:rsidP="00130C28">
            <w:pPr>
              <w:spacing w:after="0"/>
              <w:jc w:val="center"/>
              <w:rPr>
                <w:ins w:id="5404" w:author="Huawei-RKy" w:date="2020-04-07T15:13:00Z"/>
                <w:rFonts w:ascii="Arial" w:eastAsia="SimSun" w:hAnsi="Arial" w:cs="Arial"/>
                <w:color w:val="000000"/>
                <w:sz w:val="16"/>
                <w:szCs w:val="16"/>
                <w:lang w:val="en-US" w:eastAsia="zh-CN"/>
              </w:rPr>
            </w:pPr>
            <w:ins w:id="5405" w:author="Huawei-RKy" w:date="2020-04-07T15:13:00Z">
              <w:r w:rsidRPr="00130C28">
                <w:rPr>
                  <w:rFonts w:ascii="Arial" w:eastAsia="SimSun" w:hAnsi="Arial" w:cs="Arial"/>
                  <w:color w:val="000000"/>
                  <w:sz w:val="16"/>
                  <w:szCs w:val="16"/>
                  <w:lang w:val="en-US" w:eastAsia="zh-CN"/>
                </w:rPr>
                <w:t>0.06</w:t>
              </w:r>
            </w:ins>
          </w:p>
        </w:tc>
        <w:tc>
          <w:tcPr>
            <w:tcW w:w="627" w:type="dxa"/>
            <w:tcBorders>
              <w:top w:val="nil"/>
              <w:left w:val="nil"/>
              <w:bottom w:val="single" w:sz="4" w:space="0" w:color="auto"/>
              <w:right w:val="single" w:sz="4" w:space="0" w:color="auto"/>
            </w:tcBorders>
            <w:shd w:val="clear" w:color="auto" w:fill="auto"/>
            <w:vAlign w:val="bottom"/>
            <w:hideMark/>
            <w:tcPrChange w:id="5406"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280F5633" w14:textId="77777777" w:rsidR="00130C28" w:rsidRPr="00130C28" w:rsidRDefault="00130C28" w:rsidP="00130C28">
            <w:pPr>
              <w:spacing w:after="0"/>
              <w:jc w:val="center"/>
              <w:rPr>
                <w:ins w:id="5407" w:author="Huawei-RKy" w:date="2020-04-07T15:13:00Z"/>
                <w:rFonts w:ascii="Arial" w:eastAsia="SimSun" w:hAnsi="Arial" w:cs="Arial"/>
                <w:color w:val="000000"/>
                <w:sz w:val="16"/>
                <w:szCs w:val="16"/>
                <w:lang w:val="en-US" w:eastAsia="zh-CN"/>
              </w:rPr>
            </w:pPr>
            <w:ins w:id="5408" w:author="Huawei-RKy" w:date="2020-04-07T15:13:00Z">
              <w:r w:rsidRPr="00130C28">
                <w:rPr>
                  <w:rFonts w:ascii="Arial" w:eastAsia="SimSun" w:hAnsi="Arial" w:cs="Arial"/>
                  <w:color w:val="000000"/>
                  <w:sz w:val="16"/>
                  <w:szCs w:val="16"/>
                  <w:lang w:val="en-US" w:eastAsia="zh-CN"/>
                </w:rPr>
                <w:t>0.06</w:t>
              </w:r>
            </w:ins>
          </w:p>
        </w:tc>
      </w:tr>
      <w:tr w:rsidR="00130C28" w:rsidRPr="00130C28" w14:paraId="483A8E8E" w14:textId="77777777" w:rsidTr="00130C28">
        <w:trPr>
          <w:trHeight w:val="270"/>
          <w:ins w:id="5409" w:author="Huawei-RKy" w:date="2020-04-07T15:13:00Z"/>
          <w:trPrChange w:id="5410"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411"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6A762E97" w14:textId="77777777" w:rsidR="00130C28" w:rsidRPr="00130C28" w:rsidRDefault="00130C28" w:rsidP="00130C28">
            <w:pPr>
              <w:spacing w:after="0"/>
              <w:jc w:val="center"/>
              <w:rPr>
                <w:ins w:id="5412" w:author="Huawei-RKy" w:date="2020-04-07T15:13:00Z"/>
                <w:rFonts w:ascii="Arial" w:eastAsia="SimSun" w:hAnsi="Arial" w:cs="Arial"/>
                <w:color w:val="000000"/>
                <w:sz w:val="16"/>
                <w:szCs w:val="16"/>
                <w:lang w:val="en-US" w:eastAsia="zh-CN"/>
              </w:rPr>
            </w:pPr>
            <w:ins w:id="5413" w:author="Huawei-RKy" w:date="2020-04-07T15:13:00Z">
              <w:r w:rsidRPr="00130C28">
                <w:rPr>
                  <w:rFonts w:ascii="Arial" w:eastAsia="SimSun" w:hAnsi="Arial" w:cs="Arial"/>
                  <w:color w:val="000000"/>
                  <w:sz w:val="16"/>
                  <w:szCs w:val="16"/>
                  <w:lang w:val="en-US" w:eastAsia="zh-CN"/>
                </w:rPr>
                <w:t>A3-23</w:t>
              </w:r>
            </w:ins>
          </w:p>
        </w:tc>
        <w:tc>
          <w:tcPr>
            <w:tcW w:w="2320" w:type="dxa"/>
            <w:tcBorders>
              <w:top w:val="nil"/>
              <w:left w:val="nil"/>
              <w:bottom w:val="single" w:sz="4" w:space="0" w:color="auto"/>
              <w:right w:val="single" w:sz="4" w:space="0" w:color="auto"/>
            </w:tcBorders>
            <w:shd w:val="clear" w:color="auto" w:fill="auto"/>
            <w:hideMark/>
            <w:tcPrChange w:id="5414"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52E63963" w14:textId="77777777" w:rsidR="00130C28" w:rsidRPr="00130C28" w:rsidRDefault="00130C28" w:rsidP="00130C28">
            <w:pPr>
              <w:spacing w:after="0"/>
              <w:rPr>
                <w:ins w:id="5415" w:author="Huawei-RKy" w:date="2020-04-07T15:13:00Z"/>
                <w:rFonts w:ascii="Arial" w:eastAsia="SimSun" w:hAnsi="Arial" w:cs="Arial"/>
                <w:color w:val="000000"/>
                <w:sz w:val="16"/>
                <w:szCs w:val="16"/>
                <w:lang w:val="en-US" w:eastAsia="zh-CN"/>
              </w:rPr>
            </w:pPr>
            <w:ins w:id="5416" w:author="Huawei-RKy" w:date="2020-04-07T15:13:00Z">
              <w:r w:rsidRPr="00130C28">
                <w:rPr>
                  <w:rFonts w:ascii="Arial" w:eastAsia="SimSun" w:hAnsi="Arial" w:cs="Arial"/>
                  <w:color w:val="000000"/>
                  <w:sz w:val="16"/>
                  <w:szCs w:val="16"/>
                  <w:lang w:val="en-US" w:eastAsia="zh-CN"/>
                </w:rPr>
                <w:t xml:space="preserve">Mismatch of receiver chain </w:t>
              </w:r>
            </w:ins>
          </w:p>
        </w:tc>
        <w:tc>
          <w:tcPr>
            <w:tcW w:w="620" w:type="dxa"/>
            <w:tcBorders>
              <w:top w:val="nil"/>
              <w:left w:val="nil"/>
              <w:bottom w:val="single" w:sz="4" w:space="0" w:color="auto"/>
              <w:right w:val="single" w:sz="4" w:space="0" w:color="auto"/>
            </w:tcBorders>
            <w:shd w:val="clear" w:color="auto" w:fill="auto"/>
            <w:hideMark/>
            <w:tcPrChange w:id="5417"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65345F55" w14:textId="77777777" w:rsidR="00130C28" w:rsidRPr="00130C28" w:rsidRDefault="00130C28" w:rsidP="00130C28">
            <w:pPr>
              <w:spacing w:after="0"/>
              <w:jc w:val="center"/>
              <w:rPr>
                <w:ins w:id="5418" w:author="Huawei-RKy" w:date="2020-04-07T15:13:00Z"/>
                <w:rFonts w:ascii="Arial" w:eastAsia="SimSun" w:hAnsi="Arial" w:cs="Arial"/>
                <w:color w:val="000000"/>
                <w:sz w:val="16"/>
                <w:szCs w:val="16"/>
                <w:lang w:val="en-US" w:eastAsia="zh-CN"/>
              </w:rPr>
            </w:pPr>
            <w:ins w:id="5419" w:author="Huawei-RKy" w:date="2020-04-07T15:13:00Z">
              <w:r w:rsidRPr="00130C28">
                <w:rPr>
                  <w:rFonts w:ascii="Arial" w:eastAsia="SimSun" w:hAnsi="Arial" w:cs="Arial"/>
                  <w:color w:val="000000"/>
                  <w:sz w:val="16"/>
                  <w:szCs w:val="16"/>
                  <w:lang w:val="en-US" w:eastAsia="zh-CN"/>
                </w:rPr>
                <w:t>0.28</w:t>
              </w:r>
            </w:ins>
          </w:p>
        </w:tc>
        <w:tc>
          <w:tcPr>
            <w:tcW w:w="620" w:type="dxa"/>
            <w:tcBorders>
              <w:top w:val="nil"/>
              <w:left w:val="nil"/>
              <w:bottom w:val="single" w:sz="4" w:space="0" w:color="auto"/>
              <w:right w:val="single" w:sz="4" w:space="0" w:color="auto"/>
            </w:tcBorders>
            <w:shd w:val="clear" w:color="auto" w:fill="auto"/>
            <w:hideMark/>
            <w:tcPrChange w:id="5420"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253A2DF3" w14:textId="77777777" w:rsidR="00130C28" w:rsidRPr="00130C28" w:rsidRDefault="00130C28" w:rsidP="00130C28">
            <w:pPr>
              <w:spacing w:after="0"/>
              <w:jc w:val="center"/>
              <w:rPr>
                <w:ins w:id="5421" w:author="Huawei-RKy" w:date="2020-04-07T15:13:00Z"/>
                <w:rFonts w:ascii="Arial" w:eastAsia="SimSun" w:hAnsi="Arial" w:cs="Arial"/>
                <w:color w:val="000000"/>
                <w:sz w:val="16"/>
                <w:szCs w:val="16"/>
                <w:lang w:val="en-US" w:eastAsia="zh-CN"/>
              </w:rPr>
            </w:pPr>
            <w:ins w:id="5422" w:author="Huawei-RKy" w:date="2020-04-07T15:13:00Z">
              <w:r w:rsidRPr="00130C28">
                <w:rPr>
                  <w:rFonts w:ascii="Arial" w:eastAsia="SimSun" w:hAnsi="Arial" w:cs="Arial"/>
                  <w:color w:val="000000"/>
                  <w:sz w:val="16"/>
                  <w:szCs w:val="16"/>
                  <w:lang w:val="en-US" w:eastAsia="zh-CN"/>
                </w:rPr>
                <w:t>0.28</w:t>
              </w:r>
            </w:ins>
          </w:p>
        </w:tc>
        <w:tc>
          <w:tcPr>
            <w:tcW w:w="627" w:type="dxa"/>
            <w:tcBorders>
              <w:top w:val="nil"/>
              <w:left w:val="nil"/>
              <w:bottom w:val="single" w:sz="4" w:space="0" w:color="auto"/>
              <w:right w:val="single" w:sz="4" w:space="0" w:color="auto"/>
            </w:tcBorders>
            <w:shd w:val="clear" w:color="auto" w:fill="auto"/>
            <w:hideMark/>
            <w:tcPrChange w:id="5423"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44019699" w14:textId="77777777" w:rsidR="00130C28" w:rsidRPr="00130C28" w:rsidRDefault="00130C28" w:rsidP="00130C28">
            <w:pPr>
              <w:spacing w:after="0"/>
              <w:jc w:val="center"/>
              <w:rPr>
                <w:ins w:id="5424" w:author="Huawei-RKy" w:date="2020-04-07T15:13:00Z"/>
                <w:rFonts w:ascii="Arial" w:eastAsia="SimSun" w:hAnsi="Arial" w:cs="Arial"/>
                <w:color w:val="000000"/>
                <w:sz w:val="16"/>
                <w:szCs w:val="16"/>
                <w:lang w:val="en-US" w:eastAsia="zh-CN"/>
              </w:rPr>
            </w:pPr>
            <w:ins w:id="5425" w:author="Huawei-RKy" w:date="2020-04-07T15:13:00Z">
              <w:r w:rsidRPr="00130C28">
                <w:rPr>
                  <w:rFonts w:ascii="Arial" w:eastAsia="SimSun" w:hAnsi="Arial" w:cs="Arial"/>
                  <w:color w:val="000000"/>
                  <w:sz w:val="16"/>
                  <w:szCs w:val="16"/>
                  <w:lang w:val="en-US" w:eastAsia="zh-CN"/>
                </w:rPr>
                <w:t>0.28</w:t>
              </w:r>
            </w:ins>
          </w:p>
        </w:tc>
        <w:tc>
          <w:tcPr>
            <w:tcW w:w="1114" w:type="dxa"/>
            <w:tcBorders>
              <w:top w:val="nil"/>
              <w:left w:val="nil"/>
              <w:bottom w:val="single" w:sz="4" w:space="0" w:color="auto"/>
              <w:right w:val="single" w:sz="4" w:space="0" w:color="auto"/>
            </w:tcBorders>
            <w:shd w:val="clear" w:color="auto" w:fill="auto"/>
            <w:hideMark/>
            <w:tcPrChange w:id="5426"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0BFB44D3" w14:textId="77777777" w:rsidR="00130C28" w:rsidRPr="00130C28" w:rsidRDefault="00130C28" w:rsidP="00130C28">
            <w:pPr>
              <w:spacing w:after="0"/>
              <w:jc w:val="center"/>
              <w:rPr>
                <w:ins w:id="5427" w:author="Huawei-RKy" w:date="2020-04-07T15:13:00Z"/>
                <w:rFonts w:ascii="Arial" w:eastAsia="SimSun" w:hAnsi="Arial" w:cs="Arial"/>
                <w:color w:val="000000"/>
                <w:sz w:val="16"/>
                <w:szCs w:val="16"/>
                <w:lang w:val="en-US" w:eastAsia="zh-CN"/>
              </w:rPr>
            </w:pPr>
            <w:ins w:id="5428" w:author="Huawei-RKy" w:date="2020-04-07T15:13:00Z">
              <w:r w:rsidRPr="00130C28">
                <w:rPr>
                  <w:rFonts w:ascii="Arial" w:eastAsia="SimSun" w:hAnsi="Arial" w:cs="Arial"/>
                  <w:color w:val="000000"/>
                  <w:sz w:val="16"/>
                  <w:szCs w:val="16"/>
                  <w:lang w:val="en-US" w:eastAsia="zh-CN"/>
                </w:rPr>
                <w:t>U-Shaped</w:t>
              </w:r>
            </w:ins>
          </w:p>
        </w:tc>
        <w:tc>
          <w:tcPr>
            <w:tcW w:w="704" w:type="dxa"/>
            <w:tcBorders>
              <w:top w:val="nil"/>
              <w:left w:val="nil"/>
              <w:bottom w:val="single" w:sz="4" w:space="0" w:color="auto"/>
              <w:right w:val="single" w:sz="4" w:space="0" w:color="auto"/>
            </w:tcBorders>
            <w:shd w:val="clear" w:color="auto" w:fill="auto"/>
            <w:hideMark/>
            <w:tcPrChange w:id="5429"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418C12F1" w14:textId="77777777" w:rsidR="00130C28" w:rsidRPr="00130C28" w:rsidRDefault="00130C28" w:rsidP="00130C28">
            <w:pPr>
              <w:spacing w:after="0"/>
              <w:jc w:val="center"/>
              <w:rPr>
                <w:ins w:id="5430" w:author="Huawei-RKy" w:date="2020-04-07T15:13:00Z"/>
                <w:rFonts w:ascii="Arial" w:eastAsia="SimSun" w:hAnsi="Arial" w:cs="Arial"/>
                <w:color w:val="000000"/>
                <w:sz w:val="16"/>
                <w:szCs w:val="16"/>
                <w:lang w:val="en-US" w:eastAsia="zh-CN"/>
              </w:rPr>
            </w:pPr>
            <w:ins w:id="5431" w:author="Huawei-RKy" w:date="2020-04-07T15:13:00Z">
              <w:r w:rsidRPr="00130C28">
                <w:rPr>
                  <w:rFonts w:ascii="Arial" w:eastAsia="SimSun" w:hAnsi="Arial" w:cs="Arial"/>
                  <w:color w:val="000000"/>
                  <w:sz w:val="16"/>
                  <w:szCs w:val="16"/>
                  <w:lang w:val="en-US" w:eastAsia="zh-CN"/>
                </w:rPr>
                <w:t>1.41</w:t>
              </w:r>
            </w:ins>
          </w:p>
        </w:tc>
        <w:tc>
          <w:tcPr>
            <w:tcW w:w="431" w:type="dxa"/>
            <w:tcBorders>
              <w:top w:val="nil"/>
              <w:left w:val="nil"/>
              <w:bottom w:val="single" w:sz="4" w:space="0" w:color="auto"/>
              <w:right w:val="single" w:sz="4" w:space="0" w:color="auto"/>
            </w:tcBorders>
            <w:shd w:val="clear" w:color="auto" w:fill="auto"/>
            <w:vAlign w:val="bottom"/>
            <w:hideMark/>
            <w:tcPrChange w:id="5432"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35BF7B8C" w14:textId="77777777" w:rsidR="00130C28" w:rsidRPr="00130C28" w:rsidRDefault="00130C28" w:rsidP="00130C28">
            <w:pPr>
              <w:spacing w:after="0"/>
              <w:jc w:val="center"/>
              <w:rPr>
                <w:ins w:id="5433" w:author="Huawei-RKy" w:date="2020-04-07T15:13:00Z"/>
                <w:rFonts w:ascii="Arial" w:eastAsia="SimSun" w:hAnsi="Arial" w:cs="Arial"/>
                <w:color w:val="000000"/>
                <w:sz w:val="16"/>
                <w:szCs w:val="16"/>
                <w:lang w:val="en-US" w:eastAsia="zh-CN"/>
              </w:rPr>
            </w:pPr>
            <w:ins w:id="5434"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435"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0DF37517" w14:textId="77777777" w:rsidR="00130C28" w:rsidRPr="00130C28" w:rsidRDefault="00130C28" w:rsidP="00130C28">
            <w:pPr>
              <w:spacing w:after="0"/>
              <w:jc w:val="center"/>
              <w:rPr>
                <w:ins w:id="5436" w:author="Huawei-RKy" w:date="2020-04-07T15:13:00Z"/>
                <w:rFonts w:ascii="Arial" w:eastAsia="SimSun" w:hAnsi="Arial" w:cs="Arial"/>
                <w:color w:val="000000"/>
                <w:sz w:val="16"/>
                <w:szCs w:val="16"/>
                <w:lang w:val="en-US" w:eastAsia="zh-CN"/>
              </w:rPr>
            </w:pPr>
            <w:ins w:id="5437" w:author="Huawei-RKy" w:date="2020-04-07T15:13:00Z">
              <w:r w:rsidRPr="00130C28">
                <w:rPr>
                  <w:rFonts w:ascii="Arial" w:eastAsia="SimSun" w:hAnsi="Arial" w:cs="Arial"/>
                  <w:color w:val="000000"/>
                  <w:sz w:val="16"/>
                  <w:szCs w:val="16"/>
                  <w:lang w:val="en-US" w:eastAsia="zh-CN"/>
                </w:rPr>
                <w:t>0.20</w:t>
              </w:r>
            </w:ins>
          </w:p>
        </w:tc>
        <w:tc>
          <w:tcPr>
            <w:tcW w:w="620" w:type="dxa"/>
            <w:tcBorders>
              <w:top w:val="nil"/>
              <w:left w:val="nil"/>
              <w:bottom w:val="single" w:sz="4" w:space="0" w:color="auto"/>
              <w:right w:val="single" w:sz="4" w:space="0" w:color="auto"/>
            </w:tcBorders>
            <w:shd w:val="clear" w:color="auto" w:fill="auto"/>
            <w:vAlign w:val="bottom"/>
            <w:hideMark/>
            <w:tcPrChange w:id="5438"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4FDFB4EB" w14:textId="77777777" w:rsidR="00130C28" w:rsidRPr="00130C28" w:rsidRDefault="00130C28" w:rsidP="00130C28">
            <w:pPr>
              <w:spacing w:after="0"/>
              <w:jc w:val="center"/>
              <w:rPr>
                <w:ins w:id="5439" w:author="Huawei-RKy" w:date="2020-04-07T15:13:00Z"/>
                <w:rFonts w:ascii="Arial" w:eastAsia="SimSun" w:hAnsi="Arial" w:cs="Arial"/>
                <w:color w:val="000000"/>
                <w:sz w:val="16"/>
                <w:szCs w:val="16"/>
                <w:lang w:val="en-US" w:eastAsia="zh-CN"/>
              </w:rPr>
            </w:pPr>
            <w:ins w:id="5440" w:author="Huawei-RKy" w:date="2020-04-07T15:13:00Z">
              <w:r w:rsidRPr="00130C28">
                <w:rPr>
                  <w:rFonts w:ascii="Arial" w:eastAsia="SimSun" w:hAnsi="Arial" w:cs="Arial"/>
                  <w:color w:val="000000"/>
                  <w:sz w:val="16"/>
                  <w:szCs w:val="16"/>
                  <w:lang w:val="en-US" w:eastAsia="zh-CN"/>
                </w:rPr>
                <w:t>0.20</w:t>
              </w:r>
            </w:ins>
          </w:p>
        </w:tc>
        <w:tc>
          <w:tcPr>
            <w:tcW w:w="627" w:type="dxa"/>
            <w:tcBorders>
              <w:top w:val="nil"/>
              <w:left w:val="nil"/>
              <w:bottom w:val="single" w:sz="4" w:space="0" w:color="auto"/>
              <w:right w:val="single" w:sz="4" w:space="0" w:color="auto"/>
            </w:tcBorders>
            <w:shd w:val="clear" w:color="auto" w:fill="auto"/>
            <w:vAlign w:val="bottom"/>
            <w:hideMark/>
            <w:tcPrChange w:id="5441"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542C72BD" w14:textId="77777777" w:rsidR="00130C28" w:rsidRPr="00130C28" w:rsidRDefault="00130C28" w:rsidP="00130C28">
            <w:pPr>
              <w:spacing w:after="0"/>
              <w:jc w:val="center"/>
              <w:rPr>
                <w:ins w:id="5442" w:author="Huawei-RKy" w:date="2020-04-07T15:13:00Z"/>
                <w:rFonts w:ascii="Arial" w:eastAsia="SimSun" w:hAnsi="Arial" w:cs="Arial"/>
                <w:color w:val="000000"/>
                <w:sz w:val="16"/>
                <w:szCs w:val="16"/>
                <w:lang w:val="en-US" w:eastAsia="zh-CN"/>
              </w:rPr>
            </w:pPr>
            <w:ins w:id="5443" w:author="Huawei-RKy" w:date="2020-04-07T15:13:00Z">
              <w:r w:rsidRPr="00130C28">
                <w:rPr>
                  <w:rFonts w:ascii="Arial" w:eastAsia="SimSun" w:hAnsi="Arial" w:cs="Arial"/>
                  <w:color w:val="000000"/>
                  <w:sz w:val="16"/>
                  <w:szCs w:val="16"/>
                  <w:lang w:val="en-US" w:eastAsia="zh-CN"/>
                </w:rPr>
                <w:t>0.20</w:t>
              </w:r>
            </w:ins>
          </w:p>
        </w:tc>
      </w:tr>
      <w:tr w:rsidR="00130C28" w:rsidRPr="00130C28" w14:paraId="7877E09F" w14:textId="77777777" w:rsidTr="00130C28">
        <w:trPr>
          <w:trHeight w:val="270"/>
          <w:ins w:id="5444" w:author="Huawei-RKy" w:date="2020-04-07T15:13:00Z"/>
          <w:trPrChange w:id="5445"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446"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097BCBE2" w14:textId="77777777" w:rsidR="00130C28" w:rsidRPr="00130C28" w:rsidRDefault="00130C28" w:rsidP="00130C28">
            <w:pPr>
              <w:spacing w:after="0"/>
              <w:jc w:val="center"/>
              <w:rPr>
                <w:ins w:id="5447" w:author="Huawei-RKy" w:date="2020-04-07T15:13:00Z"/>
                <w:rFonts w:ascii="Arial" w:eastAsia="SimSun" w:hAnsi="Arial" w:cs="Arial"/>
                <w:color w:val="000000"/>
                <w:sz w:val="16"/>
                <w:szCs w:val="16"/>
                <w:lang w:val="en-US" w:eastAsia="zh-CN"/>
              </w:rPr>
            </w:pPr>
            <w:ins w:id="5448" w:author="Huawei-RKy" w:date="2020-04-07T15:13:00Z">
              <w:r w:rsidRPr="00130C28">
                <w:rPr>
                  <w:rFonts w:ascii="Arial" w:eastAsia="SimSun" w:hAnsi="Arial" w:cs="Arial"/>
                  <w:color w:val="000000"/>
                  <w:sz w:val="16"/>
                  <w:szCs w:val="16"/>
                  <w:lang w:val="en-US" w:eastAsia="zh-CN"/>
                </w:rPr>
                <w:t>A3-24</w:t>
              </w:r>
            </w:ins>
          </w:p>
        </w:tc>
        <w:tc>
          <w:tcPr>
            <w:tcW w:w="2320" w:type="dxa"/>
            <w:tcBorders>
              <w:top w:val="nil"/>
              <w:left w:val="nil"/>
              <w:bottom w:val="single" w:sz="4" w:space="0" w:color="auto"/>
              <w:right w:val="single" w:sz="4" w:space="0" w:color="auto"/>
            </w:tcBorders>
            <w:shd w:val="clear" w:color="auto" w:fill="auto"/>
            <w:hideMark/>
            <w:tcPrChange w:id="5449"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6D495EF6" w14:textId="77777777" w:rsidR="00130C28" w:rsidRPr="00130C28" w:rsidRDefault="00130C28" w:rsidP="00130C28">
            <w:pPr>
              <w:spacing w:after="0"/>
              <w:rPr>
                <w:ins w:id="5450" w:author="Huawei-RKy" w:date="2020-04-07T15:13:00Z"/>
                <w:rFonts w:ascii="Arial" w:eastAsia="SimSun" w:hAnsi="Arial" w:cs="Arial"/>
                <w:color w:val="000000"/>
                <w:sz w:val="16"/>
                <w:szCs w:val="16"/>
                <w:lang w:val="en-US" w:eastAsia="zh-CN"/>
              </w:rPr>
            </w:pPr>
            <w:ins w:id="5451" w:author="Huawei-RKy" w:date="2020-04-07T15:13:00Z">
              <w:r w:rsidRPr="00130C28">
                <w:rPr>
                  <w:rFonts w:ascii="Arial" w:eastAsia="SimSun" w:hAnsi="Arial" w:cs="Arial"/>
                  <w:color w:val="000000"/>
                  <w:sz w:val="16"/>
                  <w:szCs w:val="16"/>
                  <w:lang w:val="en-US" w:eastAsia="zh-CN"/>
                </w:rPr>
                <w:t>Insertion loss of receiver chain</w:t>
              </w:r>
            </w:ins>
          </w:p>
        </w:tc>
        <w:tc>
          <w:tcPr>
            <w:tcW w:w="620" w:type="dxa"/>
            <w:tcBorders>
              <w:top w:val="nil"/>
              <w:left w:val="nil"/>
              <w:bottom w:val="single" w:sz="4" w:space="0" w:color="auto"/>
              <w:right w:val="single" w:sz="4" w:space="0" w:color="auto"/>
            </w:tcBorders>
            <w:shd w:val="clear" w:color="auto" w:fill="auto"/>
            <w:hideMark/>
            <w:tcPrChange w:id="5452"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32CCF69C" w14:textId="77777777" w:rsidR="00130C28" w:rsidRPr="00130C28" w:rsidRDefault="00130C28" w:rsidP="00130C28">
            <w:pPr>
              <w:spacing w:after="0"/>
              <w:jc w:val="center"/>
              <w:rPr>
                <w:ins w:id="5453" w:author="Huawei-RKy" w:date="2020-04-07T15:13:00Z"/>
                <w:rFonts w:ascii="Arial" w:eastAsia="SimSun" w:hAnsi="Arial" w:cs="Arial"/>
                <w:color w:val="000000"/>
                <w:sz w:val="16"/>
                <w:szCs w:val="16"/>
                <w:lang w:val="en-US" w:eastAsia="zh-CN"/>
              </w:rPr>
            </w:pPr>
            <w:ins w:id="5454"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5455"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7C1D803B" w14:textId="77777777" w:rsidR="00130C28" w:rsidRPr="00130C28" w:rsidRDefault="00130C28" w:rsidP="00130C28">
            <w:pPr>
              <w:spacing w:after="0"/>
              <w:jc w:val="center"/>
              <w:rPr>
                <w:ins w:id="5456" w:author="Huawei-RKy" w:date="2020-04-07T15:13:00Z"/>
                <w:rFonts w:ascii="Arial" w:eastAsia="SimSun" w:hAnsi="Arial" w:cs="Arial"/>
                <w:color w:val="000000"/>
                <w:sz w:val="16"/>
                <w:szCs w:val="16"/>
                <w:lang w:val="en-US" w:eastAsia="zh-CN"/>
              </w:rPr>
            </w:pPr>
            <w:ins w:id="5457"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5458"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12CD552B" w14:textId="77777777" w:rsidR="00130C28" w:rsidRPr="00130C28" w:rsidRDefault="00130C28" w:rsidP="00130C28">
            <w:pPr>
              <w:spacing w:after="0"/>
              <w:jc w:val="center"/>
              <w:rPr>
                <w:ins w:id="5459" w:author="Huawei-RKy" w:date="2020-04-07T15:13:00Z"/>
                <w:rFonts w:ascii="Arial" w:eastAsia="SimSun" w:hAnsi="Arial" w:cs="Arial"/>
                <w:color w:val="000000"/>
                <w:sz w:val="16"/>
                <w:szCs w:val="16"/>
                <w:lang w:val="en-US" w:eastAsia="zh-CN"/>
              </w:rPr>
            </w:pPr>
            <w:ins w:id="5460"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5461"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6A48FE4D" w14:textId="77777777" w:rsidR="00130C28" w:rsidRPr="00130C28" w:rsidRDefault="00130C28" w:rsidP="00130C28">
            <w:pPr>
              <w:spacing w:after="0"/>
              <w:jc w:val="center"/>
              <w:rPr>
                <w:ins w:id="5462" w:author="Huawei-RKy" w:date="2020-04-07T15:13:00Z"/>
                <w:rFonts w:ascii="Arial" w:eastAsia="SimSun" w:hAnsi="Arial" w:cs="Arial"/>
                <w:color w:val="000000"/>
                <w:sz w:val="16"/>
                <w:szCs w:val="16"/>
                <w:lang w:val="en-US" w:eastAsia="zh-CN"/>
              </w:rPr>
            </w:pPr>
            <w:ins w:id="5463"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464"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0D50CC35" w14:textId="77777777" w:rsidR="00130C28" w:rsidRPr="00130C28" w:rsidRDefault="00130C28" w:rsidP="00130C28">
            <w:pPr>
              <w:spacing w:after="0"/>
              <w:jc w:val="center"/>
              <w:rPr>
                <w:ins w:id="5465" w:author="Huawei-RKy" w:date="2020-04-07T15:13:00Z"/>
                <w:rFonts w:ascii="Arial" w:eastAsia="SimSun" w:hAnsi="Arial" w:cs="Arial"/>
                <w:color w:val="000000"/>
                <w:sz w:val="16"/>
                <w:szCs w:val="16"/>
                <w:lang w:val="en-US" w:eastAsia="zh-CN"/>
              </w:rPr>
            </w:pPr>
            <w:ins w:id="5466"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467"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6FB6C6DF" w14:textId="77777777" w:rsidR="00130C28" w:rsidRPr="00130C28" w:rsidRDefault="00130C28" w:rsidP="00130C28">
            <w:pPr>
              <w:spacing w:after="0"/>
              <w:jc w:val="center"/>
              <w:rPr>
                <w:ins w:id="5468" w:author="Huawei-RKy" w:date="2020-04-07T15:13:00Z"/>
                <w:rFonts w:ascii="Arial" w:eastAsia="SimSun" w:hAnsi="Arial" w:cs="Arial"/>
                <w:color w:val="000000"/>
                <w:sz w:val="16"/>
                <w:szCs w:val="16"/>
                <w:lang w:val="en-US" w:eastAsia="zh-CN"/>
              </w:rPr>
            </w:pPr>
            <w:ins w:id="5469"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470"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51F84D00" w14:textId="77777777" w:rsidR="00130C28" w:rsidRPr="00130C28" w:rsidRDefault="00130C28" w:rsidP="00130C28">
            <w:pPr>
              <w:spacing w:after="0"/>
              <w:jc w:val="center"/>
              <w:rPr>
                <w:ins w:id="5471" w:author="Huawei-RKy" w:date="2020-04-07T15:13:00Z"/>
                <w:rFonts w:ascii="Arial" w:eastAsia="SimSun" w:hAnsi="Arial" w:cs="Arial"/>
                <w:color w:val="000000"/>
                <w:sz w:val="16"/>
                <w:szCs w:val="16"/>
                <w:lang w:val="en-US" w:eastAsia="zh-CN"/>
              </w:rPr>
            </w:pPr>
            <w:ins w:id="5472"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5473"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3DAED9BC" w14:textId="77777777" w:rsidR="00130C28" w:rsidRPr="00130C28" w:rsidRDefault="00130C28" w:rsidP="00130C28">
            <w:pPr>
              <w:spacing w:after="0"/>
              <w:jc w:val="center"/>
              <w:rPr>
                <w:ins w:id="5474" w:author="Huawei-RKy" w:date="2020-04-07T15:13:00Z"/>
                <w:rFonts w:ascii="Arial" w:eastAsia="SimSun" w:hAnsi="Arial" w:cs="Arial"/>
                <w:color w:val="000000"/>
                <w:sz w:val="16"/>
                <w:szCs w:val="16"/>
                <w:lang w:val="en-US" w:eastAsia="zh-CN"/>
              </w:rPr>
            </w:pPr>
            <w:ins w:id="5475"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5476"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77E3C7E0" w14:textId="77777777" w:rsidR="00130C28" w:rsidRPr="00130C28" w:rsidRDefault="00130C28" w:rsidP="00130C28">
            <w:pPr>
              <w:spacing w:after="0"/>
              <w:jc w:val="center"/>
              <w:rPr>
                <w:ins w:id="5477" w:author="Huawei-RKy" w:date="2020-04-07T15:13:00Z"/>
                <w:rFonts w:ascii="Arial" w:eastAsia="SimSun" w:hAnsi="Arial" w:cs="Arial"/>
                <w:color w:val="000000"/>
                <w:sz w:val="16"/>
                <w:szCs w:val="16"/>
                <w:lang w:val="en-US" w:eastAsia="zh-CN"/>
              </w:rPr>
            </w:pPr>
            <w:ins w:id="5478" w:author="Huawei-RKy" w:date="2020-04-07T15:13:00Z">
              <w:r w:rsidRPr="00130C28">
                <w:rPr>
                  <w:rFonts w:ascii="Arial" w:eastAsia="SimSun" w:hAnsi="Arial" w:cs="Arial"/>
                  <w:color w:val="000000"/>
                  <w:sz w:val="16"/>
                  <w:szCs w:val="16"/>
                  <w:lang w:val="en-US" w:eastAsia="zh-CN"/>
                </w:rPr>
                <w:t>0.00</w:t>
              </w:r>
            </w:ins>
          </w:p>
        </w:tc>
      </w:tr>
      <w:tr w:rsidR="00130C28" w:rsidRPr="00130C28" w14:paraId="5B9C8491" w14:textId="77777777" w:rsidTr="00130C28">
        <w:trPr>
          <w:trHeight w:val="270"/>
          <w:ins w:id="5479" w:author="Huawei-RKy" w:date="2020-04-07T15:13:00Z"/>
          <w:trPrChange w:id="5480"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481"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29F12488" w14:textId="77777777" w:rsidR="00130C28" w:rsidRPr="00130C28" w:rsidRDefault="00130C28" w:rsidP="00130C28">
            <w:pPr>
              <w:spacing w:after="0"/>
              <w:jc w:val="center"/>
              <w:rPr>
                <w:ins w:id="5482" w:author="Huawei-RKy" w:date="2020-04-07T15:13:00Z"/>
                <w:rFonts w:ascii="Arial" w:eastAsia="SimSun" w:hAnsi="Arial" w:cs="Arial"/>
                <w:color w:val="000000"/>
                <w:sz w:val="16"/>
                <w:szCs w:val="16"/>
                <w:lang w:val="en-US" w:eastAsia="zh-CN"/>
              </w:rPr>
            </w:pPr>
            <w:ins w:id="5483" w:author="Huawei-RKy" w:date="2020-04-07T15:13:00Z">
              <w:r w:rsidRPr="00130C28">
                <w:rPr>
                  <w:rFonts w:ascii="Arial" w:eastAsia="SimSun" w:hAnsi="Arial" w:cs="Arial"/>
                  <w:color w:val="000000"/>
                  <w:sz w:val="16"/>
                  <w:szCs w:val="16"/>
                  <w:lang w:val="en-US" w:eastAsia="zh-CN"/>
                </w:rPr>
                <w:t>A3-25</w:t>
              </w:r>
            </w:ins>
          </w:p>
        </w:tc>
        <w:tc>
          <w:tcPr>
            <w:tcW w:w="2320" w:type="dxa"/>
            <w:tcBorders>
              <w:top w:val="nil"/>
              <w:left w:val="nil"/>
              <w:bottom w:val="single" w:sz="4" w:space="0" w:color="auto"/>
              <w:right w:val="single" w:sz="4" w:space="0" w:color="auto"/>
            </w:tcBorders>
            <w:shd w:val="clear" w:color="auto" w:fill="auto"/>
            <w:hideMark/>
            <w:tcPrChange w:id="5484"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2313371F" w14:textId="77777777" w:rsidR="00130C28" w:rsidRPr="00130C28" w:rsidRDefault="00130C28" w:rsidP="00130C28">
            <w:pPr>
              <w:spacing w:after="0"/>
              <w:rPr>
                <w:ins w:id="5485" w:author="Huawei-RKy" w:date="2020-04-07T15:13:00Z"/>
                <w:rFonts w:ascii="Arial" w:eastAsia="SimSun" w:hAnsi="Arial" w:cs="Arial"/>
                <w:color w:val="000000"/>
                <w:sz w:val="16"/>
                <w:szCs w:val="16"/>
                <w:lang w:val="en-US" w:eastAsia="zh-CN"/>
              </w:rPr>
            </w:pPr>
            <w:ins w:id="5486" w:author="Huawei-RKy" w:date="2020-04-07T15:13:00Z">
              <w:r w:rsidRPr="00130C28">
                <w:rPr>
                  <w:rFonts w:ascii="Arial" w:eastAsia="SimSun" w:hAnsi="Arial" w:cs="Arial"/>
                  <w:color w:val="000000"/>
                  <w:sz w:val="16"/>
                  <w:szCs w:val="16"/>
                  <w:lang w:val="en-US" w:eastAsia="zh-CN"/>
                </w:rPr>
                <w:t>Uncertainty of the absolute gain of the probe antenna</w:t>
              </w:r>
            </w:ins>
          </w:p>
        </w:tc>
        <w:tc>
          <w:tcPr>
            <w:tcW w:w="620" w:type="dxa"/>
            <w:tcBorders>
              <w:top w:val="nil"/>
              <w:left w:val="nil"/>
              <w:bottom w:val="single" w:sz="4" w:space="0" w:color="auto"/>
              <w:right w:val="single" w:sz="4" w:space="0" w:color="auto"/>
            </w:tcBorders>
            <w:shd w:val="clear" w:color="auto" w:fill="auto"/>
            <w:hideMark/>
            <w:tcPrChange w:id="5487"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33365F34" w14:textId="77777777" w:rsidR="00130C28" w:rsidRPr="00130C28" w:rsidRDefault="00130C28" w:rsidP="00130C28">
            <w:pPr>
              <w:spacing w:after="0"/>
              <w:jc w:val="center"/>
              <w:rPr>
                <w:ins w:id="5488" w:author="Huawei-RKy" w:date="2020-04-07T15:13:00Z"/>
                <w:rFonts w:ascii="Arial" w:eastAsia="SimSun" w:hAnsi="Arial" w:cs="Arial"/>
                <w:color w:val="000000"/>
                <w:sz w:val="16"/>
                <w:szCs w:val="16"/>
                <w:lang w:val="en-US" w:eastAsia="zh-CN"/>
              </w:rPr>
            </w:pPr>
            <w:ins w:id="5489"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5490"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47EF178C" w14:textId="77777777" w:rsidR="00130C28" w:rsidRPr="00130C28" w:rsidRDefault="00130C28" w:rsidP="00130C28">
            <w:pPr>
              <w:spacing w:after="0"/>
              <w:jc w:val="center"/>
              <w:rPr>
                <w:ins w:id="5491" w:author="Huawei-RKy" w:date="2020-04-07T15:13:00Z"/>
                <w:rFonts w:ascii="Arial" w:eastAsia="SimSun" w:hAnsi="Arial" w:cs="Arial"/>
                <w:color w:val="000000"/>
                <w:sz w:val="16"/>
                <w:szCs w:val="16"/>
                <w:lang w:val="en-US" w:eastAsia="zh-CN"/>
              </w:rPr>
            </w:pPr>
            <w:ins w:id="5492"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5493"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3A671E8A" w14:textId="77777777" w:rsidR="00130C28" w:rsidRPr="00130C28" w:rsidRDefault="00130C28" w:rsidP="00130C28">
            <w:pPr>
              <w:spacing w:after="0"/>
              <w:jc w:val="center"/>
              <w:rPr>
                <w:ins w:id="5494" w:author="Huawei-RKy" w:date="2020-04-07T15:13:00Z"/>
                <w:rFonts w:ascii="Arial" w:eastAsia="SimSun" w:hAnsi="Arial" w:cs="Arial"/>
                <w:color w:val="000000"/>
                <w:sz w:val="16"/>
                <w:szCs w:val="16"/>
                <w:lang w:val="en-US" w:eastAsia="zh-CN"/>
              </w:rPr>
            </w:pPr>
            <w:ins w:id="5495"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5496"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210B7551" w14:textId="77777777" w:rsidR="00130C28" w:rsidRPr="00130C28" w:rsidRDefault="00130C28" w:rsidP="00130C28">
            <w:pPr>
              <w:spacing w:after="0"/>
              <w:jc w:val="center"/>
              <w:rPr>
                <w:ins w:id="5497" w:author="Huawei-RKy" w:date="2020-04-07T15:13:00Z"/>
                <w:rFonts w:ascii="Arial" w:eastAsia="SimSun" w:hAnsi="Arial" w:cs="Arial"/>
                <w:color w:val="000000"/>
                <w:sz w:val="16"/>
                <w:szCs w:val="16"/>
                <w:lang w:val="en-US" w:eastAsia="zh-CN"/>
              </w:rPr>
            </w:pPr>
            <w:ins w:id="5498"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499"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4FA06E74" w14:textId="77777777" w:rsidR="00130C28" w:rsidRPr="00130C28" w:rsidRDefault="00130C28" w:rsidP="00130C28">
            <w:pPr>
              <w:spacing w:after="0"/>
              <w:jc w:val="center"/>
              <w:rPr>
                <w:ins w:id="5500" w:author="Huawei-RKy" w:date="2020-04-07T15:13:00Z"/>
                <w:rFonts w:ascii="Arial" w:eastAsia="SimSun" w:hAnsi="Arial" w:cs="Arial"/>
                <w:color w:val="000000"/>
                <w:sz w:val="16"/>
                <w:szCs w:val="16"/>
                <w:lang w:val="en-US" w:eastAsia="zh-CN"/>
              </w:rPr>
            </w:pPr>
            <w:ins w:id="5501"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502"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58BA43A9" w14:textId="77777777" w:rsidR="00130C28" w:rsidRPr="00130C28" w:rsidRDefault="00130C28" w:rsidP="00130C28">
            <w:pPr>
              <w:spacing w:after="0"/>
              <w:jc w:val="center"/>
              <w:rPr>
                <w:ins w:id="5503" w:author="Huawei-RKy" w:date="2020-04-07T15:13:00Z"/>
                <w:rFonts w:ascii="Arial" w:eastAsia="SimSun" w:hAnsi="Arial" w:cs="Arial"/>
                <w:color w:val="000000"/>
                <w:sz w:val="16"/>
                <w:szCs w:val="16"/>
                <w:lang w:val="en-US" w:eastAsia="zh-CN"/>
              </w:rPr>
            </w:pPr>
            <w:ins w:id="5504"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505"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7CC29D55" w14:textId="77777777" w:rsidR="00130C28" w:rsidRPr="00130C28" w:rsidRDefault="00130C28" w:rsidP="00130C28">
            <w:pPr>
              <w:spacing w:after="0"/>
              <w:jc w:val="center"/>
              <w:rPr>
                <w:ins w:id="5506" w:author="Huawei-RKy" w:date="2020-04-07T15:13:00Z"/>
                <w:rFonts w:ascii="Arial" w:eastAsia="SimSun" w:hAnsi="Arial" w:cs="Arial"/>
                <w:color w:val="000000"/>
                <w:sz w:val="16"/>
                <w:szCs w:val="16"/>
                <w:lang w:val="en-US" w:eastAsia="zh-CN"/>
              </w:rPr>
            </w:pPr>
            <w:ins w:id="5507"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5508"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511AB825" w14:textId="77777777" w:rsidR="00130C28" w:rsidRPr="00130C28" w:rsidRDefault="00130C28" w:rsidP="00130C28">
            <w:pPr>
              <w:spacing w:after="0"/>
              <w:jc w:val="center"/>
              <w:rPr>
                <w:ins w:id="5509" w:author="Huawei-RKy" w:date="2020-04-07T15:13:00Z"/>
                <w:rFonts w:ascii="Arial" w:eastAsia="SimSun" w:hAnsi="Arial" w:cs="Arial"/>
                <w:color w:val="000000"/>
                <w:sz w:val="16"/>
                <w:szCs w:val="16"/>
                <w:lang w:val="en-US" w:eastAsia="zh-CN"/>
              </w:rPr>
            </w:pPr>
            <w:ins w:id="5510"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5511"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09173D6F" w14:textId="77777777" w:rsidR="00130C28" w:rsidRPr="00130C28" w:rsidRDefault="00130C28" w:rsidP="00130C28">
            <w:pPr>
              <w:spacing w:after="0"/>
              <w:jc w:val="center"/>
              <w:rPr>
                <w:ins w:id="5512" w:author="Huawei-RKy" w:date="2020-04-07T15:13:00Z"/>
                <w:rFonts w:ascii="Arial" w:eastAsia="SimSun" w:hAnsi="Arial" w:cs="Arial"/>
                <w:color w:val="000000"/>
                <w:sz w:val="16"/>
                <w:szCs w:val="16"/>
                <w:lang w:val="en-US" w:eastAsia="zh-CN"/>
              </w:rPr>
            </w:pPr>
            <w:ins w:id="5513" w:author="Huawei-RKy" w:date="2020-04-07T15:13:00Z">
              <w:r w:rsidRPr="00130C28">
                <w:rPr>
                  <w:rFonts w:ascii="Arial" w:eastAsia="SimSun" w:hAnsi="Arial" w:cs="Arial"/>
                  <w:color w:val="000000"/>
                  <w:sz w:val="16"/>
                  <w:szCs w:val="16"/>
                  <w:lang w:val="en-US" w:eastAsia="zh-CN"/>
                </w:rPr>
                <w:t>0.00</w:t>
              </w:r>
            </w:ins>
          </w:p>
        </w:tc>
      </w:tr>
      <w:tr w:rsidR="00130C28" w:rsidRPr="00130C28" w14:paraId="28EB01B9" w14:textId="77777777" w:rsidTr="00130C28">
        <w:trPr>
          <w:trHeight w:val="270"/>
          <w:ins w:id="5514" w:author="Huawei-RKy" w:date="2020-04-07T15:13:00Z"/>
          <w:trPrChange w:id="5515"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516"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1E96A630" w14:textId="77777777" w:rsidR="00130C28" w:rsidRPr="00130C28" w:rsidRDefault="00130C28" w:rsidP="00130C28">
            <w:pPr>
              <w:spacing w:after="0"/>
              <w:jc w:val="center"/>
              <w:rPr>
                <w:ins w:id="5517" w:author="Huawei-RKy" w:date="2020-04-07T15:13:00Z"/>
                <w:rFonts w:ascii="Arial" w:eastAsia="SimSun" w:hAnsi="Arial" w:cs="Arial"/>
                <w:color w:val="000000"/>
                <w:sz w:val="16"/>
                <w:szCs w:val="16"/>
                <w:lang w:val="en-US" w:eastAsia="zh-CN"/>
              </w:rPr>
            </w:pPr>
            <w:ins w:id="5518" w:author="Huawei-RKy" w:date="2020-04-07T15:13:00Z">
              <w:r w:rsidRPr="00130C28">
                <w:rPr>
                  <w:rFonts w:ascii="Arial" w:eastAsia="SimSun" w:hAnsi="Arial" w:cs="Arial"/>
                  <w:color w:val="000000"/>
                  <w:sz w:val="16"/>
                  <w:szCs w:val="16"/>
                  <w:lang w:val="en-US" w:eastAsia="zh-CN"/>
                </w:rPr>
                <w:t>C3-1</w:t>
              </w:r>
            </w:ins>
          </w:p>
        </w:tc>
        <w:tc>
          <w:tcPr>
            <w:tcW w:w="2320" w:type="dxa"/>
            <w:tcBorders>
              <w:top w:val="nil"/>
              <w:left w:val="nil"/>
              <w:bottom w:val="single" w:sz="4" w:space="0" w:color="auto"/>
              <w:right w:val="single" w:sz="4" w:space="0" w:color="auto"/>
            </w:tcBorders>
            <w:shd w:val="clear" w:color="auto" w:fill="auto"/>
            <w:hideMark/>
            <w:tcPrChange w:id="5519"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14724E6A" w14:textId="77777777" w:rsidR="00130C28" w:rsidRPr="00130C28" w:rsidRDefault="00130C28" w:rsidP="00130C28">
            <w:pPr>
              <w:spacing w:after="0"/>
              <w:rPr>
                <w:ins w:id="5520" w:author="Huawei-RKy" w:date="2020-04-07T15:13:00Z"/>
                <w:rFonts w:ascii="Arial" w:eastAsia="SimSun" w:hAnsi="Arial" w:cs="Arial"/>
                <w:color w:val="000000"/>
                <w:sz w:val="16"/>
                <w:szCs w:val="16"/>
                <w:lang w:val="en-US" w:eastAsia="zh-CN"/>
              </w:rPr>
            </w:pPr>
            <w:ins w:id="5521" w:author="Huawei-RKy" w:date="2020-04-07T15:13:00Z">
              <w:r w:rsidRPr="00130C28">
                <w:rPr>
                  <w:rFonts w:ascii="Arial" w:eastAsia="SimSun" w:hAnsi="Arial" w:cs="Arial"/>
                  <w:color w:val="000000"/>
                  <w:sz w:val="16"/>
                  <w:szCs w:val="16"/>
                  <w:lang w:val="en-US" w:eastAsia="zh-CN"/>
                </w:rPr>
                <w:t>DL-RS MU derived from conducted spec</w:t>
              </w:r>
            </w:ins>
          </w:p>
        </w:tc>
        <w:tc>
          <w:tcPr>
            <w:tcW w:w="620" w:type="dxa"/>
            <w:tcBorders>
              <w:top w:val="nil"/>
              <w:left w:val="nil"/>
              <w:bottom w:val="single" w:sz="4" w:space="0" w:color="auto"/>
              <w:right w:val="single" w:sz="4" w:space="0" w:color="auto"/>
            </w:tcBorders>
            <w:shd w:val="clear" w:color="auto" w:fill="auto"/>
            <w:hideMark/>
            <w:tcPrChange w:id="5522"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0036FD39" w14:textId="77777777" w:rsidR="00130C28" w:rsidRPr="00130C28" w:rsidRDefault="00130C28" w:rsidP="00130C28">
            <w:pPr>
              <w:spacing w:after="0"/>
              <w:jc w:val="center"/>
              <w:rPr>
                <w:ins w:id="5523" w:author="Huawei-RKy" w:date="2020-04-07T15:13:00Z"/>
                <w:rFonts w:ascii="Arial" w:eastAsia="SimSun" w:hAnsi="Arial" w:cs="Arial"/>
                <w:color w:val="000000"/>
                <w:sz w:val="16"/>
                <w:szCs w:val="16"/>
                <w:lang w:val="en-US" w:eastAsia="zh-CN"/>
              </w:rPr>
            </w:pPr>
            <w:ins w:id="5524" w:author="Huawei-RKy" w:date="2020-04-07T15:13:00Z">
              <w:r w:rsidRPr="00130C28">
                <w:rPr>
                  <w:rFonts w:ascii="Arial" w:eastAsia="SimSun" w:hAnsi="Arial" w:cs="Arial"/>
                  <w:color w:val="000000"/>
                  <w:sz w:val="16"/>
                  <w:szCs w:val="16"/>
                  <w:lang w:val="en-US" w:eastAsia="zh-CN"/>
                </w:rPr>
                <w:t>0.41</w:t>
              </w:r>
            </w:ins>
          </w:p>
        </w:tc>
        <w:tc>
          <w:tcPr>
            <w:tcW w:w="620" w:type="dxa"/>
            <w:tcBorders>
              <w:top w:val="nil"/>
              <w:left w:val="nil"/>
              <w:bottom w:val="single" w:sz="4" w:space="0" w:color="auto"/>
              <w:right w:val="single" w:sz="4" w:space="0" w:color="auto"/>
            </w:tcBorders>
            <w:shd w:val="clear" w:color="auto" w:fill="auto"/>
            <w:hideMark/>
            <w:tcPrChange w:id="5525"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589D1679" w14:textId="77777777" w:rsidR="00130C28" w:rsidRPr="00130C28" w:rsidRDefault="00130C28" w:rsidP="00130C28">
            <w:pPr>
              <w:spacing w:after="0"/>
              <w:jc w:val="center"/>
              <w:rPr>
                <w:ins w:id="5526" w:author="Huawei-RKy" w:date="2020-04-07T15:13:00Z"/>
                <w:rFonts w:ascii="Arial" w:eastAsia="SimSun" w:hAnsi="Arial" w:cs="Arial"/>
                <w:color w:val="000000"/>
                <w:sz w:val="16"/>
                <w:szCs w:val="16"/>
                <w:lang w:val="en-US" w:eastAsia="zh-CN"/>
              </w:rPr>
            </w:pPr>
            <w:ins w:id="5527" w:author="Huawei-RKy" w:date="2020-04-07T15:13:00Z">
              <w:r w:rsidRPr="00130C28">
                <w:rPr>
                  <w:rFonts w:ascii="Arial" w:eastAsia="SimSun" w:hAnsi="Arial" w:cs="Arial"/>
                  <w:color w:val="000000"/>
                  <w:sz w:val="16"/>
                  <w:szCs w:val="16"/>
                  <w:lang w:val="en-US" w:eastAsia="zh-CN"/>
                </w:rPr>
                <w:t>0.56</w:t>
              </w:r>
            </w:ins>
          </w:p>
        </w:tc>
        <w:tc>
          <w:tcPr>
            <w:tcW w:w="627" w:type="dxa"/>
            <w:tcBorders>
              <w:top w:val="nil"/>
              <w:left w:val="nil"/>
              <w:bottom w:val="single" w:sz="4" w:space="0" w:color="auto"/>
              <w:right w:val="single" w:sz="4" w:space="0" w:color="auto"/>
            </w:tcBorders>
            <w:shd w:val="clear" w:color="auto" w:fill="auto"/>
            <w:hideMark/>
            <w:tcPrChange w:id="5528"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1D740497" w14:textId="77777777" w:rsidR="00130C28" w:rsidRPr="00130C28" w:rsidRDefault="00130C28" w:rsidP="00130C28">
            <w:pPr>
              <w:spacing w:after="0"/>
              <w:jc w:val="center"/>
              <w:rPr>
                <w:ins w:id="5529" w:author="Huawei-RKy" w:date="2020-04-07T15:13:00Z"/>
                <w:rFonts w:ascii="Arial" w:eastAsia="SimSun" w:hAnsi="Arial" w:cs="Arial"/>
                <w:color w:val="000000"/>
                <w:sz w:val="16"/>
                <w:szCs w:val="16"/>
                <w:lang w:val="en-US" w:eastAsia="zh-CN"/>
              </w:rPr>
            </w:pPr>
            <w:ins w:id="5530" w:author="Huawei-RKy" w:date="2020-04-07T15:13:00Z">
              <w:r w:rsidRPr="00130C28">
                <w:rPr>
                  <w:rFonts w:ascii="Arial" w:eastAsia="SimSun" w:hAnsi="Arial" w:cs="Arial"/>
                  <w:color w:val="000000"/>
                  <w:sz w:val="16"/>
                  <w:szCs w:val="16"/>
                  <w:lang w:val="en-US" w:eastAsia="zh-CN"/>
                </w:rPr>
                <w:t>0.56</w:t>
              </w:r>
            </w:ins>
          </w:p>
        </w:tc>
        <w:tc>
          <w:tcPr>
            <w:tcW w:w="1114" w:type="dxa"/>
            <w:tcBorders>
              <w:top w:val="nil"/>
              <w:left w:val="nil"/>
              <w:bottom w:val="single" w:sz="4" w:space="0" w:color="auto"/>
              <w:right w:val="single" w:sz="4" w:space="0" w:color="auto"/>
            </w:tcBorders>
            <w:shd w:val="clear" w:color="auto" w:fill="auto"/>
            <w:hideMark/>
            <w:tcPrChange w:id="5531"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06E0D48C" w14:textId="77777777" w:rsidR="00130C28" w:rsidRPr="00130C28" w:rsidRDefault="00130C28" w:rsidP="00130C28">
            <w:pPr>
              <w:spacing w:after="0"/>
              <w:jc w:val="center"/>
              <w:rPr>
                <w:ins w:id="5532" w:author="Huawei-RKy" w:date="2020-04-07T15:13:00Z"/>
                <w:rFonts w:ascii="Arial" w:eastAsia="SimSun" w:hAnsi="Arial" w:cs="Arial"/>
                <w:color w:val="000000"/>
                <w:sz w:val="16"/>
                <w:szCs w:val="16"/>
                <w:lang w:val="en-US" w:eastAsia="zh-CN"/>
              </w:rPr>
            </w:pPr>
            <w:ins w:id="5533"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534"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7A46C178" w14:textId="77777777" w:rsidR="00130C28" w:rsidRPr="00130C28" w:rsidRDefault="00130C28" w:rsidP="00130C28">
            <w:pPr>
              <w:spacing w:after="0"/>
              <w:jc w:val="center"/>
              <w:rPr>
                <w:ins w:id="5535" w:author="Huawei-RKy" w:date="2020-04-07T15:13:00Z"/>
                <w:rFonts w:ascii="Arial" w:eastAsia="SimSun" w:hAnsi="Arial" w:cs="Arial"/>
                <w:color w:val="000000"/>
                <w:sz w:val="16"/>
                <w:szCs w:val="16"/>
                <w:lang w:val="en-US" w:eastAsia="zh-CN"/>
              </w:rPr>
            </w:pPr>
            <w:ins w:id="5536"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537"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077904CB" w14:textId="77777777" w:rsidR="00130C28" w:rsidRPr="00130C28" w:rsidRDefault="00130C28" w:rsidP="00130C28">
            <w:pPr>
              <w:spacing w:after="0"/>
              <w:jc w:val="center"/>
              <w:rPr>
                <w:ins w:id="5538" w:author="Huawei-RKy" w:date="2020-04-07T15:13:00Z"/>
                <w:rFonts w:ascii="Arial" w:eastAsia="SimSun" w:hAnsi="Arial" w:cs="Arial"/>
                <w:color w:val="000000"/>
                <w:sz w:val="16"/>
                <w:szCs w:val="16"/>
                <w:lang w:val="en-US" w:eastAsia="zh-CN"/>
              </w:rPr>
            </w:pPr>
            <w:ins w:id="5539"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540"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48B99E50" w14:textId="77777777" w:rsidR="00130C28" w:rsidRPr="00130C28" w:rsidRDefault="00130C28" w:rsidP="00130C28">
            <w:pPr>
              <w:spacing w:after="0"/>
              <w:jc w:val="center"/>
              <w:rPr>
                <w:ins w:id="5541" w:author="Huawei-RKy" w:date="2020-04-07T15:13:00Z"/>
                <w:rFonts w:ascii="Arial" w:eastAsia="SimSun" w:hAnsi="Arial" w:cs="Arial"/>
                <w:color w:val="000000"/>
                <w:sz w:val="16"/>
                <w:szCs w:val="16"/>
                <w:lang w:val="en-US" w:eastAsia="zh-CN"/>
              </w:rPr>
            </w:pPr>
            <w:ins w:id="5542" w:author="Huawei-RKy" w:date="2020-04-07T15:13:00Z">
              <w:r w:rsidRPr="00130C28">
                <w:rPr>
                  <w:rFonts w:ascii="Arial" w:eastAsia="SimSun" w:hAnsi="Arial" w:cs="Arial"/>
                  <w:color w:val="000000"/>
                  <w:sz w:val="16"/>
                  <w:szCs w:val="16"/>
                  <w:lang w:val="en-US" w:eastAsia="zh-CN"/>
                </w:rPr>
                <w:t>0.41</w:t>
              </w:r>
            </w:ins>
          </w:p>
        </w:tc>
        <w:tc>
          <w:tcPr>
            <w:tcW w:w="620" w:type="dxa"/>
            <w:tcBorders>
              <w:top w:val="nil"/>
              <w:left w:val="nil"/>
              <w:bottom w:val="single" w:sz="4" w:space="0" w:color="auto"/>
              <w:right w:val="single" w:sz="4" w:space="0" w:color="auto"/>
            </w:tcBorders>
            <w:shd w:val="clear" w:color="auto" w:fill="auto"/>
            <w:vAlign w:val="bottom"/>
            <w:hideMark/>
            <w:tcPrChange w:id="5543"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13FB303E" w14:textId="77777777" w:rsidR="00130C28" w:rsidRPr="00130C28" w:rsidRDefault="00130C28" w:rsidP="00130C28">
            <w:pPr>
              <w:spacing w:after="0"/>
              <w:jc w:val="center"/>
              <w:rPr>
                <w:ins w:id="5544" w:author="Huawei-RKy" w:date="2020-04-07T15:13:00Z"/>
                <w:rFonts w:ascii="Arial" w:eastAsia="SimSun" w:hAnsi="Arial" w:cs="Arial"/>
                <w:color w:val="000000"/>
                <w:sz w:val="16"/>
                <w:szCs w:val="16"/>
                <w:lang w:val="en-US" w:eastAsia="zh-CN"/>
              </w:rPr>
            </w:pPr>
            <w:ins w:id="5545" w:author="Huawei-RKy" w:date="2020-04-07T15:13:00Z">
              <w:r w:rsidRPr="00130C28">
                <w:rPr>
                  <w:rFonts w:ascii="Arial" w:eastAsia="SimSun" w:hAnsi="Arial" w:cs="Arial"/>
                  <w:color w:val="000000"/>
                  <w:sz w:val="16"/>
                  <w:szCs w:val="16"/>
                  <w:lang w:val="en-US" w:eastAsia="zh-CN"/>
                </w:rPr>
                <w:t>0.56</w:t>
              </w:r>
            </w:ins>
          </w:p>
        </w:tc>
        <w:tc>
          <w:tcPr>
            <w:tcW w:w="627" w:type="dxa"/>
            <w:tcBorders>
              <w:top w:val="nil"/>
              <w:left w:val="nil"/>
              <w:bottom w:val="single" w:sz="4" w:space="0" w:color="auto"/>
              <w:right w:val="single" w:sz="4" w:space="0" w:color="auto"/>
            </w:tcBorders>
            <w:shd w:val="clear" w:color="auto" w:fill="auto"/>
            <w:vAlign w:val="bottom"/>
            <w:hideMark/>
            <w:tcPrChange w:id="5546"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26767173" w14:textId="77777777" w:rsidR="00130C28" w:rsidRPr="00130C28" w:rsidRDefault="00130C28" w:rsidP="00130C28">
            <w:pPr>
              <w:spacing w:after="0"/>
              <w:jc w:val="center"/>
              <w:rPr>
                <w:ins w:id="5547" w:author="Huawei-RKy" w:date="2020-04-07T15:13:00Z"/>
                <w:rFonts w:ascii="Arial" w:eastAsia="SimSun" w:hAnsi="Arial" w:cs="Arial"/>
                <w:color w:val="000000"/>
                <w:sz w:val="16"/>
                <w:szCs w:val="16"/>
                <w:lang w:val="en-US" w:eastAsia="zh-CN"/>
              </w:rPr>
            </w:pPr>
            <w:ins w:id="5548" w:author="Huawei-RKy" w:date="2020-04-07T15:13:00Z">
              <w:r w:rsidRPr="00130C28">
                <w:rPr>
                  <w:rFonts w:ascii="Arial" w:eastAsia="SimSun" w:hAnsi="Arial" w:cs="Arial"/>
                  <w:color w:val="000000"/>
                  <w:sz w:val="16"/>
                  <w:szCs w:val="16"/>
                  <w:lang w:val="en-US" w:eastAsia="zh-CN"/>
                </w:rPr>
                <w:t>0.56</w:t>
              </w:r>
            </w:ins>
          </w:p>
        </w:tc>
      </w:tr>
      <w:tr w:rsidR="00130C28" w:rsidRPr="00130C28" w14:paraId="77D2B296" w14:textId="77777777" w:rsidTr="00130C28">
        <w:trPr>
          <w:trHeight w:val="270"/>
          <w:ins w:id="5549" w:author="Huawei-RKy" w:date="2020-04-07T15:13:00Z"/>
          <w:trPrChange w:id="5550"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551"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5AADF1D8" w14:textId="77777777" w:rsidR="00130C28" w:rsidRPr="00130C28" w:rsidRDefault="00130C28" w:rsidP="00130C28">
            <w:pPr>
              <w:spacing w:after="0"/>
              <w:jc w:val="center"/>
              <w:rPr>
                <w:ins w:id="5552" w:author="Huawei-RKy" w:date="2020-04-07T15:13:00Z"/>
                <w:rFonts w:ascii="Arial" w:eastAsia="SimSun" w:hAnsi="Arial" w:cs="Arial"/>
                <w:color w:val="000000"/>
                <w:sz w:val="16"/>
                <w:szCs w:val="16"/>
                <w:lang w:val="en-US" w:eastAsia="zh-CN"/>
              </w:rPr>
            </w:pPr>
            <w:ins w:id="5553" w:author="Huawei-RKy" w:date="2020-04-07T15:13:00Z">
              <w:r w:rsidRPr="00130C28">
                <w:rPr>
                  <w:rFonts w:ascii="Arial" w:eastAsia="SimSun" w:hAnsi="Arial" w:cs="Arial"/>
                  <w:color w:val="000000"/>
                  <w:sz w:val="16"/>
                  <w:szCs w:val="16"/>
                  <w:lang w:val="en-US" w:eastAsia="zh-CN"/>
                </w:rPr>
                <w:t>A3-26</w:t>
              </w:r>
            </w:ins>
          </w:p>
        </w:tc>
        <w:tc>
          <w:tcPr>
            <w:tcW w:w="2320" w:type="dxa"/>
            <w:tcBorders>
              <w:top w:val="nil"/>
              <w:left w:val="nil"/>
              <w:bottom w:val="single" w:sz="4" w:space="0" w:color="auto"/>
              <w:right w:val="single" w:sz="4" w:space="0" w:color="auto"/>
            </w:tcBorders>
            <w:shd w:val="clear" w:color="auto" w:fill="auto"/>
            <w:hideMark/>
            <w:tcPrChange w:id="5554"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5E23CAED" w14:textId="77777777" w:rsidR="00130C28" w:rsidRPr="00130C28" w:rsidRDefault="00130C28" w:rsidP="00130C28">
            <w:pPr>
              <w:spacing w:after="0"/>
              <w:rPr>
                <w:ins w:id="5555" w:author="Huawei-RKy" w:date="2020-04-07T15:13:00Z"/>
                <w:rFonts w:ascii="Arial" w:eastAsia="SimSun" w:hAnsi="Arial" w:cs="Arial"/>
                <w:color w:val="000000"/>
                <w:sz w:val="16"/>
                <w:szCs w:val="16"/>
                <w:lang w:val="en-US" w:eastAsia="zh-CN"/>
              </w:rPr>
            </w:pPr>
            <w:ins w:id="5556" w:author="Huawei-RKy" w:date="2020-04-07T15:13:00Z">
              <w:r w:rsidRPr="00130C28">
                <w:rPr>
                  <w:rFonts w:ascii="Arial" w:eastAsia="SimSun" w:hAnsi="Arial" w:cs="Arial"/>
                  <w:color w:val="000000"/>
                  <w:sz w:val="16"/>
                  <w:szCs w:val="16"/>
                  <w:lang w:val="en-US" w:eastAsia="zh-CN"/>
                </w:rPr>
                <w:t>Measurement repeatability - positioning repeatability</w:t>
              </w:r>
            </w:ins>
          </w:p>
        </w:tc>
        <w:tc>
          <w:tcPr>
            <w:tcW w:w="620" w:type="dxa"/>
            <w:tcBorders>
              <w:top w:val="nil"/>
              <w:left w:val="nil"/>
              <w:bottom w:val="single" w:sz="4" w:space="0" w:color="auto"/>
              <w:right w:val="single" w:sz="4" w:space="0" w:color="auto"/>
            </w:tcBorders>
            <w:shd w:val="clear" w:color="auto" w:fill="auto"/>
            <w:hideMark/>
            <w:tcPrChange w:id="5557"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1E2CCFAD" w14:textId="77777777" w:rsidR="00130C28" w:rsidRPr="00130C28" w:rsidRDefault="00130C28" w:rsidP="00130C28">
            <w:pPr>
              <w:spacing w:after="0"/>
              <w:jc w:val="center"/>
              <w:rPr>
                <w:ins w:id="5558" w:author="Huawei-RKy" w:date="2020-04-07T15:13:00Z"/>
                <w:rFonts w:ascii="Arial" w:eastAsia="SimSun" w:hAnsi="Arial" w:cs="Arial"/>
                <w:color w:val="000000"/>
                <w:sz w:val="16"/>
                <w:szCs w:val="16"/>
                <w:lang w:val="en-US" w:eastAsia="zh-CN"/>
              </w:rPr>
            </w:pPr>
            <w:ins w:id="5559" w:author="Huawei-RKy" w:date="2020-04-07T15:13:00Z">
              <w:r w:rsidRPr="00130C28">
                <w:rPr>
                  <w:rFonts w:ascii="Arial" w:eastAsia="SimSun" w:hAnsi="Arial" w:cs="Arial"/>
                  <w:color w:val="000000"/>
                  <w:sz w:val="16"/>
                  <w:szCs w:val="16"/>
                  <w:lang w:val="en-US" w:eastAsia="zh-CN"/>
                </w:rPr>
                <w:t>0.15</w:t>
              </w:r>
            </w:ins>
          </w:p>
        </w:tc>
        <w:tc>
          <w:tcPr>
            <w:tcW w:w="620" w:type="dxa"/>
            <w:tcBorders>
              <w:top w:val="nil"/>
              <w:left w:val="nil"/>
              <w:bottom w:val="single" w:sz="4" w:space="0" w:color="auto"/>
              <w:right w:val="single" w:sz="4" w:space="0" w:color="auto"/>
            </w:tcBorders>
            <w:shd w:val="clear" w:color="auto" w:fill="auto"/>
            <w:hideMark/>
            <w:tcPrChange w:id="5560"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3827D0B4" w14:textId="77777777" w:rsidR="00130C28" w:rsidRPr="00130C28" w:rsidRDefault="00130C28" w:rsidP="00130C28">
            <w:pPr>
              <w:spacing w:after="0"/>
              <w:jc w:val="center"/>
              <w:rPr>
                <w:ins w:id="5561" w:author="Huawei-RKy" w:date="2020-04-07T15:13:00Z"/>
                <w:rFonts w:ascii="Arial" w:eastAsia="SimSun" w:hAnsi="Arial" w:cs="Arial"/>
                <w:color w:val="000000"/>
                <w:sz w:val="16"/>
                <w:szCs w:val="16"/>
                <w:lang w:val="en-US" w:eastAsia="zh-CN"/>
              </w:rPr>
            </w:pPr>
            <w:ins w:id="5562" w:author="Huawei-RKy" w:date="2020-04-07T15:13:00Z">
              <w:r w:rsidRPr="00130C28">
                <w:rPr>
                  <w:rFonts w:ascii="Arial" w:eastAsia="SimSun" w:hAnsi="Arial" w:cs="Arial"/>
                  <w:color w:val="000000"/>
                  <w:sz w:val="16"/>
                  <w:szCs w:val="16"/>
                  <w:lang w:val="en-US" w:eastAsia="zh-CN"/>
                </w:rPr>
                <w:t>0.15</w:t>
              </w:r>
            </w:ins>
          </w:p>
        </w:tc>
        <w:tc>
          <w:tcPr>
            <w:tcW w:w="627" w:type="dxa"/>
            <w:tcBorders>
              <w:top w:val="nil"/>
              <w:left w:val="nil"/>
              <w:bottom w:val="single" w:sz="4" w:space="0" w:color="auto"/>
              <w:right w:val="single" w:sz="4" w:space="0" w:color="auto"/>
            </w:tcBorders>
            <w:shd w:val="clear" w:color="auto" w:fill="auto"/>
            <w:hideMark/>
            <w:tcPrChange w:id="5563"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6A7E4D59" w14:textId="77777777" w:rsidR="00130C28" w:rsidRPr="00130C28" w:rsidRDefault="00130C28" w:rsidP="00130C28">
            <w:pPr>
              <w:spacing w:after="0"/>
              <w:jc w:val="center"/>
              <w:rPr>
                <w:ins w:id="5564" w:author="Huawei-RKy" w:date="2020-04-07T15:13:00Z"/>
                <w:rFonts w:ascii="Arial" w:eastAsia="SimSun" w:hAnsi="Arial" w:cs="Arial"/>
                <w:color w:val="000000"/>
                <w:sz w:val="16"/>
                <w:szCs w:val="16"/>
                <w:lang w:val="en-US" w:eastAsia="zh-CN"/>
              </w:rPr>
            </w:pPr>
            <w:ins w:id="5565" w:author="Huawei-RKy" w:date="2020-04-07T15:13:00Z">
              <w:r w:rsidRPr="00130C28">
                <w:rPr>
                  <w:rFonts w:ascii="Arial" w:eastAsia="SimSun" w:hAnsi="Arial" w:cs="Arial"/>
                  <w:color w:val="000000"/>
                  <w:sz w:val="16"/>
                  <w:szCs w:val="16"/>
                  <w:lang w:val="en-US" w:eastAsia="zh-CN"/>
                </w:rPr>
                <w:t>0.15</w:t>
              </w:r>
            </w:ins>
          </w:p>
        </w:tc>
        <w:tc>
          <w:tcPr>
            <w:tcW w:w="1114" w:type="dxa"/>
            <w:tcBorders>
              <w:top w:val="nil"/>
              <w:left w:val="nil"/>
              <w:bottom w:val="single" w:sz="4" w:space="0" w:color="auto"/>
              <w:right w:val="single" w:sz="4" w:space="0" w:color="auto"/>
            </w:tcBorders>
            <w:shd w:val="clear" w:color="auto" w:fill="auto"/>
            <w:hideMark/>
            <w:tcPrChange w:id="5566"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0A6A45DF" w14:textId="77777777" w:rsidR="00130C28" w:rsidRPr="00130C28" w:rsidRDefault="00130C28" w:rsidP="00130C28">
            <w:pPr>
              <w:spacing w:after="0"/>
              <w:jc w:val="center"/>
              <w:rPr>
                <w:ins w:id="5567" w:author="Huawei-RKy" w:date="2020-04-07T15:13:00Z"/>
                <w:rFonts w:ascii="Arial" w:eastAsia="SimSun" w:hAnsi="Arial" w:cs="Arial"/>
                <w:color w:val="000000"/>
                <w:sz w:val="16"/>
                <w:szCs w:val="16"/>
                <w:lang w:val="en-US" w:eastAsia="zh-CN"/>
              </w:rPr>
            </w:pPr>
            <w:ins w:id="5568"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569"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2A073D20" w14:textId="77777777" w:rsidR="00130C28" w:rsidRPr="00130C28" w:rsidRDefault="00130C28" w:rsidP="00130C28">
            <w:pPr>
              <w:spacing w:after="0"/>
              <w:jc w:val="center"/>
              <w:rPr>
                <w:ins w:id="5570" w:author="Huawei-RKy" w:date="2020-04-07T15:13:00Z"/>
                <w:rFonts w:ascii="Arial" w:eastAsia="SimSun" w:hAnsi="Arial" w:cs="Arial"/>
                <w:color w:val="000000"/>
                <w:sz w:val="16"/>
                <w:szCs w:val="16"/>
                <w:lang w:val="en-US" w:eastAsia="zh-CN"/>
              </w:rPr>
            </w:pPr>
            <w:ins w:id="5571"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572"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72C0C88B" w14:textId="77777777" w:rsidR="00130C28" w:rsidRPr="00130C28" w:rsidRDefault="00130C28" w:rsidP="00130C28">
            <w:pPr>
              <w:spacing w:after="0"/>
              <w:jc w:val="center"/>
              <w:rPr>
                <w:ins w:id="5573" w:author="Huawei-RKy" w:date="2020-04-07T15:13:00Z"/>
                <w:rFonts w:ascii="Arial" w:eastAsia="SimSun" w:hAnsi="Arial" w:cs="Arial"/>
                <w:color w:val="000000"/>
                <w:sz w:val="16"/>
                <w:szCs w:val="16"/>
                <w:lang w:val="en-US" w:eastAsia="zh-CN"/>
              </w:rPr>
            </w:pPr>
            <w:ins w:id="5574"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575"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68DA671E" w14:textId="77777777" w:rsidR="00130C28" w:rsidRPr="00130C28" w:rsidRDefault="00130C28" w:rsidP="00130C28">
            <w:pPr>
              <w:spacing w:after="0"/>
              <w:jc w:val="center"/>
              <w:rPr>
                <w:ins w:id="5576" w:author="Huawei-RKy" w:date="2020-04-07T15:13:00Z"/>
                <w:rFonts w:ascii="Arial" w:eastAsia="SimSun" w:hAnsi="Arial" w:cs="Arial"/>
                <w:color w:val="000000"/>
                <w:sz w:val="16"/>
                <w:szCs w:val="16"/>
                <w:lang w:val="en-US" w:eastAsia="zh-CN"/>
              </w:rPr>
            </w:pPr>
            <w:ins w:id="5577" w:author="Huawei-RKy" w:date="2020-04-07T15:13:00Z">
              <w:r w:rsidRPr="00130C28">
                <w:rPr>
                  <w:rFonts w:ascii="Arial" w:eastAsia="SimSun" w:hAnsi="Arial" w:cs="Arial"/>
                  <w:color w:val="000000"/>
                  <w:sz w:val="16"/>
                  <w:szCs w:val="16"/>
                  <w:lang w:val="en-US" w:eastAsia="zh-CN"/>
                </w:rPr>
                <w:t>0.15</w:t>
              </w:r>
            </w:ins>
          </w:p>
        </w:tc>
        <w:tc>
          <w:tcPr>
            <w:tcW w:w="620" w:type="dxa"/>
            <w:tcBorders>
              <w:top w:val="nil"/>
              <w:left w:val="nil"/>
              <w:bottom w:val="single" w:sz="4" w:space="0" w:color="auto"/>
              <w:right w:val="single" w:sz="4" w:space="0" w:color="auto"/>
            </w:tcBorders>
            <w:shd w:val="clear" w:color="auto" w:fill="auto"/>
            <w:vAlign w:val="bottom"/>
            <w:hideMark/>
            <w:tcPrChange w:id="5578"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1DB2D606" w14:textId="77777777" w:rsidR="00130C28" w:rsidRPr="00130C28" w:rsidRDefault="00130C28" w:rsidP="00130C28">
            <w:pPr>
              <w:spacing w:after="0"/>
              <w:jc w:val="center"/>
              <w:rPr>
                <w:ins w:id="5579" w:author="Huawei-RKy" w:date="2020-04-07T15:13:00Z"/>
                <w:rFonts w:ascii="Arial" w:eastAsia="SimSun" w:hAnsi="Arial" w:cs="Arial"/>
                <w:color w:val="000000"/>
                <w:sz w:val="16"/>
                <w:szCs w:val="16"/>
                <w:lang w:val="en-US" w:eastAsia="zh-CN"/>
              </w:rPr>
            </w:pPr>
            <w:ins w:id="5580" w:author="Huawei-RKy" w:date="2020-04-07T15:13:00Z">
              <w:r w:rsidRPr="00130C28">
                <w:rPr>
                  <w:rFonts w:ascii="Arial" w:eastAsia="SimSun" w:hAnsi="Arial" w:cs="Arial"/>
                  <w:color w:val="000000"/>
                  <w:sz w:val="16"/>
                  <w:szCs w:val="16"/>
                  <w:lang w:val="en-US" w:eastAsia="zh-CN"/>
                </w:rPr>
                <w:t>0.15</w:t>
              </w:r>
            </w:ins>
          </w:p>
        </w:tc>
        <w:tc>
          <w:tcPr>
            <w:tcW w:w="627" w:type="dxa"/>
            <w:tcBorders>
              <w:top w:val="nil"/>
              <w:left w:val="nil"/>
              <w:bottom w:val="single" w:sz="4" w:space="0" w:color="auto"/>
              <w:right w:val="single" w:sz="4" w:space="0" w:color="auto"/>
            </w:tcBorders>
            <w:shd w:val="clear" w:color="auto" w:fill="auto"/>
            <w:vAlign w:val="bottom"/>
            <w:hideMark/>
            <w:tcPrChange w:id="5581"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70C95BC6" w14:textId="77777777" w:rsidR="00130C28" w:rsidRPr="00130C28" w:rsidRDefault="00130C28" w:rsidP="00130C28">
            <w:pPr>
              <w:spacing w:after="0"/>
              <w:jc w:val="center"/>
              <w:rPr>
                <w:ins w:id="5582" w:author="Huawei-RKy" w:date="2020-04-07T15:13:00Z"/>
                <w:rFonts w:ascii="Arial" w:eastAsia="SimSun" w:hAnsi="Arial" w:cs="Arial"/>
                <w:color w:val="000000"/>
                <w:sz w:val="16"/>
                <w:szCs w:val="16"/>
                <w:lang w:val="en-US" w:eastAsia="zh-CN"/>
              </w:rPr>
            </w:pPr>
            <w:ins w:id="5583" w:author="Huawei-RKy" w:date="2020-04-07T15:13:00Z">
              <w:r w:rsidRPr="00130C28">
                <w:rPr>
                  <w:rFonts w:ascii="Arial" w:eastAsia="SimSun" w:hAnsi="Arial" w:cs="Arial"/>
                  <w:color w:val="000000"/>
                  <w:sz w:val="16"/>
                  <w:szCs w:val="16"/>
                  <w:lang w:val="en-US" w:eastAsia="zh-CN"/>
                </w:rPr>
                <w:t>0.15</w:t>
              </w:r>
            </w:ins>
          </w:p>
        </w:tc>
      </w:tr>
      <w:tr w:rsidR="00130C28" w:rsidRPr="00130C28" w14:paraId="1AD105EA" w14:textId="77777777" w:rsidTr="00130C28">
        <w:tblPrEx>
          <w:tblPrExChange w:id="5584" w:author="Huawei-RKy" w:date="2020-04-07T15:13:00Z">
            <w:tblPrEx>
              <w:tblW w:w="9820" w:type="dxa"/>
            </w:tblPrEx>
          </w:tblPrExChange>
        </w:tblPrEx>
        <w:trPr>
          <w:trHeight w:val="270"/>
          <w:ins w:id="5585" w:author="Huawei-RKy" w:date="2020-04-07T15:13:00Z"/>
          <w:trPrChange w:id="5586" w:author="Huawei-RKy" w:date="2020-04-07T15:13:00Z">
            <w:trPr>
              <w:trHeight w:val="270"/>
            </w:trPr>
          </w:trPrChange>
        </w:trPr>
        <w:tc>
          <w:tcPr>
            <w:tcW w:w="8470"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Change w:id="5587" w:author="Huawei-RKy" w:date="2020-04-07T15:13:00Z">
              <w:tcPr>
                <w:tcW w:w="9193" w:type="dxa"/>
                <w:gridSpan w:val="13"/>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691A27D7" w14:textId="77777777" w:rsidR="00130C28" w:rsidRPr="00130C28" w:rsidRDefault="00130C28" w:rsidP="00130C28">
            <w:pPr>
              <w:spacing w:after="0"/>
              <w:jc w:val="center"/>
              <w:rPr>
                <w:ins w:id="5588" w:author="Huawei-RKy" w:date="2020-04-07T15:13:00Z"/>
                <w:rFonts w:ascii="Arial" w:eastAsia="SimSun" w:hAnsi="Arial" w:cs="Arial"/>
                <w:b/>
                <w:bCs/>
                <w:color w:val="000000"/>
                <w:sz w:val="16"/>
                <w:szCs w:val="16"/>
                <w:lang w:val="en-US" w:eastAsia="zh-CN"/>
              </w:rPr>
            </w:pPr>
            <w:ins w:id="5589" w:author="Huawei-RKy" w:date="2020-04-07T15:13:00Z">
              <w:r w:rsidRPr="00130C28">
                <w:rPr>
                  <w:rFonts w:ascii="Arial" w:eastAsia="SimSun" w:hAnsi="Arial" w:cs="Arial"/>
                  <w:b/>
                  <w:bCs/>
                  <w:color w:val="000000"/>
                  <w:sz w:val="16"/>
                  <w:szCs w:val="16"/>
                  <w:lang w:val="en-US" w:eastAsia="zh-CN"/>
                </w:rPr>
                <w:t>Stage 1: Calibration measurement</w:t>
              </w:r>
            </w:ins>
          </w:p>
        </w:tc>
        <w:tc>
          <w:tcPr>
            <w:tcW w:w="627" w:type="dxa"/>
            <w:tcBorders>
              <w:top w:val="nil"/>
              <w:left w:val="nil"/>
              <w:bottom w:val="single" w:sz="4" w:space="0" w:color="auto"/>
              <w:right w:val="single" w:sz="4" w:space="0" w:color="auto"/>
            </w:tcBorders>
            <w:shd w:val="clear" w:color="auto" w:fill="auto"/>
            <w:vAlign w:val="bottom"/>
            <w:hideMark/>
            <w:tcPrChange w:id="5590"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2B774CFB" w14:textId="77777777" w:rsidR="00130C28" w:rsidRPr="00130C28" w:rsidRDefault="00130C28" w:rsidP="00130C28">
            <w:pPr>
              <w:spacing w:after="0"/>
              <w:jc w:val="center"/>
              <w:rPr>
                <w:ins w:id="5591" w:author="Huawei-RKy" w:date="2020-04-07T15:13:00Z"/>
                <w:rFonts w:ascii="Arial" w:eastAsia="SimSun" w:hAnsi="Arial" w:cs="Arial"/>
                <w:b/>
                <w:bCs/>
                <w:color w:val="000000"/>
                <w:sz w:val="16"/>
                <w:szCs w:val="16"/>
                <w:lang w:val="en-US" w:eastAsia="zh-CN"/>
              </w:rPr>
            </w:pPr>
            <w:ins w:id="5592" w:author="Huawei-RKy" w:date="2020-04-07T15:13:00Z">
              <w:r w:rsidRPr="00130C28">
                <w:rPr>
                  <w:rFonts w:ascii="Arial" w:eastAsia="SimSun" w:hAnsi="Arial" w:cs="Arial"/>
                  <w:b/>
                  <w:bCs/>
                  <w:color w:val="000000"/>
                  <w:sz w:val="16"/>
                  <w:szCs w:val="16"/>
                  <w:lang w:val="en-US" w:eastAsia="zh-CN"/>
                </w:rPr>
                <w:t xml:space="preserve">　</w:t>
              </w:r>
            </w:ins>
          </w:p>
        </w:tc>
      </w:tr>
      <w:tr w:rsidR="00130C28" w:rsidRPr="00130C28" w14:paraId="4854E246" w14:textId="77777777" w:rsidTr="00130C28">
        <w:trPr>
          <w:trHeight w:val="270"/>
          <w:ins w:id="5593" w:author="Huawei-RKy" w:date="2020-04-07T15:13:00Z"/>
          <w:trPrChange w:id="5594"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595"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5FDC957B" w14:textId="77777777" w:rsidR="00130C28" w:rsidRPr="00130C28" w:rsidRDefault="00130C28" w:rsidP="00130C28">
            <w:pPr>
              <w:spacing w:after="0"/>
              <w:jc w:val="center"/>
              <w:rPr>
                <w:ins w:id="5596" w:author="Huawei-RKy" w:date="2020-04-07T15:13:00Z"/>
                <w:rFonts w:ascii="Arial" w:eastAsia="SimSun" w:hAnsi="Arial" w:cs="Arial"/>
                <w:color w:val="000000"/>
                <w:sz w:val="16"/>
                <w:szCs w:val="16"/>
                <w:lang w:val="en-US" w:eastAsia="zh-CN"/>
              </w:rPr>
            </w:pPr>
            <w:ins w:id="5597" w:author="Huawei-RKy" w:date="2020-04-07T15:13:00Z">
              <w:r w:rsidRPr="00130C28">
                <w:rPr>
                  <w:rFonts w:ascii="Arial" w:eastAsia="SimSun" w:hAnsi="Arial" w:cs="Arial"/>
                  <w:color w:val="000000"/>
                  <w:sz w:val="16"/>
                  <w:szCs w:val="16"/>
                  <w:lang w:val="en-US" w:eastAsia="zh-CN"/>
                </w:rPr>
                <w:t>C1-3</w:t>
              </w:r>
            </w:ins>
          </w:p>
        </w:tc>
        <w:tc>
          <w:tcPr>
            <w:tcW w:w="2320" w:type="dxa"/>
            <w:tcBorders>
              <w:top w:val="nil"/>
              <w:left w:val="nil"/>
              <w:bottom w:val="single" w:sz="4" w:space="0" w:color="auto"/>
              <w:right w:val="single" w:sz="4" w:space="0" w:color="auto"/>
            </w:tcBorders>
            <w:shd w:val="clear" w:color="auto" w:fill="auto"/>
            <w:hideMark/>
            <w:tcPrChange w:id="5598"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2C5F87B8" w14:textId="77777777" w:rsidR="00130C28" w:rsidRPr="00130C28" w:rsidRDefault="00130C28" w:rsidP="00130C28">
            <w:pPr>
              <w:spacing w:after="0"/>
              <w:rPr>
                <w:ins w:id="5599" w:author="Huawei-RKy" w:date="2020-04-07T15:13:00Z"/>
                <w:rFonts w:ascii="Arial" w:eastAsia="SimSun" w:hAnsi="Arial" w:cs="Arial"/>
                <w:color w:val="000000"/>
                <w:sz w:val="16"/>
                <w:szCs w:val="16"/>
                <w:lang w:val="en-US" w:eastAsia="zh-CN"/>
              </w:rPr>
            </w:pPr>
            <w:ins w:id="5600" w:author="Huawei-RKy" w:date="2020-04-07T15:13:00Z">
              <w:r w:rsidRPr="00130C28">
                <w:rPr>
                  <w:rFonts w:ascii="Arial" w:eastAsia="SimSun" w:hAnsi="Arial" w:cs="Arial"/>
                  <w:color w:val="000000"/>
                  <w:sz w:val="16"/>
                  <w:szCs w:val="16"/>
                  <w:lang w:val="en-US" w:eastAsia="zh-CN"/>
                </w:rPr>
                <w:t>Uncertainty of the network analyzer</w:t>
              </w:r>
            </w:ins>
          </w:p>
        </w:tc>
        <w:tc>
          <w:tcPr>
            <w:tcW w:w="620" w:type="dxa"/>
            <w:tcBorders>
              <w:top w:val="nil"/>
              <w:left w:val="nil"/>
              <w:bottom w:val="single" w:sz="4" w:space="0" w:color="auto"/>
              <w:right w:val="single" w:sz="4" w:space="0" w:color="auto"/>
            </w:tcBorders>
            <w:shd w:val="clear" w:color="auto" w:fill="auto"/>
            <w:hideMark/>
            <w:tcPrChange w:id="5601"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67E6773B" w14:textId="77777777" w:rsidR="00130C28" w:rsidRPr="00130C28" w:rsidRDefault="00130C28" w:rsidP="00130C28">
            <w:pPr>
              <w:spacing w:after="0"/>
              <w:jc w:val="center"/>
              <w:rPr>
                <w:ins w:id="5602" w:author="Huawei-RKy" w:date="2020-04-07T15:13:00Z"/>
                <w:rFonts w:ascii="Arial" w:eastAsia="SimSun" w:hAnsi="Arial" w:cs="Arial"/>
                <w:color w:val="000000"/>
                <w:sz w:val="16"/>
                <w:szCs w:val="16"/>
                <w:lang w:val="en-US" w:eastAsia="zh-CN"/>
              </w:rPr>
            </w:pPr>
            <w:ins w:id="5603" w:author="Huawei-RKy" w:date="2020-04-07T15:13:00Z">
              <w:r w:rsidRPr="00130C28">
                <w:rPr>
                  <w:rFonts w:ascii="Arial" w:eastAsia="SimSun" w:hAnsi="Arial" w:cs="Arial"/>
                  <w:color w:val="000000"/>
                  <w:sz w:val="16"/>
                  <w:szCs w:val="16"/>
                  <w:lang w:val="en-US" w:eastAsia="zh-CN"/>
                </w:rPr>
                <w:t>0.13</w:t>
              </w:r>
            </w:ins>
          </w:p>
        </w:tc>
        <w:tc>
          <w:tcPr>
            <w:tcW w:w="620" w:type="dxa"/>
            <w:tcBorders>
              <w:top w:val="nil"/>
              <w:left w:val="nil"/>
              <w:bottom w:val="single" w:sz="4" w:space="0" w:color="auto"/>
              <w:right w:val="single" w:sz="4" w:space="0" w:color="auto"/>
            </w:tcBorders>
            <w:shd w:val="clear" w:color="auto" w:fill="auto"/>
            <w:hideMark/>
            <w:tcPrChange w:id="5604"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0F790706" w14:textId="77777777" w:rsidR="00130C28" w:rsidRPr="00130C28" w:rsidRDefault="00130C28" w:rsidP="00130C28">
            <w:pPr>
              <w:spacing w:after="0"/>
              <w:jc w:val="center"/>
              <w:rPr>
                <w:ins w:id="5605" w:author="Huawei-RKy" w:date="2020-04-07T15:13:00Z"/>
                <w:rFonts w:ascii="Arial" w:eastAsia="SimSun" w:hAnsi="Arial" w:cs="Arial"/>
                <w:color w:val="000000"/>
                <w:sz w:val="16"/>
                <w:szCs w:val="16"/>
                <w:lang w:val="en-US" w:eastAsia="zh-CN"/>
              </w:rPr>
            </w:pPr>
            <w:ins w:id="5606" w:author="Huawei-RKy" w:date="2020-04-07T15:13:00Z">
              <w:r w:rsidRPr="00130C28">
                <w:rPr>
                  <w:rFonts w:ascii="Arial" w:eastAsia="SimSun" w:hAnsi="Arial" w:cs="Arial"/>
                  <w:color w:val="000000"/>
                  <w:sz w:val="16"/>
                  <w:szCs w:val="16"/>
                  <w:lang w:val="en-US" w:eastAsia="zh-CN"/>
                </w:rPr>
                <w:t>0.20</w:t>
              </w:r>
            </w:ins>
          </w:p>
        </w:tc>
        <w:tc>
          <w:tcPr>
            <w:tcW w:w="627" w:type="dxa"/>
            <w:tcBorders>
              <w:top w:val="nil"/>
              <w:left w:val="nil"/>
              <w:bottom w:val="single" w:sz="4" w:space="0" w:color="auto"/>
              <w:right w:val="single" w:sz="4" w:space="0" w:color="auto"/>
            </w:tcBorders>
            <w:shd w:val="clear" w:color="auto" w:fill="auto"/>
            <w:hideMark/>
            <w:tcPrChange w:id="5607"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310F3CEF" w14:textId="77777777" w:rsidR="00130C28" w:rsidRPr="00130C28" w:rsidRDefault="00130C28" w:rsidP="00130C28">
            <w:pPr>
              <w:spacing w:after="0"/>
              <w:jc w:val="center"/>
              <w:rPr>
                <w:ins w:id="5608" w:author="Huawei-RKy" w:date="2020-04-07T15:13:00Z"/>
                <w:rFonts w:ascii="Arial" w:eastAsia="SimSun" w:hAnsi="Arial" w:cs="Arial"/>
                <w:color w:val="000000"/>
                <w:sz w:val="16"/>
                <w:szCs w:val="16"/>
                <w:lang w:val="en-US" w:eastAsia="zh-CN"/>
              </w:rPr>
            </w:pPr>
            <w:ins w:id="5609" w:author="Huawei-RKy" w:date="2020-04-07T15:13:00Z">
              <w:r w:rsidRPr="00130C28">
                <w:rPr>
                  <w:rFonts w:ascii="Arial" w:eastAsia="SimSun" w:hAnsi="Arial" w:cs="Arial"/>
                  <w:color w:val="000000"/>
                  <w:sz w:val="16"/>
                  <w:szCs w:val="16"/>
                  <w:lang w:val="en-US" w:eastAsia="zh-CN"/>
                </w:rPr>
                <w:t>0.20</w:t>
              </w:r>
            </w:ins>
          </w:p>
        </w:tc>
        <w:tc>
          <w:tcPr>
            <w:tcW w:w="1114" w:type="dxa"/>
            <w:tcBorders>
              <w:top w:val="nil"/>
              <w:left w:val="nil"/>
              <w:bottom w:val="single" w:sz="4" w:space="0" w:color="auto"/>
              <w:right w:val="single" w:sz="4" w:space="0" w:color="auto"/>
            </w:tcBorders>
            <w:shd w:val="clear" w:color="auto" w:fill="auto"/>
            <w:hideMark/>
            <w:tcPrChange w:id="5610"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30A168CE" w14:textId="77777777" w:rsidR="00130C28" w:rsidRPr="00130C28" w:rsidRDefault="00130C28" w:rsidP="00130C28">
            <w:pPr>
              <w:spacing w:after="0"/>
              <w:jc w:val="center"/>
              <w:rPr>
                <w:ins w:id="5611" w:author="Huawei-RKy" w:date="2020-04-07T15:13:00Z"/>
                <w:rFonts w:ascii="Arial" w:eastAsia="SimSun" w:hAnsi="Arial" w:cs="Arial"/>
                <w:color w:val="000000"/>
                <w:sz w:val="16"/>
                <w:szCs w:val="16"/>
                <w:lang w:val="en-US" w:eastAsia="zh-CN"/>
              </w:rPr>
            </w:pPr>
            <w:ins w:id="5612"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613"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3B3E615B" w14:textId="77777777" w:rsidR="00130C28" w:rsidRPr="00130C28" w:rsidRDefault="00130C28" w:rsidP="00130C28">
            <w:pPr>
              <w:spacing w:after="0"/>
              <w:jc w:val="center"/>
              <w:rPr>
                <w:ins w:id="5614" w:author="Huawei-RKy" w:date="2020-04-07T15:13:00Z"/>
                <w:rFonts w:ascii="Arial" w:eastAsia="SimSun" w:hAnsi="Arial" w:cs="Arial"/>
                <w:color w:val="000000"/>
                <w:sz w:val="16"/>
                <w:szCs w:val="16"/>
                <w:lang w:val="en-US" w:eastAsia="zh-CN"/>
              </w:rPr>
            </w:pPr>
            <w:ins w:id="5615"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616"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6329B493" w14:textId="77777777" w:rsidR="00130C28" w:rsidRPr="00130C28" w:rsidRDefault="00130C28" w:rsidP="00130C28">
            <w:pPr>
              <w:spacing w:after="0"/>
              <w:jc w:val="center"/>
              <w:rPr>
                <w:ins w:id="5617" w:author="Huawei-RKy" w:date="2020-04-07T15:13:00Z"/>
                <w:rFonts w:ascii="Arial" w:eastAsia="SimSun" w:hAnsi="Arial" w:cs="Arial"/>
                <w:color w:val="000000"/>
                <w:sz w:val="16"/>
                <w:szCs w:val="16"/>
                <w:lang w:val="en-US" w:eastAsia="zh-CN"/>
              </w:rPr>
            </w:pPr>
            <w:ins w:id="5618"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619"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52016768" w14:textId="77777777" w:rsidR="00130C28" w:rsidRPr="00130C28" w:rsidRDefault="00130C28" w:rsidP="00130C28">
            <w:pPr>
              <w:spacing w:after="0"/>
              <w:jc w:val="center"/>
              <w:rPr>
                <w:ins w:id="5620" w:author="Huawei-RKy" w:date="2020-04-07T15:13:00Z"/>
                <w:rFonts w:ascii="Arial" w:eastAsia="SimSun" w:hAnsi="Arial" w:cs="Arial"/>
                <w:color w:val="000000"/>
                <w:sz w:val="16"/>
                <w:szCs w:val="16"/>
                <w:lang w:val="en-US" w:eastAsia="zh-CN"/>
              </w:rPr>
            </w:pPr>
            <w:ins w:id="5621" w:author="Huawei-RKy" w:date="2020-04-07T15:13:00Z">
              <w:r w:rsidRPr="00130C28">
                <w:rPr>
                  <w:rFonts w:ascii="Arial" w:eastAsia="SimSun" w:hAnsi="Arial" w:cs="Arial"/>
                  <w:color w:val="000000"/>
                  <w:sz w:val="16"/>
                  <w:szCs w:val="16"/>
                  <w:lang w:val="en-US" w:eastAsia="zh-CN"/>
                </w:rPr>
                <w:t>0.13</w:t>
              </w:r>
            </w:ins>
          </w:p>
        </w:tc>
        <w:tc>
          <w:tcPr>
            <w:tcW w:w="620" w:type="dxa"/>
            <w:tcBorders>
              <w:top w:val="nil"/>
              <w:left w:val="nil"/>
              <w:bottom w:val="single" w:sz="4" w:space="0" w:color="auto"/>
              <w:right w:val="single" w:sz="4" w:space="0" w:color="auto"/>
            </w:tcBorders>
            <w:shd w:val="clear" w:color="auto" w:fill="auto"/>
            <w:vAlign w:val="bottom"/>
            <w:hideMark/>
            <w:tcPrChange w:id="5622"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1AE8F23A" w14:textId="77777777" w:rsidR="00130C28" w:rsidRPr="00130C28" w:rsidRDefault="00130C28" w:rsidP="00130C28">
            <w:pPr>
              <w:spacing w:after="0"/>
              <w:jc w:val="center"/>
              <w:rPr>
                <w:ins w:id="5623" w:author="Huawei-RKy" w:date="2020-04-07T15:13:00Z"/>
                <w:rFonts w:ascii="Arial" w:eastAsia="SimSun" w:hAnsi="Arial" w:cs="Arial"/>
                <w:color w:val="000000"/>
                <w:sz w:val="16"/>
                <w:szCs w:val="16"/>
                <w:lang w:val="en-US" w:eastAsia="zh-CN"/>
              </w:rPr>
            </w:pPr>
            <w:ins w:id="5624" w:author="Huawei-RKy" w:date="2020-04-07T15:13:00Z">
              <w:r w:rsidRPr="00130C28">
                <w:rPr>
                  <w:rFonts w:ascii="Arial" w:eastAsia="SimSun" w:hAnsi="Arial" w:cs="Arial"/>
                  <w:color w:val="000000"/>
                  <w:sz w:val="16"/>
                  <w:szCs w:val="16"/>
                  <w:lang w:val="en-US" w:eastAsia="zh-CN"/>
                </w:rPr>
                <w:t>0.20</w:t>
              </w:r>
            </w:ins>
          </w:p>
        </w:tc>
        <w:tc>
          <w:tcPr>
            <w:tcW w:w="627" w:type="dxa"/>
            <w:tcBorders>
              <w:top w:val="nil"/>
              <w:left w:val="nil"/>
              <w:bottom w:val="single" w:sz="4" w:space="0" w:color="auto"/>
              <w:right w:val="single" w:sz="4" w:space="0" w:color="auto"/>
            </w:tcBorders>
            <w:shd w:val="clear" w:color="auto" w:fill="auto"/>
            <w:vAlign w:val="bottom"/>
            <w:hideMark/>
            <w:tcPrChange w:id="5625"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75A14EB1" w14:textId="77777777" w:rsidR="00130C28" w:rsidRPr="00130C28" w:rsidRDefault="00130C28" w:rsidP="00130C28">
            <w:pPr>
              <w:spacing w:after="0"/>
              <w:jc w:val="center"/>
              <w:rPr>
                <w:ins w:id="5626" w:author="Huawei-RKy" w:date="2020-04-07T15:13:00Z"/>
                <w:rFonts w:ascii="Arial" w:eastAsia="SimSun" w:hAnsi="Arial" w:cs="Arial"/>
                <w:color w:val="000000"/>
                <w:sz w:val="16"/>
                <w:szCs w:val="16"/>
                <w:lang w:val="en-US" w:eastAsia="zh-CN"/>
              </w:rPr>
            </w:pPr>
            <w:ins w:id="5627" w:author="Huawei-RKy" w:date="2020-04-07T15:13:00Z">
              <w:r w:rsidRPr="00130C28">
                <w:rPr>
                  <w:rFonts w:ascii="Arial" w:eastAsia="SimSun" w:hAnsi="Arial" w:cs="Arial"/>
                  <w:color w:val="000000"/>
                  <w:sz w:val="16"/>
                  <w:szCs w:val="16"/>
                  <w:lang w:val="en-US" w:eastAsia="zh-CN"/>
                </w:rPr>
                <w:t>0.20</w:t>
              </w:r>
            </w:ins>
          </w:p>
        </w:tc>
      </w:tr>
      <w:tr w:rsidR="00130C28" w:rsidRPr="00130C28" w14:paraId="50078724" w14:textId="77777777" w:rsidTr="00130C28">
        <w:trPr>
          <w:trHeight w:val="270"/>
          <w:ins w:id="5628" w:author="Huawei-RKy" w:date="2020-04-07T15:13:00Z"/>
          <w:trPrChange w:id="5629"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630"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7B796893" w14:textId="77777777" w:rsidR="00130C28" w:rsidRPr="00130C28" w:rsidRDefault="00130C28" w:rsidP="00130C28">
            <w:pPr>
              <w:spacing w:after="0"/>
              <w:jc w:val="center"/>
              <w:rPr>
                <w:ins w:id="5631" w:author="Huawei-RKy" w:date="2020-04-07T15:13:00Z"/>
                <w:rFonts w:ascii="Arial" w:eastAsia="SimSun" w:hAnsi="Arial" w:cs="Arial"/>
                <w:color w:val="000000"/>
                <w:sz w:val="16"/>
                <w:szCs w:val="16"/>
                <w:lang w:val="en-US" w:eastAsia="zh-CN"/>
              </w:rPr>
            </w:pPr>
            <w:ins w:id="5632" w:author="Huawei-RKy" w:date="2020-04-07T15:13:00Z">
              <w:r w:rsidRPr="00130C28">
                <w:rPr>
                  <w:rFonts w:ascii="Arial" w:eastAsia="SimSun" w:hAnsi="Arial" w:cs="Arial"/>
                  <w:color w:val="000000"/>
                  <w:sz w:val="16"/>
                  <w:szCs w:val="16"/>
                  <w:lang w:val="en-US" w:eastAsia="zh-CN"/>
                </w:rPr>
                <w:t>A3-27</w:t>
              </w:r>
            </w:ins>
          </w:p>
        </w:tc>
        <w:tc>
          <w:tcPr>
            <w:tcW w:w="2320" w:type="dxa"/>
            <w:tcBorders>
              <w:top w:val="nil"/>
              <w:left w:val="nil"/>
              <w:bottom w:val="single" w:sz="4" w:space="0" w:color="auto"/>
              <w:right w:val="single" w:sz="4" w:space="0" w:color="auto"/>
            </w:tcBorders>
            <w:shd w:val="clear" w:color="auto" w:fill="auto"/>
            <w:hideMark/>
            <w:tcPrChange w:id="5633"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7BADC4BD" w14:textId="77777777" w:rsidR="00130C28" w:rsidRPr="00130C28" w:rsidRDefault="00130C28" w:rsidP="00130C28">
            <w:pPr>
              <w:spacing w:after="0"/>
              <w:rPr>
                <w:ins w:id="5634" w:author="Huawei-RKy" w:date="2020-04-07T15:13:00Z"/>
                <w:rFonts w:ascii="Arial" w:eastAsia="SimSun" w:hAnsi="Arial" w:cs="Arial"/>
                <w:color w:val="000000"/>
                <w:sz w:val="16"/>
                <w:szCs w:val="16"/>
                <w:lang w:val="en-US" w:eastAsia="zh-CN"/>
              </w:rPr>
            </w:pPr>
            <w:ins w:id="5635" w:author="Huawei-RKy" w:date="2020-04-07T15:13:00Z">
              <w:r w:rsidRPr="00130C28">
                <w:rPr>
                  <w:rFonts w:ascii="Arial" w:eastAsia="SimSun" w:hAnsi="Arial" w:cs="Arial"/>
                  <w:color w:val="000000"/>
                  <w:sz w:val="16"/>
                  <w:szCs w:val="16"/>
                  <w:lang w:val="en-US" w:eastAsia="zh-CN"/>
                </w:rPr>
                <w:t>Mismatch of receiver chain</w:t>
              </w:r>
            </w:ins>
          </w:p>
        </w:tc>
        <w:tc>
          <w:tcPr>
            <w:tcW w:w="620" w:type="dxa"/>
            <w:tcBorders>
              <w:top w:val="nil"/>
              <w:left w:val="nil"/>
              <w:bottom w:val="single" w:sz="4" w:space="0" w:color="auto"/>
              <w:right w:val="single" w:sz="4" w:space="0" w:color="auto"/>
            </w:tcBorders>
            <w:shd w:val="clear" w:color="auto" w:fill="auto"/>
            <w:hideMark/>
            <w:tcPrChange w:id="5636"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546171E2" w14:textId="77777777" w:rsidR="00130C28" w:rsidRPr="00130C28" w:rsidRDefault="00130C28" w:rsidP="00130C28">
            <w:pPr>
              <w:spacing w:after="0"/>
              <w:jc w:val="center"/>
              <w:rPr>
                <w:ins w:id="5637" w:author="Huawei-RKy" w:date="2020-04-07T15:13:00Z"/>
                <w:rFonts w:ascii="Arial" w:eastAsia="SimSun" w:hAnsi="Arial" w:cs="Arial"/>
                <w:color w:val="000000"/>
                <w:sz w:val="16"/>
                <w:szCs w:val="16"/>
                <w:lang w:val="en-US" w:eastAsia="zh-CN"/>
              </w:rPr>
            </w:pPr>
            <w:ins w:id="5638"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5639"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395AC23E" w14:textId="77777777" w:rsidR="00130C28" w:rsidRPr="00130C28" w:rsidRDefault="00130C28" w:rsidP="00130C28">
            <w:pPr>
              <w:spacing w:after="0"/>
              <w:jc w:val="center"/>
              <w:rPr>
                <w:ins w:id="5640" w:author="Huawei-RKy" w:date="2020-04-07T15:13:00Z"/>
                <w:rFonts w:ascii="Arial" w:eastAsia="SimSun" w:hAnsi="Arial" w:cs="Arial"/>
                <w:color w:val="000000"/>
                <w:sz w:val="16"/>
                <w:szCs w:val="16"/>
                <w:lang w:val="en-US" w:eastAsia="zh-CN"/>
              </w:rPr>
            </w:pPr>
            <w:ins w:id="5641"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5642"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69DAA7E0" w14:textId="77777777" w:rsidR="00130C28" w:rsidRPr="00130C28" w:rsidRDefault="00130C28" w:rsidP="00130C28">
            <w:pPr>
              <w:spacing w:after="0"/>
              <w:jc w:val="center"/>
              <w:rPr>
                <w:ins w:id="5643" w:author="Huawei-RKy" w:date="2020-04-07T15:13:00Z"/>
                <w:rFonts w:ascii="Arial" w:eastAsia="SimSun" w:hAnsi="Arial" w:cs="Arial"/>
                <w:color w:val="000000"/>
                <w:sz w:val="16"/>
                <w:szCs w:val="16"/>
                <w:lang w:val="en-US" w:eastAsia="zh-CN"/>
              </w:rPr>
            </w:pPr>
            <w:ins w:id="5644"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5645"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04673709" w14:textId="77777777" w:rsidR="00130C28" w:rsidRPr="00130C28" w:rsidRDefault="00130C28" w:rsidP="00130C28">
            <w:pPr>
              <w:spacing w:after="0"/>
              <w:jc w:val="center"/>
              <w:rPr>
                <w:ins w:id="5646" w:author="Huawei-RKy" w:date="2020-04-07T15:13:00Z"/>
                <w:rFonts w:ascii="Arial" w:eastAsia="SimSun" w:hAnsi="Arial" w:cs="Arial"/>
                <w:color w:val="000000"/>
                <w:sz w:val="16"/>
                <w:szCs w:val="16"/>
                <w:lang w:val="en-US" w:eastAsia="zh-CN"/>
              </w:rPr>
            </w:pPr>
            <w:ins w:id="5647"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648"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06B71503" w14:textId="77777777" w:rsidR="00130C28" w:rsidRPr="00130C28" w:rsidRDefault="00130C28" w:rsidP="00130C28">
            <w:pPr>
              <w:spacing w:after="0"/>
              <w:jc w:val="center"/>
              <w:rPr>
                <w:ins w:id="5649" w:author="Huawei-RKy" w:date="2020-04-07T15:13:00Z"/>
                <w:rFonts w:ascii="Arial" w:eastAsia="SimSun" w:hAnsi="Arial" w:cs="Arial"/>
                <w:color w:val="000000"/>
                <w:sz w:val="16"/>
                <w:szCs w:val="16"/>
                <w:lang w:val="en-US" w:eastAsia="zh-CN"/>
              </w:rPr>
            </w:pPr>
            <w:ins w:id="5650"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651"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38ADC52B" w14:textId="77777777" w:rsidR="00130C28" w:rsidRPr="00130C28" w:rsidRDefault="00130C28" w:rsidP="00130C28">
            <w:pPr>
              <w:spacing w:after="0"/>
              <w:jc w:val="center"/>
              <w:rPr>
                <w:ins w:id="5652" w:author="Huawei-RKy" w:date="2020-04-07T15:13:00Z"/>
                <w:rFonts w:ascii="Arial" w:eastAsia="SimSun" w:hAnsi="Arial" w:cs="Arial"/>
                <w:color w:val="000000"/>
                <w:sz w:val="16"/>
                <w:szCs w:val="16"/>
                <w:lang w:val="en-US" w:eastAsia="zh-CN"/>
              </w:rPr>
            </w:pPr>
            <w:ins w:id="5653"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654"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7D71DB7C" w14:textId="77777777" w:rsidR="00130C28" w:rsidRPr="00130C28" w:rsidRDefault="00130C28" w:rsidP="00130C28">
            <w:pPr>
              <w:spacing w:after="0"/>
              <w:jc w:val="center"/>
              <w:rPr>
                <w:ins w:id="5655" w:author="Huawei-RKy" w:date="2020-04-07T15:13:00Z"/>
                <w:rFonts w:ascii="Arial" w:eastAsia="SimSun" w:hAnsi="Arial" w:cs="Arial"/>
                <w:color w:val="000000"/>
                <w:sz w:val="16"/>
                <w:szCs w:val="16"/>
                <w:lang w:val="en-US" w:eastAsia="zh-CN"/>
              </w:rPr>
            </w:pPr>
            <w:ins w:id="5656"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5657"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13FE0E39" w14:textId="77777777" w:rsidR="00130C28" w:rsidRPr="00130C28" w:rsidRDefault="00130C28" w:rsidP="00130C28">
            <w:pPr>
              <w:spacing w:after="0"/>
              <w:jc w:val="center"/>
              <w:rPr>
                <w:ins w:id="5658" w:author="Huawei-RKy" w:date="2020-04-07T15:13:00Z"/>
                <w:rFonts w:ascii="Arial" w:eastAsia="SimSun" w:hAnsi="Arial" w:cs="Arial"/>
                <w:color w:val="000000"/>
                <w:sz w:val="16"/>
                <w:szCs w:val="16"/>
                <w:lang w:val="en-US" w:eastAsia="zh-CN"/>
              </w:rPr>
            </w:pPr>
            <w:ins w:id="5659"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5660"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14746306" w14:textId="77777777" w:rsidR="00130C28" w:rsidRPr="00130C28" w:rsidRDefault="00130C28" w:rsidP="00130C28">
            <w:pPr>
              <w:spacing w:after="0"/>
              <w:jc w:val="center"/>
              <w:rPr>
                <w:ins w:id="5661" w:author="Huawei-RKy" w:date="2020-04-07T15:13:00Z"/>
                <w:rFonts w:ascii="Arial" w:eastAsia="SimSun" w:hAnsi="Arial" w:cs="Arial"/>
                <w:color w:val="000000"/>
                <w:sz w:val="16"/>
                <w:szCs w:val="16"/>
                <w:lang w:val="en-US" w:eastAsia="zh-CN"/>
              </w:rPr>
            </w:pPr>
            <w:ins w:id="5662" w:author="Huawei-RKy" w:date="2020-04-07T15:13:00Z">
              <w:r w:rsidRPr="00130C28">
                <w:rPr>
                  <w:rFonts w:ascii="Arial" w:eastAsia="SimSun" w:hAnsi="Arial" w:cs="Arial"/>
                  <w:color w:val="000000"/>
                  <w:sz w:val="16"/>
                  <w:szCs w:val="16"/>
                  <w:lang w:val="en-US" w:eastAsia="zh-CN"/>
                </w:rPr>
                <w:t>0.00</w:t>
              </w:r>
            </w:ins>
          </w:p>
        </w:tc>
      </w:tr>
      <w:tr w:rsidR="00130C28" w:rsidRPr="00130C28" w14:paraId="495F85A1" w14:textId="77777777" w:rsidTr="00130C28">
        <w:trPr>
          <w:trHeight w:val="270"/>
          <w:ins w:id="5663" w:author="Huawei-RKy" w:date="2020-04-07T15:13:00Z"/>
          <w:trPrChange w:id="5664"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665"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4BD83F21" w14:textId="77777777" w:rsidR="00130C28" w:rsidRPr="00130C28" w:rsidRDefault="00130C28" w:rsidP="00130C28">
            <w:pPr>
              <w:spacing w:after="0"/>
              <w:jc w:val="center"/>
              <w:rPr>
                <w:ins w:id="5666" w:author="Huawei-RKy" w:date="2020-04-07T15:13:00Z"/>
                <w:rFonts w:ascii="Arial" w:eastAsia="SimSun" w:hAnsi="Arial" w:cs="Arial"/>
                <w:color w:val="000000"/>
                <w:sz w:val="16"/>
                <w:szCs w:val="16"/>
                <w:lang w:val="en-US" w:eastAsia="zh-CN"/>
              </w:rPr>
            </w:pPr>
            <w:ins w:id="5667" w:author="Huawei-RKy" w:date="2020-04-07T15:13:00Z">
              <w:r w:rsidRPr="00130C28">
                <w:rPr>
                  <w:rFonts w:ascii="Arial" w:eastAsia="SimSun" w:hAnsi="Arial" w:cs="Arial"/>
                  <w:color w:val="000000"/>
                  <w:sz w:val="16"/>
                  <w:szCs w:val="16"/>
                  <w:lang w:val="en-US" w:eastAsia="zh-CN"/>
                </w:rPr>
                <w:lastRenderedPageBreak/>
                <w:t>A3-28</w:t>
              </w:r>
            </w:ins>
          </w:p>
        </w:tc>
        <w:tc>
          <w:tcPr>
            <w:tcW w:w="2320" w:type="dxa"/>
            <w:tcBorders>
              <w:top w:val="nil"/>
              <w:left w:val="nil"/>
              <w:bottom w:val="single" w:sz="4" w:space="0" w:color="auto"/>
              <w:right w:val="single" w:sz="4" w:space="0" w:color="auto"/>
            </w:tcBorders>
            <w:shd w:val="clear" w:color="auto" w:fill="auto"/>
            <w:hideMark/>
            <w:tcPrChange w:id="5668"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41FAA0AB" w14:textId="77777777" w:rsidR="00130C28" w:rsidRPr="00130C28" w:rsidRDefault="00130C28" w:rsidP="00130C28">
            <w:pPr>
              <w:spacing w:after="0"/>
              <w:rPr>
                <w:ins w:id="5669" w:author="Huawei-RKy" w:date="2020-04-07T15:13:00Z"/>
                <w:rFonts w:ascii="Arial" w:eastAsia="SimSun" w:hAnsi="Arial" w:cs="Arial"/>
                <w:color w:val="000000"/>
                <w:sz w:val="16"/>
                <w:szCs w:val="16"/>
                <w:lang w:val="en-US" w:eastAsia="zh-CN"/>
              </w:rPr>
            </w:pPr>
            <w:ins w:id="5670" w:author="Huawei-RKy" w:date="2020-04-07T15:13:00Z">
              <w:r w:rsidRPr="00130C28">
                <w:rPr>
                  <w:rFonts w:ascii="Arial" w:eastAsia="SimSun" w:hAnsi="Arial" w:cs="Arial"/>
                  <w:color w:val="000000"/>
                  <w:sz w:val="16"/>
                  <w:szCs w:val="16"/>
                  <w:lang w:val="en-US" w:eastAsia="zh-CN"/>
                </w:rPr>
                <w:t>Insertion loss of receiver chain</w:t>
              </w:r>
            </w:ins>
          </w:p>
        </w:tc>
        <w:tc>
          <w:tcPr>
            <w:tcW w:w="620" w:type="dxa"/>
            <w:tcBorders>
              <w:top w:val="nil"/>
              <w:left w:val="nil"/>
              <w:bottom w:val="single" w:sz="4" w:space="0" w:color="auto"/>
              <w:right w:val="single" w:sz="4" w:space="0" w:color="auto"/>
            </w:tcBorders>
            <w:shd w:val="clear" w:color="auto" w:fill="auto"/>
            <w:hideMark/>
            <w:tcPrChange w:id="5671"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46F28521" w14:textId="77777777" w:rsidR="00130C28" w:rsidRPr="00130C28" w:rsidRDefault="00130C28" w:rsidP="00130C28">
            <w:pPr>
              <w:spacing w:after="0"/>
              <w:jc w:val="center"/>
              <w:rPr>
                <w:ins w:id="5672" w:author="Huawei-RKy" w:date="2020-04-07T15:13:00Z"/>
                <w:rFonts w:ascii="Arial" w:eastAsia="SimSun" w:hAnsi="Arial" w:cs="Arial"/>
                <w:color w:val="000000"/>
                <w:sz w:val="16"/>
                <w:szCs w:val="16"/>
                <w:lang w:val="en-US" w:eastAsia="zh-CN"/>
              </w:rPr>
            </w:pPr>
            <w:ins w:id="5673"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5674"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60EA27FD" w14:textId="77777777" w:rsidR="00130C28" w:rsidRPr="00130C28" w:rsidRDefault="00130C28" w:rsidP="00130C28">
            <w:pPr>
              <w:spacing w:after="0"/>
              <w:jc w:val="center"/>
              <w:rPr>
                <w:ins w:id="5675" w:author="Huawei-RKy" w:date="2020-04-07T15:13:00Z"/>
                <w:rFonts w:ascii="Arial" w:eastAsia="SimSun" w:hAnsi="Arial" w:cs="Arial"/>
                <w:color w:val="000000"/>
                <w:sz w:val="16"/>
                <w:szCs w:val="16"/>
                <w:lang w:val="en-US" w:eastAsia="zh-CN"/>
              </w:rPr>
            </w:pPr>
            <w:ins w:id="5676"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5677"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120D0F6C" w14:textId="77777777" w:rsidR="00130C28" w:rsidRPr="00130C28" w:rsidRDefault="00130C28" w:rsidP="00130C28">
            <w:pPr>
              <w:spacing w:after="0"/>
              <w:jc w:val="center"/>
              <w:rPr>
                <w:ins w:id="5678" w:author="Huawei-RKy" w:date="2020-04-07T15:13:00Z"/>
                <w:rFonts w:ascii="Arial" w:eastAsia="SimSun" w:hAnsi="Arial" w:cs="Arial"/>
                <w:color w:val="000000"/>
                <w:sz w:val="16"/>
                <w:szCs w:val="16"/>
                <w:lang w:val="en-US" w:eastAsia="zh-CN"/>
              </w:rPr>
            </w:pPr>
            <w:ins w:id="5679"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5680"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1A15550A" w14:textId="77777777" w:rsidR="00130C28" w:rsidRPr="00130C28" w:rsidRDefault="00130C28" w:rsidP="00130C28">
            <w:pPr>
              <w:spacing w:after="0"/>
              <w:jc w:val="center"/>
              <w:rPr>
                <w:ins w:id="5681" w:author="Huawei-RKy" w:date="2020-04-07T15:13:00Z"/>
                <w:rFonts w:ascii="Arial" w:eastAsia="SimSun" w:hAnsi="Arial" w:cs="Arial"/>
                <w:color w:val="000000"/>
                <w:sz w:val="16"/>
                <w:szCs w:val="16"/>
                <w:lang w:val="en-US" w:eastAsia="zh-CN"/>
              </w:rPr>
            </w:pPr>
            <w:ins w:id="5682"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683"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3F6C19F4" w14:textId="77777777" w:rsidR="00130C28" w:rsidRPr="00130C28" w:rsidRDefault="00130C28" w:rsidP="00130C28">
            <w:pPr>
              <w:spacing w:after="0"/>
              <w:jc w:val="center"/>
              <w:rPr>
                <w:ins w:id="5684" w:author="Huawei-RKy" w:date="2020-04-07T15:13:00Z"/>
                <w:rFonts w:ascii="Arial" w:eastAsia="SimSun" w:hAnsi="Arial" w:cs="Arial"/>
                <w:color w:val="000000"/>
                <w:sz w:val="16"/>
                <w:szCs w:val="16"/>
                <w:lang w:val="en-US" w:eastAsia="zh-CN"/>
              </w:rPr>
            </w:pPr>
            <w:ins w:id="5685"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686"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312C7DC2" w14:textId="77777777" w:rsidR="00130C28" w:rsidRPr="00130C28" w:rsidRDefault="00130C28" w:rsidP="00130C28">
            <w:pPr>
              <w:spacing w:after="0"/>
              <w:jc w:val="center"/>
              <w:rPr>
                <w:ins w:id="5687" w:author="Huawei-RKy" w:date="2020-04-07T15:13:00Z"/>
                <w:rFonts w:ascii="Arial" w:eastAsia="SimSun" w:hAnsi="Arial" w:cs="Arial"/>
                <w:color w:val="000000"/>
                <w:sz w:val="16"/>
                <w:szCs w:val="16"/>
                <w:lang w:val="en-US" w:eastAsia="zh-CN"/>
              </w:rPr>
            </w:pPr>
            <w:ins w:id="5688"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689"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12E14655" w14:textId="77777777" w:rsidR="00130C28" w:rsidRPr="00130C28" w:rsidRDefault="00130C28" w:rsidP="00130C28">
            <w:pPr>
              <w:spacing w:after="0"/>
              <w:jc w:val="center"/>
              <w:rPr>
                <w:ins w:id="5690" w:author="Huawei-RKy" w:date="2020-04-07T15:13:00Z"/>
                <w:rFonts w:ascii="Arial" w:eastAsia="SimSun" w:hAnsi="Arial" w:cs="Arial"/>
                <w:color w:val="000000"/>
                <w:sz w:val="16"/>
                <w:szCs w:val="16"/>
                <w:lang w:val="en-US" w:eastAsia="zh-CN"/>
              </w:rPr>
            </w:pPr>
            <w:ins w:id="5691"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5692"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6753EFF6" w14:textId="77777777" w:rsidR="00130C28" w:rsidRPr="00130C28" w:rsidRDefault="00130C28" w:rsidP="00130C28">
            <w:pPr>
              <w:spacing w:after="0"/>
              <w:jc w:val="center"/>
              <w:rPr>
                <w:ins w:id="5693" w:author="Huawei-RKy" w:date="2020-04-07T15:13:00Z"/>
                <w:rFonts w:ascii="Arial" w:eastAsia="SimSun" w:hAnsi="Arial" w:cs="Arial"/>
                <w:color w:val="000000"/>
                <w:sz w:val="16"/>
                <w:szCs w:val="16"/>
                <w:lang w:val="en-US" w:eastAsia="zh-CN"/>
              </w:rPr>
            </w:pPr>
            <w:ins w:id="5694"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5695"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1A299C57" w14:textId="77777777" w:rsidR="00130C28" w:rsidRPr="00130C28" w:rsidRDefault="00130C28" w:rsidP="00130C28">
            <w:pPr>
              <w:spacing w:after="0"/>
              <w:jc w:val="center"/>
              <w:rPr>
                <w:ins w:id="5696" w:author="Huawei-RKy" w:date="2020-04-07T15:13:00Z"/>
                <w:rFonts w:ascii="Arial" w:eastAsia="SimSun" w:hAnsi="Arial" w:cs="Arial"/>
                <w:color w:val="000000"/>
                <w:sz w:val="16"/>
                <w:szCs w:val="16"/>
                <w:lang w:val="en-US" w:eastAsia="zh-CN"/>
              </w:rPr>
            </w:pPr>
            <w:ins w:id="5697" w:author="Huawei-RKy" w:date="2020-04-07T15:13:00Z">
              <w:r w:rsidRPr="00130C28">
                <w:rPr>
                  <w:rFonts w:ascii="Arial" w:eastAsia="SimSun" w:hAnsi="Arial" w:cs="Arial"/>
                  <w:color w:val="000000"/>
                  <w:sz w:val="16"/>
                  <w:szCs w:val="16"/>
                  <w:lang w:val="en-US" w:eastAsia="zh-CN"/>
                </w:rPr>
                <w:t>0.00</w:t>
              </w:r>
            </w:ins>
          </w:p>
        </w:tc>
      </w:tr>
      <w:tr w:rsidR="00130C28" w:rsidRPr="00130C28" w14:paraId="332024EB" w14:textId="77777777" w:rsidTr="00130C28">
        <w:trPr>
          <w:trHeight w:val="270"/>
          <w:ins w:id="5698" w:author="Huawei-RKy" w:date="2020-04-07T15:13:00Z"/>
          <w:trPrChange w:id="5699"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700"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70964B06" w14:textId="77777777" w:rsidR="00130C28" w:rsidRPr="00130C28" w:rsidRDefault="00130C28" w:rsidP="00130C28">
            <w:pPr>
              <w:spacing w:after="0"/>
              <w:jc w:val="center"/>
              <w:rPr>
                <w:ins w:id="5701" w:author="Huawei-RKy" w:date="2020-04-07T15:13:00Z"/>
                <w:rFonts w:ascii="Arial" w:eastAsia="SimSun" w:hAnsi="Arial" w:cs="Arial"/>
                <w:color w:val="000000"/>
                <w:sz w:val="16"/>
                <w:szCs w:val="16"/>
                <w:lang w:val="en-US" w:eastAsia="zh-CN"/>
              </w:rPr>
            </w:pPr>
            <w:ins w:id="5702" w:author="Huawei-RKy" w:date="2020-04-07T15:13:00Z">
              <w:r w:rsidRPr="00130C28">
                <w:rPr>
                  <w:rFonts w:ascii="Arial" w:eastAsia="SimSun" w:hAnsi="Arial" w:cs="Arial"/>
                  <w:color w:val="000000"/>
                  <w:sz w:val="16"/>
                  <w:szCs w:val="16"/>
                  <w:lang w:val="en-US" w:eastAsia="zh-CN"/>
                </w:rPr>
                <w:t>A3-29</w:t>
              </w:r>
            </w:ins>
          </w:p>
        </w:tc>
        <w:tc>
          <w:tcPr>
            <w:tcW w:w="2320" w:type="dxa"/>
            <w:tcBorders>
              <w:top w:val="nil"/>
              <w:left w:val="nil"/>
              <w:bottom w:val="single" w:sz="4" w:space="0" w:color="auto"/>
              <w:right w:val="single" w:sz="4" w:space="0" w:color="auto"/>
            </w:tcBorders>
            <w:shd w:val="clear" w:color="auto" w:fill="auto"/>
            <w:hideMark/>
            <w:tcPrChange w:id="5703"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50C927B4" w14:textId="77777777" w:rsidR="00130C28" w:rsidRPr="00130C28" w:rsidRDefault="00130C28" w:rsidP="00130C28">
            <w:pPr>
              <w:spacing w:after="0"/>
              <w:rPr>
                <w:ins w:id="5704" w:author="Huawei-RKy" w:date="2020-04-07T15:13:00Z"/>
                <w:rFonts w:ascii="Arial" w:eastAsia="SimSun" w:hAnsi="Arial" w:cs="Arial"/>
                <w:color w:val="000000"/>
                <w:sz w:val="16"/>
                <w:szCs w:val="16"/>
                <w:lang w:val="en-US" w:eastAsia="zh-CN"/>
              </w:rPr>
            </w:pPr>
            <w:ins w:id="5705" w:author="Huawei-RKy" w:date="2020-04-07T15:13:00Z">
              <w:r w:rsidRPr="00130C28">
                <w:rPr>
                  <w:rFonts w:ascii="Arial" w:eastAsia="SimSun" w:hAnsi="Arial" w:cs="Arial"/>
                  <w:color w:val="000000"/>
                  <w:sz w:val="16"/>
                  <w:szCs w:val="16"/>
                  <w:lang w:val="en-US" w:eastAsia="zh-CN"/>
                </w:rPr>
                <w:t>Mismatch in the connection of the calibration antenna</w:t>
              </w:r>
            </w:ins>
          </w:p>
        </w:tc>
        <w:tc>
          <w:tcPr>
            <w:tcW w:w="620" w:type="dxa"/>
            <w:tcBorders>
              <w:top w:val="nil"/>
              <w:left w:val="nil"/>
              <w:bottom w:val="single" w:sz="4" w:space="0" w:color="auto"/>
              <w:right w:val="single" w:sz="4" w:space="0" w:color="auto"/>
            </w:tcBorders>
            <w:shd w:val="clear" w:color="auto" w:fill="auto"/>
            <w:hideMark/>
            <w:tcPrChange w:id="5706"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50050E6A" w14:textId="77777777" w:rsidR="00130C28" w:rsidRPr="00130C28" w:rsidRDefault="00130C28" w:rsidP="00130C28">
            <w:pPr>
              <w:spacing w:after="0"/>
              <w:jc w:val="center"/>
              <w:rPr>
                <w:ins w:id="5707" w:author="Huawei-RKy" w:date="2020-04-07T15:13:00Z"/>
                <w:rFonts w:ascii="Arial" w:eastAsia="SimSun" w:hAnsi="Arial" w:cs="Arial"/>
                <w:color w:val="000000"/>
                <w:sz w:val="16"/>
                <w:szCs w:val="16"/>
                <w:lang w:val="en-US" w:eastAsia="zh-CN"/>
              </w:rPr>
            </w:pPr>
            <w:ins w:id="5708" w:author="Huawei-RKy" w:date="2020-04-07T15:13:00Z">
              <w:r w:rsidRPr="00130C28">
                <w:rPr>
                  <w:rFonts w:ascii="Arial" w:eastAsia="SimSun" w:hAnsi="Arial" w:cs="Arial"/>
                  <w:color w:val="000000"/>
                  <w:sz w:val="16"/>
                  <w:szCs w:val="16"/>
                  <w:lang w:val="en-US" w:eastAsia="zh-CN"/>
                </w:rPr>
                <w:t>0.02</w:t>
              </w:r>
            </w:ins>
          </w:p>
        </w:tc>
        <w:tc>
          <w:tcPr>
            <w:tcW w:w="620" w:type="dxa"/>
            <w:tcBorders>
              <w:top w:val="nil"/>
              <w:left w:val="nil"/>
              <w:bottom w:val="single" w:sz="4" w:space="0" w:color="auto"/>
              <w:right w:val="single" w:sz="4" w:space="0" w:color="auto"/>
            </w:tcBorders>
            <w:shd w:val="clear" w:color="auto" w:fill="auto"/>
            <w:hideMark/>
            <w:tcPrChange w:id="5709"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6D06D32B" w14:textId="77777777" w:rsidR="00130C28" w:rsidRPr="00130C28" w:rsidRDefault="00130C28" w:rsidP="00130C28">
            <w:pPr>
              <w:spacing w:after="0"/>
              <w:jc w:val="center"/>
              <w:rPr>
                <w:ins w:id="5710" w:author="Huawei-RKy" w:date="2020-04-07T15:13:00Z"/>
                <w:rFonts w:ascii="Arial" w:eastAsia="SimSun" w:hAnsi="Arial" w:cs="Arial"/>
                <w:color w:val="000000"/>
                <w:sz w:val="16"/>
                <w:szCs w:val="16"/>
                <w:lang w:val="en-US" w:eastAsia="zh-CN"/>
              </w:rPr>
            </w:pPr>
            <w:ins w:id="5711" w:author="Huawei-RKy" w:date="2020-04-07T15:13:00Z">
              <w:r w:rsidRPr="00130C28">
                <w:rPr>
                  <w:rFonts w:ascii="Arial" w:eastAsia="SimSun" w:hAnsi="Arial" w:cs="Arial"/>
                  <w:color w:val="000000"/>
                  <w:sz w:val="16"/>
                  <w:szCs w:val="16"/>
                  <w:lang w:val="en-US" w:eastAsia="zh-CN"/>
                </w:rPr>
                <w:t>0.02</w:t>
              </w:r>
            </w:ins>
          </w:p>
        </w:tc>
        <w:tc>
          <w:tcPr>
            <w:tcW w:w="627" w:type="dxa"/>
            <w:tcBorders>
              <w:top w:val="nil"/>
              <w:left w:val="nil"/>
              <w:bottom w:val="single" w:sz="4" w:space="0" w:color="auto"/>
              <w:right w:val="single" w:sz="4" w:space="0" w:color="auto"/>
            </w:tcBorders>
            <w:shd w:val="clear" w:color="auto" w:fill="auto"/>
            <w:hideMark/>
            <w:tcPrChange w:id="5712"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39E01095" w14:textId="77777777" w:rsidR="00130C28" w:rsidRPr="00130C28" w:rsidRDefault="00130C28" w:rsidP="00130C28">
            <w:pPr>
              <w:spacing w:after="0"/>
              <w:jc w:val="center"/>
              <w:rPr>
                <w:ins w:id="5713" w:author="Huawei-RKy" w:date="2020-04-07T15:13:00Z"/>
                <w:rFonts w:ascii="Arial" w:eastAsia="SimSun" w:hAnsi="Arial" w:cs="Arial"/>
                <w:color w:val="000000"/>
                <w:sz w:val="16"/>
                <w:szCs w:val="16"/>
                <w:lang w:val="en-US" w:eastAsia="zh-CN"/>
              </w:rPr>
            </w:pPr>
            <w:ins w:id="5714" w:author="Huawei-RKy" w:date="2020-04-07T15:13:00Z">
              <w:r w:rsidRPr="00130C28">
                <w:rPr>
                  <w:rFonts w:ascii="Arial" w:eastAsia="SimSun" w:hAnsi="Arial" w:cs="Arial"/>
                  <w:color w:val="000000"/>
                  <w:sz w:val="16"/>
                  <w:szCs w:val="16"/>
                  <w:lang w:val="en-US" w:eastAsia="zh-CN"/>
                </w:rPr>
                <w:t>0.02</w:t>
              </w:r>
            </w:ins>
          </w:p>
        </w:tc>
        <w:tc>
          <w:tcPr>
            <w:tcW w:w="1114" w:type="dxa"/>
            <w:tcBorders>
              <w:top w:val="nil"/>
              <w:left w:val="nil"/>
              <w:bottom w:val="single" w:sz="4" w:space="0" w:color="auto"/>
              <w:right w:val="single" w:sz="4" w:space="0" w:color="auto"/>
            </w:tcBorders>
            <w:shd w:val="clear" w:color="auto" w:fill="auto"/>
            <w:hideMark/>
            <w:tcPrChange w:id="5715"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63E8F6A0" w14:textId="77777777" w:rsidR="00130C28" w:rsidRPr="00130C28" w:rsidRDefault="00130C28" w:rsidP="00130C28">
            <w:pPr>
              <w:spacing w:after="0"/>
              <w:jc w:val="center"/>
              <w:rPr>
                <w:ins w:id="5716" w:author="Huawei-RKy" w:date="2020-04-07T15:13:00Z"/>
                <w:rFonts w:ascii="Arial" w:eastAsia="SimSun" w:hAnsi="Arial" w:cs="Arial"/>
                <w:color w:val="000000"/>
                <w:sz w:val="16"/>
                <w:szCs w:val="16"/>
                <w:lang w:val="en-US" w:eastAsia="zh-CN"/>
              </w:rPr>
            </w:pPr>
            <w:ins w:id="5717" w:author="Huawei-RKy" w:date="2020-04-07T15:13:00Z">
              <w:r w:rsidRPr="00130C28">
                <w:rPr>
                  <w:rFonts w:ascii="Arial" w:eastAsia="SimSun" w:hAnsi="Arial" w:cs="Arial"/>
                  <w:color w:val="000000"/>
                  <w:sz w:val="16"/>
                  <w:szCs w:val="16"/>
                  <w:lang w:val="en-US" w:eastAsia="zh-CN"/>
                </w:rPr>
                <w:t>U-Shaped</w:t>
              </w:r>
            </w:ins>
          </w:p>
        </w:tc>
        <w:tc>
          <w:tcPr>
            <w:tcW w:w="704" w:type="dxa"/>
            <w:tcBorders>
              <w:top w:val="nil"/>
              <w:left w:val="nil"/>
              <w:bottom w:val="single" w:sz="4" w:space="0" w:color="auto"/>
              <w:right w:val="single" w:sz="4" w:space="0" w:color="auto"/>
            </w:tcBorders>
            <w:shd w:val="clear" w:color="auto" w:fill="auto"/>
            <w:hideMark/>
            <w:tcPrChange w:id="5718"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7B4A3170" w14:textId="77777777" w:rsidR="00130C28" w:rsidRPr="00130C28" w:rsidRDefault="00130C28" w:rsidP="00130C28">
            <w:pPr>
              <w:spacing w:after="0"/>
              <w:jc w:val="center"/>
              <w:rPr>
                <w:ins w:id="5719" w:author="Huawei-RKy" w:date="2020-04-07T15:13:00Z"/>
                <w:rFonts w:ascii="Arial" w:eastAsia="SimSun" w:hAnsi="Arial" w:cs="Arial"/>
                <w:color w:val="000000"/>
                <w:sz w:val="16"/>
                <w:szCs w:val="16"/>
                <w:lang w:val="en-US" w:eastAsia="zh-CN"/>
              </w:rPr>
            </w:pPr>
            <w:ins w:id="5720" w:author="Huawei-RKy" w:date="2020-04-07T15:13:00Z">
              <w:r w:rsidRPr="00130C28">
                <w:rPr>
                  <w:rFonts w:ascii="Arial" w:eastAsia="SimSun" w:hAnsi="Arial" w:cs="Arial"/>
                  <w:color w:val="000000"/>
                  <w:sz w:val="16"/>
                  <w:szCs w:val="16"/>
                  <w:lang w:val="en-US" w:eastAsia="zh-CN"/>
                </w:rPr>
                <w:t>1.41</w:t>
              </w:r>
            </w:ins>
          </w:p>
        </w:tc>
        <w:tc>
          <w:tcPr>
            <w:tcW w:w="431" w:type="dxa"/>
            <w:tcBorders>
              <w:top w:val="nil"/>
              <w:left w:val="nil"/>
              <w:bottom w:val="single" w:sz="4" w:space="0" w:color="auto"/>
              <w:right w:val="single" w:sz="4" w:space="0" w:color="auto"/>
            </w:tcBorders>
            <w:shd w:val="clear" w:color="auto" w:fill="auto"/>
            <w:vAlign w:val="bottom"/>
            <w:hideMark/>
            <w:tcPrChange w:id="5721"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6857834E" w14:textId="77777777" w:rsidR="00130C28" w:rsidRPr="00130C28" w:rsidRDefault="00130C28" w:rsidP="00130C28">
            <w:pPr>
              <w:spacing w:after="0"/>
              <w:jc w:val="center"/>
              <w:rPr>
                <w:ins w:id="5722" w:author="Huawei-RKy" w:date="2020-04-07T15:13:00Z"/>
                <w:rFonts w:ascii="Arial" w:eastAsia="SimSun" w:hAnsi="Arial" w:cs="Arial"/>
                <w:color w:val="000000"/>
                <w:sz w:val="16"/>
                <w:szCs w:val="16"/>
                <w:lang w:val="en-US" w:eastAsia="zh-CN"/>
              </w:rPr>
            </w:pPr>
            <w:ins w:id="5723"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724"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00553DA7" w14:textId="77777777" w:rsidR="00130C28" w:rsidRPr="00130C28" w:rsidRDefault="00130C28" w:rsidP="00130C28">
            <w:pPr>
              <w:spacing w:after="0"/>
              <w:jc w:val="center"/>
              <w:rPr>
                <w:ins w:id="5725" w:author="Huawei-RKy" w:date="2020-04-07T15:13:00Z"/>
                <w:rFonts w:ascii="Arial" w:eastAsia="SimSun" w:hAnsi="Arial" w:cs="Arial"/>
                <w:color w:val="000000"/>
                <w:sz w:val="16"/>
                <w:szCs w:val="16"/>
                <w:lang w:val="en-US" w:eastAsia="zh-CN"/>
              </w:rPr>
            </w:pPr>
            <w:ins w:id="5726" w:author="Huawei-RKy" w:date="2020-04-07T15:13:00Z">
              <w:r w:rsidRPr="00130C28">
                <w:rPr>
                  <w:rFonts w:ascii="Arial" w:eastAsia="SimSun" w:hAnsi="Arial" w:cs="Arial"/>
                  <w:color w:val="000000"/>
                  <w:sz w:val="16"/>
                  <w:szCs w:val="16"/>
                  <w:lang w:val="en-US" w:eastAsia="zh-CN"/>
                </w:rPr>
                <w:t>0.01</w:t>
              </w:r>
            </w:ins>
          </w:p>
        </w:tc>
        <w:tc>
          <w:tcPr>
            <w:tcW w:w="620" w:type="dxa"/>
            <w:tcBorders>
              <w:top w:val="nil"/>
              <w:left w:val="nil"/>
              <w:bottom w:val="single" w:sz="4" w:space="0" w:color="auto"/>
              <w:right w:val="single" w:sz="4" w:space="0" w:color="auto"/>
            </w:tcBorders>
            <w:shd w:val="clear" w:color="auto" w:fill="auto"/>
            <w:vAlign w:val="bottom"/>
            <w:hideMark/>
            <w:tcPrChange w:id="5727"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612ADBE0" w14:textId="77777777" w:rsidR="00130C28" w:rsidRPr="00130C28" w:rsidRDefault="00130C28" w:rsidP="00130C28">
            <w:pPr>
              <w:spacing w:after="0"/>
              <w:jc w:val="center"/>
              <w:rPr>
                <w:ins w:id="5728" w:author="Huawei-RKy" w:date="2020-04-07T15:13:00Z"/>
                <w:rFonts w:ascii="Arial" w:eastAsia="SimSun" w:hAnsi="Arial" w:cs="Arial"/>
                <w:color w:val="000000"/>
                <w:sz w:val="16"/>
                <w:szCs w:val="16"/>
                <w:lang w:val="en-US" w:eastAsia="zh-CN"/>
              </w:rPr>
            </w:pPr>
            <w:ins w:id="5729" w:author="Huawei-RKy" w:date="2020-04-07T15:13:00Z">
              <w:r w:rsidRPr="00130C28">
                <w:rPr>
                  <w:rFonts w:ascii="Arial" w:eastAsia="SimSun" w:hAnsi="Arial" w:cs="Arial"/>
                  <w:color w:val="000000"/>
                  <w:sz w:val="16"/>
                  <w:szCs w:val="16"/>
                  <w:lang w:val="en-US" w:eastAsia="zh-CN"/>
                </w:rPr>
                <w:t>0.01</w:t>
              </w:r>
            </w:ins>
          </w:p>
        </w:tc>
        <w:tc>
          <w:tcPr>
            <w:tcW w:w="627" w:type="dxa"/>
            <w:tcBorders>
              <w:top w:val="nil"/>
              <w:left w:val="nil"/>
              <w:bottom w:val="single" w:sz="4" w:space="0" w:color="auto"/>
              <w:right w:val="single" w:sz="4" w:space="0" w:color="auto"/>
            </w:tcBorders>
            <w:shd w:val="clear" w:color="auto" w:fill="auto"/>
            <w:vAlign w:val="bottom"/>
            <w:hideMark/>
            <w:tcPrChange w:id="5730"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444200A9" w14:textId="77777777" w:rsidR="00130C28" w:rsidRPr="00130C28" w:rsidRDefault="00130C28" w:rsidP="00130C28">
            <w:pPr>
              <w:spacing w:after="0"/>
              <w:jc w:val="center"/>
              <w:rPr>
                <w:ins w:id="5731" w:author="Huawei-RKy" w:date="2020-04-07T15:13:00Z"/>
                <w:rFonts w:ascii="Arial" w:eastAsia="SimSun" w:hAnsi="Arial" w:cs="Arial"/>
                <w:color w:val="000000"/>
                <w:sz w:val="16"/>
                <w:szCs w:val="16"/>
                <w:lang w:val="en-US" w:eastAsia="zh-CN"/>
              </w:rPr>
            </w:pPr>
            <w:ins w:id="5732" w:author="Huawei-RKy" w:date="2020-04-07T15:13:00Z">
              <w:r w:rsidRPr="00130C28">
                <w:rPr>
                  <w:rFonts w:ascii="Arial" w:eastAsia="SimSun" w:hAnsi="Arial" w:cs="Arial"/>
                  <w:color w:val="000000"/>
                  <w:sz w:val="16"/>
                  <w:szCs w:val="16"/>
                  <w:lang w:val="en-US" w:eastAsia="zh-CN"/>
                </w:rPr>
                <w:t>0.01</w:t>
              </w:r>
            </w:ins>
          </w:p>
        </w:tc>
      </w:tr>
      <w:tr w:rsidR="00130C28" w:rsidRPr="00130C28" w14:paraId="4AAF7231" w14:textId="77777777" w:rsidTr="00130C28">
        <w:trPr>
          <w:trHeight w:val="270"/>
          <w:ins w:id="5733" w:author="Huawei-RKy" w:date="2020-04-07T15:13:00Z"/>
          <w:trPrChange w:id="5734"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735"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733516D2" w14:textId="77777777" w:rsidR="00130C28" w:rsidRPr="00130C28" w:rsidRDefault="00130C28" w:rsidP="00130C28">
            <w:pPr>
              <w:spacing w:after="0"/>
              <w:jc w:val="center"/>
              <w:rPr>
                <w:ins w:id="5736" w:author="Huawei-RKy" w:date="2020-04-07T15:13:00Z"/>
                <w:rFonts w:ascii="Arial" w:eastAsia="SimSun" w:hAnsi="Arial" w:cs="Arial"/>
                <w:color w:val="000000"/>
                <w:sz w:val="16"/>
                <w:szCs w:val="16"/>
                <w:lang w:val="en-US" w:eastAsia="zh-CN"/>
              </w:rPr>
            </w:pPr>
            <w:ins w:id="5737" w:author="Huawei-RKy" w:date="2020-04-07T15:13:00Z">
              <w:r w:rsidRPr="00130C28">
                <w:rPr>
                  <w:rFonts w:ascii="Arial" w:eastAsia="SimSun" w:hAnsi="Arial" w:cs="Arial"/>
                  <w:color w:val="000000"/>
                  <w:sz w:val="16"/>
                  <w:szCs w:val="16"/>
                  <w:lang w:val="en-US" w:eastAsia="zh-CN"/>
                </w:rPr>
                <w:t>A3-30</w:t>
              </w:r>
            </w:ins>
          </w:p>
        </w:tc>
        <w:tc>
          <w:tcPr>
            <w:tcW w:w="2320" w:type="dxa"/>
            <w:tcBorders>
              <w:top w:val="nil"/>
              <w:left w:val="nil"/>
              <w:bottom w:val="single" w:sz="4" w:space="0" w:color="auto"/>
              <w:right w:val="single" w:sz="4" w:space="0" w:color="auto"/>
            </w:tcBorders>
            <w:shd w:val="clear" w:color="auto" w:fill="auto"/>
            <w:hideMark/>
            <w:tcPrChange w:id="5738"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56B9731E" w14:textId="77777777" w:rsidR="00130C28" w:rsidRPr="00130C28" w:rsidRDefault="00130C28" w:rsidP="00130C28">
            <w:pPr>
              <w:spacing w:after="0"/>
              <w:rPr>
                <w:ins w:id="5739" w:author="Huawei-RKy" w:date="2020-04-07T15:13:00Z"/>
                <w:rFonts w:ascii="Arial" w:eastAsia="SimSun" w:hAnsi="Arial" w:cs="Arial"/>
                <w:color w:val="000000"/>
                <w:sz w:val="16"/>
                <w:szCs w:val="16"/>
                <w:lang w:val="en-US" w:eastAsia="zh-CN"/>
              </w:rPr>
            </w:pPr>
            <w:ins w:id="5740" w:author="Huawei-RKy" w:date="2020-04-07T15:13:00Z">
              <w:r w:rsidRPr="00130C28">
                <w:rPr>
                  <w:rFonts w:ascii="Arial" w:eastAsia="SimSun" w:hAnsi="Arial" w:cs="Arial"/>
                  <w:color w:val="000000"/>
                  <w:sz w:val="16"/>
                  <w:szCs w:val="16"/>
                  <w:lang w:val="en-US" w:eastAsia="zh-CN"/>
                </w:rPr>
                <w:t>Influence of the calibration antenna feed cable</w:t>
              </w:r>
            </w:ins>
          </w:p>
        </w:tc>
        <w:tc>
          <w:tcPr>
            <w:tcW w:w="620" w:type="dxa"/>
            <w:tcBorders>
              <w:top w:val="nil"/>
              <w:left w:val="nil"/>
              <w:bottom w:val="single" w:sz="4" w:space="0" w:color="auto"/>
              <w:right w:val="single" w:sz="4" w:space="0" w:color="auto"/>
            </w:tcBorders>
            <w:shd w:val="clear" w:color="auto" w:fill="auto"/>
            <w:hideMark/>
            <w:tcPrChange w:id="5741"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2382376B" w14:textId="77777777" w:rsidR="00130C28" w:rsidRPr="00130C28" w:rsidRDefault="00130C28" w:rsidP="00130C28">
            <w:pPr>
              <w:spacing w:after="0"/>
              <w:jc w:val="center"/>
              <w:rPr>
                <w:ins w:id="5742" w:author="Huawei-RKy" w:date="2020-04-07T15:13:00Z"/>
                <w:rFonts w:ascii="Arial" w:eastAsia="SimSun" w:hAnsi="Arial" w:cs="Arial"/>
                <w:color w:val="000000"/>
                <w:sz w:val="16"/>
                <w:szCs w:val="16"/>
                <w:lang w:val="en-US" w:eastAsia="zh-CN"/>
              </w:rPr>
            </w:pPr>
            <w:ins w:id="5743"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5744"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5594BE77" w14:textId="77777777" w:rsidR="00130C28" w:rsidRPr="00130C28" w:rsidRDefault="00130C28" w:rsidP="00130C28">
            <w:pPr>
              <w:spacing w:after="0"/>
              <w:jc w:val="center"/>
              <w:rPr>
                <w:ins w:id="5745" w:author="Huawei-RKy" w:date="2020-04-07T15:13:00Z"/>
                <w:rFonts w:ascii="Arial" w:eastAsia="SimSun" w:hAnsi="Arial" w:cs="Arial"/>
                <w:color w:val="000000"/>
                <w:sz w:val="16"/>
                <w:szCs w:val="16"/>
                <w:lang w:val="en-US" w:eastAsia="zh-CN"/>
              </w:rPr>
            </w:pPr>
            <w:ins w:id="5746"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5747"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465BB6B8" w14:textId="77777777" w:rsidR="00130C28" w:rsidRPr="00130C28" w:rsidRDefault="00130C28" w:rsidP="00130C28">
            <w:pPr>
              <w:spacing w:after="0"/>
              <w:jc w:val="center"/>
              <w:rPr>
                <w:ins w:id="5748" w:author="Huawei-RKy" w:date="2020-04-07T15:13:00Z"/>
                <w:rFonts w:ascii="Arial" w:eastAsia="SimSun" w:hAnsi="Arial" w:cs="Arial"/>
                <w:color w:val="000000"/>
                <w:sz w:val="16"/>
                <w:szCs w:val="16"/>
                <w:lang w:val="en-US" w:eastAsia="zh-CN"/>
              </w:rPr>
            </w:pPr>
            <w:ins w:id="5749"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5750"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477D825E" w14:textId="77777777" w:rsidR="00130C28" w:rsidRPr="00130C28" w:rsidRDefault="00130C28" w:rsidP="00130C28">
            <w:pPr>
              <w:spacing w:after="0"/>
              <w:jc w:val="center"/>
              <w:rPr>
                <w:ins w:id="5751" w:author="Huawei-RKy" w:date="2020-04-07T15:13:00Z"/>
                <w:rFonts w:ascii="Arial" w:eastAsia="SimSun" w:hAnsi="Arial" w:cs="Arial"/>
                <w:color w:val="000000"/>
                <w:sz w:val="16"/>
                <w:szCs w:val="16"/>
                <w:lang w:val="en-US" w:eastAsia="zh-CN"/>
              </w:rPr>
            </w:pPr>
            <w:ins w:id="5752"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753"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34FF1B9A" w14:textId="77777777" w:rsidR="00130C28" w:rsidRPr="00130C28" w:rsidRDefault="00130C28" w:rsidP="00130C28">
            <w:pPr>
              <w:spacing w:after="0"/>
              <w:jc w:val="center"/>
              <w:rPr>
                <w:ins w:id="5754" w:author="Huawei-RKy" w:date="2020-04-07T15:13:00Z"/>
                <w:rFonts w:ascii="Arial" w:eastAsia="SimSun" w:hAnsi="Arial" w:cs="Arial"/>
                <w:color w:val="000000"/>
                <w:sz w:val="16"/>
                <w:szCs w:val="16"/>
                <w:lang w:val="en-US" w:eastAsia="zh-CN"/>
              </w:rPr>
            </w:pPr>
            <w:ins w:id="5755"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756"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39D2B96A" w14:textId="77777777" w:rsidR="00130C28" w:rsidRPr="00130C28" w:rsidRDefault="00130C28" w:rsidP="00130C28">
            <w:pPr>
              <w:spacing w:after="0"/>
              <w:jc w:val="center"/>
              <w:rPr>
                <w:ins w:id="5757" w:author="Huawei-RKy" w:date="2020-04-07T15:13:00Z"/>
                <w:rFonts w:ascii="Arial" w:eastAsia="SimSun" w:hAnsi="Arial" w:cs="Arial"/>
                <w:color w:val="000000"/>
                <w:sz w:val="16"/>
                <w:szCs w:val="16"/>
                <w:lang w:val="en-US" w:eastAsia="zh-CN"/>
              </w:rPr>
            </w:pPr>
            <w:ins w:id="5758"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759"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641FE282" w14:textId="77777777" w:rsidR="00130C28" w:rsidRPr="00130C28" w:rsidRDefault="00130C28" w:rsidP="00130C28">
            <w:pPr>
              <w:spacing w:after="0"/>
              <w:jc w:val="center"/>
              <w:rPr>
                <w:ins w:id="5760" w:author="Huawei-RKy" w:date="2020-04-07T15:13:00Z"/>
                <w:rFonts w:ascii="Arial" w:eastAsia="SimSun" w:hAnsi="Arial" w:cs="Arial"/>
                <w:color w:val="000000"/>
                <w:sz w:val="16"/>
                <w:szCs w:val="16"/>
                <w:lang w:val="en-US" w:eastAsia="zh-CN"/>
              </w:rPr>
            </w:pPr>
            <w:ins w:id="5761"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5762"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36418E9C" w14:textId="77777777" w:rsidR="00130C28" w:rsidRPr="00130C28" w:rsidRDefault="00130C28" w:rsidP="00130C28">
            <w:pPr>
              <w:spacing w:after="0"/>
              <w:jc w:val="center"/>
              <w:rPr>
                <w:ins w:id="5763" w:author="Huawei-RKy" w:date="2020-04-07T15:13:00Z"/>
                <w:rFonts w:ascii="Arial" w:eastAsia="SimSun" w:hAnsi="Arial" w:cs="Arial"/>
                <w:color w:val="000000"/>
                <w:sz w:val="16"/>
                <w:szCs w:val="16"/>
                <w:lang w:val="en-US" w:eastAsia="zh-CN"/>
              </w:rPr>
            </w:pPr>
            <w:ins w:id="5764"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5765"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0C08DA68" w14:textId="77777777" w:rsidR="00130C28" w:rsidRPr="00130C28" w:rsidRDefault="00130C28" w:rsidP="00130C28">
            <w:pPr>
              <w:spacing w:after="0"/>
              <w:jc w:val="center"/>
              <w:rPr>
                <w:ins w:id="5766" w:author="Huawei-RKy" w:date="2020-04-07T15:13:00Z"/>
                <w:rFonts w:ascii="Arial" w:eastAsia="SimSun" w:hAnsi="Arial" w:cs="Arial"/>
                <w:color w:val="000000"/>
                <w:sz w:val="16"/>
                <w:szCs w:val="16"/>
                <w:lang w:val="en-US" w:eastAsia="zh-CN"/>
              </w:rPr>
            </w:pPr>
            <w:ins w:id="5767" w:author="Huawei-RKy" w:date="2020-04-07T15:13:00Z">
              <w:r w:rsidRPr="00130C28">
                <w:rPr>
                  <w:rFonts w:ascii="Arial" w:eastAsia="SimSun" w:hAnsi="Arial" w:cs="Arial"/>
                  <w:color w:val="000000"/>
                  <w:sz w:val="16"/>
                  <w:szCs w:val="16"/>
                  <w:lang w:val="en-US" w:eastAsia="zh-CN"/>
                </w:rPr>
                <w:t>0.00</w:t>
              </w:r>
            </w:ins>
          </w:p>
        </w:tc>
      </w:tr>
      <w:tr w:rsidR="00130C28" w:rsidRPr="00130C28" w14:paraId="1D677455" w14:textId="77777777" w:rsidTr="00130C28">
        <w:trPr>
          <w:trHeight w:val="270"/>
          <w:ins w:id="5768" w:author="Huawei-RKy" w:date="2020-04-07T15:13:00Z"/>
          <w:trPrChange w:id="5769"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770"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47BC944C" w14:textId="77777777" w:rsidR="00130C28" w:rsidRPr="00130C28" w:rsidRDefault="00130C28" w:rsidP="00130C28">
            <w:pPr>
              <w:spacing w:after="0"/>
              <w:jc w:val="center"/>
              <w:rPr>
                <w:ins w:id="5771" w:author="Huawei-RKy" w:date="2020-04-07T15:13:00Z"/>
                <w:rFonts w:ascii="Arial" w:eastAsia="SimSun" w:hAnsi="Arial" w:cs="Arial"/>
                <w:color w:val="000000"/>
                <w:sz w:val="16"/>
                <w:szCs w:val="16"/>
                <w:lang w:val="en-US" w:eastAsia="zh-CN"/>
              </w:rPr>
            </w:pPr>
            <w:ins w:id="5772" w:author="Huawei-RKy" w:date="2020-04-07T15:13:00Z">
              <w:r w:rsidRPr="00130C28">
                <w:rPr>
                  <w:rFonts w:ascii="Arial" w:eastAsia="SimSun" w:hAnsi="Arial" w:cs="Arial"/>
                  <w:color w:val="000000"/>
                  <w:sz w:val="16"/>
                  <w:szCs w:val="16"/>
                  <w:lang w:val="en-US" w:eastAsia="zh-CN"/>
                </w:rPr>
                <w:t>A3-31</w:t>
              </w:r>
            </w:ins>
          </w:p>
        </w:tc>
        <w:tc>
          <w:tcPr>
            <w:tcW w:w="2320" w:type="dxa"/>
            <w:tcBorders>
              <w:top w:val="nil"/>
              <w:left w:val="nil"/>
              <w:bottom w:val="single" w:sz="4" w:space="0" w:color="auto"/>
              <w:right w:val="single" w:sz="4" w:space="0" w:color="auto"/>
            </w:tcBorders>
            <w:shd w:val="clear" w:color="auto" w:fill="auto"/>
            <w:hideMark/>
            <w:tcPrChange w:id="5773"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289200ED" w14:textId="77777777" w:rsidR="00130C28" w:rsidRPr="00130C28" w:rsidRDefault="00130C28" w:rsidP="00130C28">
            <w:pPr>
              <w:spacing w:after="0"/>
              <w:rPr>
                <w:ins w:id="5774" w:author="Huawei-RKy" w:date="2020-04-07T15:13:00Z"/>
                <w:rFonts w:ascii="Arial" w:eastAsia="SimSun" w:hAnsi="Arial" w:cs="Arial"/>
                <w:color w:val="000000"/>
                <w:sz w:val="16"/>
                <w:szCs w:val="16"/>
                <w:lang w:val="en-US" w:eastAsia="zh-CN"/>
              </w:rPr>
            </w:pPr>
            <w:ins w:id="5775" w:author="Huawei-RKy" w:date="2020-04-07T15:13:00Z">
              <w:r w:rsidRPr="00130C28">
                <w:rPr>
                  <w:rFonts w:ascii="Arial" w:eastAsia="SimSun" w:hAnsi="Arial" w:cs="Arial"/>
                  <w:color w:val="000000"/>
                  <w:sz w:val="16"/>
                  <w:szCs w:val="16"/>
                  <w:lang w:val="en-US" w:eastAsia="zh-CN"/>
                </w:rPr>
                <w:t>Influence of the probe antenna cable</w:t>
              </w:r>
            </w:ins>
          </w:p>
        </w:tc>
        <w:tc>
          <w:tcPr>
            <w:tcW w:w="620" w:type="dxa"/>
            <w:tcBorders>
              <w:top w:val="nil"/>
              <w:left w:val="nil"/>
              <w:bottom w:val="single" w:sz="4" w:space="0" w:color="auto"/>
              <w:right w:val="single" w:sz="4" w:space="0" w:color="auto"/>
            </w:tcBorders>
            <w:shd w:val="clear" w:color="auto" w:fill="auto"/>
            <w:hideMark/>
            <w:tcPrChange w:id="5776"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043A4B5C" w14:textId="77777777" w:rsidR="00130C28" w:rsidRPr="00130C28" w:rsidRDefault="00130C28" w:rsidP="00130C28">
            <w:pPr>
              <w:spacing w:after="0"/>
              <w:jc w:val="center"/>
              <w:rPr>
                <w:ins w:id="5777" w:author="Huawei-RKy" w:date="2020-04-07T15:13:00Z"/>
                <w:rFonts w:ascii="Arial" w:eastAsia="SimSun" w:hAnsi="Arial" w:cs="Arial"/>
                <w:color w:val="000000"/>
                <w:sz w:val="16"/>
                <w:szCs w:val="16"/>
                <w:lang w:val="en-US" w:eastAsia="zh-CN"/>
              </w:rPr>
            </w:pPr>
            <w:ins w:id="5778"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hideMark/>
            <w:tcPrChange w:id="5779"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4B69B1EF" w14:textId="77777777" w:rsidR="00130C28" w:rsidRPr="00130C28" w:rsidRDefault="00130C28" w:rsidP="00130C28">
            <w:pPr>
              <w:spacing w:after="0"/>
              <w:jc w:val="center"/>
              <w:rPr>
                <w:ins w:id="5780" w:author="Huawei-RKy" w:date="2020-04-07T15:13:00Z"/>
                <w:rFonts w:ascii="Arial" w:eastAsia="SimSun" w:hAnsi="Arial" w:cs="Arial"/>
                <w:color w:val="000000"/>
                <w:sz w:val="16"/>
                <w:szCs w:val="16"/>
                <w:lang w:val="en-US" w:eastAsia="zh-CN"/>
              </w:rPr>
            </w:pPr>
            <w:ins w:id="5781"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hideMark/>
            <w:tcPrChange w:id="5782"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30DBE96E" w14:textId="77777777" w:rsidR="00130C28" w:rsidRPr="00130C28" w:rsidRDefault="00130C28" w:rsidP="00130C28">
            <w:pPr>
              <w:spacing w:after="0"/>
              <w:jc w:val="center"/>
              <w:rPr>
                <w:ins w:id="5783" w:author="Huawei-RKy" w:date="2020-04-07T15:13:00Z"/>
                <w:rFonts w:ascii="Arial" w:eastAsia="SimSun" w:hAnsi="Arial" w:cs="Arial"/>
                <w:color w:val="000000"/>
                <w:sz w:val="16"/>
                <w:szCs w:val="16"/>
                <w:lang w:val="en-US" w:eastAsia="zh-CN"/>
              </w:rPr>
            </w:pPr>
            <w:ins w:id="5784" w:author="Huawei-RKy" w:date="2020-04-07T15:13:00Z">
              <w:r w:rsidRPr="00130C28">
                <w:rPr>
                  <w:rFonts w:ascii="Arial" w:eastAsia="SimSun" w:hAnsi="Arial" w:cs="Arial"/>
                  <w:color w:val="000000"/>
                  <w:sz w:val="16"/>
                  <w:szCs w:val="16"/>
                  <w:lang w:val="en-US" w:eastAsia="zh-CN"/>
                </w:rPr>
                <w:t>0.00</w:t>
              </w:r>
            </w:ins>
          </w:p>
        </w:tc>
        <w:tc>
          <w:tcPr>
            <w:tcW w:w="1114" w:type="dxa"/>
            <w:tcBorders>
              <w:top w:val="nil"/>
              <w:left w:val="nil"/>
              <w:bottom w:val="single" w:sz="4" w:space="0" w:color="auto"/>
              <w:right w:val="single" w:sz="4" w:space="0" w:color="auto"/>
            </w:tcBorders>
            <w:shd w:val="clear" w:color="auto" w:fill="auto"/>
            <w:hideMark/>
            <w:tcPrChange w:id="5785"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7F96DEFF" w14:textId="77777777" w:rsidR="00130C28" w:rsidRPr="00130C28" w:rsidRDefault="00130C28" w:rsidP="00130C28">
            <w:pPr>
              <w:spacing w:after="0"/>
              <w:jc w:val="center"/>
              <w:rPr>
                <w:ins w:id="5786" w:author="Huawei-RKy" w:date="2020-04-07T15:13:00Z"/>
                <w:rFonts w:ascii="Arial" w:eastAsia="SimSun" w:hAnsi="Arial" w:cs="Arial"/>
                <w:color w:val="000000"/>
                <w:sz w:val="16"/>
                <w:szCs w:val="16"/>
                <w:lang w:val="en-US" w:eastAsia="zh-CN"/>
              </w:rPr>
            </w:pPr>
            <w:ins w:id="5787"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788"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59F5EC20" w14:textId="77777777" w:rsidR="00130C28" w:rsidRPr="00130C28" w:rsidRDefault="00130C28" w:rsidP="00130C28">
            <w:pPr>
              <w:spacing w:after="0"/>
              <w:jc w:val="center"/>
              <w:rPr>
                <w:ins w:id="5789" w:author="Huawei-RKy" w:date="2020-04-07T15:13:00Z"/>
                <w:rFonts w:ascii="Arial" w:eastAsia="SimSun" w:hAnsi="Arial" w:cs="Arial"/>
                <w:color w:val="000000"/>
                <w:sz w:val="16"/>
                <w:szCs w:val="16"/>
                <w:lang w:val="en-US" w:eastAsia="zh-CN"/>
              </w:rPr>
            </w:pPr>
            <w:ins w:id="5790"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791"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4A705B78" w14:textId="77777777" w:rsidR="00130C28" w:rsidRPr="00130C28" w:rsidRDefault="00130C28" w:rsidP="00130C28">
            <w:pPr>
              <w:spacing w:after="0"/>
              <w:jc w:val="center"/>
              <w:rPr>
                <w:ins w:id="5792" w:author="Huawei-RKy" w:date="2020-04-07T15:13:00Z"/>
                <w:rFonts w:ascii="Arial" w:eastAsia="SimSun" w:hAnsi="Arial" w:cs="Arial"/>
                <w:color w:val="000000"/>
                <w:sz w:val="16"/>
                <w:szCs w:val="16"/>
                <w:lang w:val="en-US" w:eastAsia="zh-CN"/>
              </w:rPr>
            </w:pPr>
            <w:ins w:id="5793"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794"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5371EE3F" w14:textId="77777777" w:rsidR="00130C28" w:rsidRPr="00130C28" w:rsidRDefault="00130C28" w:rsidP="00130C28">
            <w:pPr>
              <w:spacing w:after="0"/>
              <w:jc w:val="center"/>
              <w:rPr>
                <w:ins w:id="5795" w:author="Huawei-RKy" w:date="2020-04-07T15:13:00Z"/>
                <w:rFonts w:ascii="Arial" w:eastAsia="SimSun" w:hAnsi="Arial" w:cs="Arial"/>
                <w:color w:val="000000"/>
                <w:sz w:val="16"/>
                <w:szCs w:val="16"/>
                <w:lang w:val="en-US" w:eastAsia="zh-CN"/>
              </w:rPr>
            </w:pPr>
            <w:ins w:id="5796" w:author="Huawei-RKy" w:date="2020-04-07T15:13:00Z">
              <w:r w:rsidRPr="00130C28">
                <w:rPr>
                  <w:rFonts w:ascii="Arial" w:eastAsia="SimSun" w:hAnsi="Arial" w:cs="Arial"/>
                  <w:color w:val="000000"/>
                  <w:sz w:val="16"/>
                  <w:szCs w:val="16"/>
                  <w:lang w:val="en-US" w:eastAsia="zh-CN"/>
                </w:rPr>
                <w:t>0.00</w:t>
              </w:r>
            </w:ins>
          </w:p>
        </w:tc>
        <w:tc>
          <w:tcPr>
            <w:tcW w:w="620" w:type="dxa"/>
            <w:tcBorders>
              <w:top w:val="nil"/>
              <w:left w:val="nil"/>
              <w:bottom w:val="single" w:sz="4" w:space="0" w:color="auto"/>
              <w:right w:val="single" w:sz="4" w:space="0" w:color="auto"/>
            </w:tcBorders>
            <w:shd w:val="clear" w:color="auto" w:fill="auto"/>
            <w:vAlign w:val="bottom"/>
            <w:hideMark/>
            <w:tcPrChange w:id="5797"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54CDD70E" w14:textId="77777777" w:rsidR="00130C28" w:rsidRPr="00130C28" w:rsidRDefault="00130C28" w:rsidP="00130C28">
            <w:pPr>
              <w:spacing w:after="0"/>
              <w:jc w:val="center"/>
              <w:rPr>
                <w:ins w:id="5798" w:author="Huawei-RKy" w:date="2020-04-07T15:13:00Z"/>
                <w:rFonts w:ascii="Arial" w:eastAsia="SimSun" w:hAnsi="Arial" w:cs="Arial"/>
                <w:color w:val="000000"/>
                <w:sz w:val="16"/>
                <w:szCs w:val="16"/>
                <w:lang w:val="en-US" w:eastAsia="zh-CN"/>
              </w:rPr>
            </w:pPr>
            <w:ins w:id="5799" w:author="Huawei-RKy" w:date="2020-04-07T15:13:00Z">
              <w:r w:rsidRPr="00130C28">
                <w:rPr>
                  <w:rFonts w:ascii="Arial" w:eastAsia="SimSun" w:hAnsi="Arial" w:cs="Arial"/>
                  <w:color w:val="000000"/>
                  <w:sz w:val="16"/>
                  <w:szCs w:val="16"/>
                  <w:lang w:val="en-US" w:eastAsia="zh-CN"/>
                </w:rPr>
                <w:t>0.00</w:t>
              </w:r>
            </w:ins>
          </w:p>
        </w:tc>
        <w:tc>
          <w:tcPr>
            <w:tcW w:w="627" w:type="dxa"/>
            <w:tcBorders>
              <w:top w:val="nil"/>
              <w:left w:val="nil"/>
              <w:bottom w:val="single" w:sz="4" w:space="0" w:color="auto"/>
              <w:right w:val="single" w:sz="4" w:space="0" w:color="auto"/>
            </w:tcBorders>
            <w:shd w:val="clear" w:color="auto" w:fill="auto"/>
            <w:vAlign w:val="bottom"/>
            <w:hideMark/>
            <w:tcPrChange w:id="5800"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77C00AB3" w14:textId="77777777" w:rsidR="00130C28" w:rsidRPr="00130C28" w:rsidRDefault="00130C28" w:rsidP="00130C28">
            <w:pPr>
              <w:spacing w:after="0"/>
              <w:jc w:val="center"/>
              <w:rPr>
                <w:ins w:id="5801" w:author="Huawei-RKy" w:date="2020-04-07T15:13:00Z"/>
                <w:rFonts w:ascii="Arial" w:eastAsia="SimSun" w:hAnsi="Arial" w:cs="Arial"/>
                <w:color w:val="000000"/>
                <w:sz w:val="16"/>
                <w:szCs w:val="16"/>
                <w:lang w:val="en-US" w:eastAsia="zh-CN"/>
              </w:rPr>
            </w:pPr>
            <w:ins w:id="5802" w:author="Huawei-RKy" w:date="2020-04-07T15:13:00Z">
              <w:r w:rsidRPr="00130C28">
                <w:rPr>
                  <w:rFonts w:ascii="Arial" w:eastAsia="SimSun" w:hAnsi="Arial" w:cs="Arial"/>
                  <w:color w:val="000000"/>
                  <w:sz w:val="16"/>
                  <w:szCs w:val="16"/>
                  <w:lang w:val="en-US" w:eastAsia="zh-CN"/>
                </w:rPr>
                <w:t>0.00</w:t>
              </w:r>
            </w:ins>
          </w:p>
        </w:tc>
      </w:tr>
      <w:tr w:rsidR="00130C28" w:rsidRPr="00130C28" w14:paraId="1FE0303C" w14:textId="77777777" w:rsidTr="00130C28">
        <w:trPr>
          <w:trHeight w:val="270"/>
          <w:ins w:id="5803" w:author="Huawei-RKy" w:date="2020-04-07T15:13:00Z"/>
          <w:trPrChange w:id="5804"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805"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24E6ABBC" w14:textId="77777777" w:rsidR="00130C28" w:rsidRPr="00130C28" w:rsidRDefault="00130C28" w:rsidP="00130C28">
            <w:pPr>
              <w:spacing w:after="0"/>
              <w:jc w:val="center"/>
              <w:rPr>
                <w:ins w:id="5806" w:author="Huawei-RKy" w:date="2020-04-07T15:13:00Z"/>
                <w:rFonts w:ascii="Arial" w:eastAsia="SimSun" w:hAnsi="Arial" w:cs="Arial"/>
                <w:color w:val="000000"/>
                <w:sz w:val="16"/>
                <w:szCs w:val="16"/>
                <w:lang w:val="en-US" w:eastAsia="zh-CN"/>
              </w:rPr>
            </w:pPr>
            <w:ins w:id="5807" w:author="Huawei-RKy" w:date="2020-04-07T15:13:00Z">
              <w:r w:rsidRPr="00130C28">
                <w:rPr>
                  <w:rFonts w:ascii="Arial" w:eastAsia="SimSun" w:hAnsi="Arial" w:cs="Arial"/>
                  <w:color w:val="000000"/>
                  <w:sz w:val="16"/>
                  <w:szCs w:val="16"/>
                  <w:lang w:val="en-US" w:eastAsia="zh-CN"/>
                </w:rPr>
                <w:t>C1-4</w:t>
              </w:r>
            </w:ins>
          </w:p>
        </w:tc>
        <w:tc>
          <w:tcPr>
            <w:tcW w:w="2320" w:type="dxa"/>
            <w:tcBorders>
              <w:top w:val="nil"/>
              <w:left w:val="nil"/>
              <w:bottom w:val="single" w:sz="4" w:space="0" w:color="auto"/>
              <w:right w:val="single" w:sz="4" w:space="0" w:color="auto"/>
            </w:tcBorders>
            <w:shd w:val="clear" w:color="auto" w:fill="auto"/>
            <w:hideMark/>
            <w:tcPrChange w:id="5808"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40571062" w14:textId="77777777" w:rsidR="00130C28" w:rsidRPr="00130C28" w:rsidRDefault="00130C28" w:rsidP="00130C28">
            <w:pPr>
              <w:spacing w:after="0"/>
              <w:rPr>
                <w:ins w:id="5809" w:author="Huawei-RKy" w:date="2020-04-07T15:13:00Z"/>
                <w:rFonts w:ascii="Arial" w:eastAsia="SimSun" w:hAnsi="Arial" w:cs="Arial"/>
                <w:color w:val="000000"/>
                <w:sz w:val="16"/>
                <w:szCs w:val="16"/>
                <w:lang w:val="en-US" w:eastAsia="zh-CN"/>
              </w:rPr>
            </w:pPr>
            <w:ins w:id="5810" w:author="Huawei-RKy" w:date="2020-04-07T15:13:00Z">
              <w:r w:rsidRPr="00130C28">
                <w:rPr>
                  <w:rFonts w:ascii="Arial" w:eastAsia="SimSun" w:hAnsi="Arial" w:cs="Arial"/>
                  <w:color w:val="000000"/>
                  <w:sz w:val="16"/>
                  <w:szCs w:val="16"/>
                  <w:lang w:val="en-US" w:eastAsia="zh-CN"/>
                </w:rPr>
                <w:t>Uncertainty of the absolute gain of the reference antenna</w:t>
              </w:r>
            </w:ins>
          </w:p>
        </w:tc>
        <w:tc>
          <w:tcPr>
            <w:tcW w:w="620" w:type="dxa"/>
            <w:tcBorders>
              <w:top w:val="nil"/>
              <w:left w:val="nil"/>
              <w:bottom w:val="single" w:sz="4" w:space="0" w:color="auto"/>
              <w:right w:val="single" w:sz="4" w:space="0" w:color="auto"/>
            </w:tcBorders>
            <w:shd w:val="clear" w:color="auto" w:fill="auto"/>
            <w:hideMark/>
            <w:tcPrChange w:id="5811"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671C4535" w14:textId="77777777" w:rsidR="00130C28" w:rsidRPr="00130C28" w:rsidRDefault="00130C28" w:rsidP="00130C28">
            <w:pPr>
              <w:spacing w:after="0"/>
              <w:jc w:val="center"/>
              <w:rPr>
                <w:ins w:id="5812" w:author="Huawei-RKy" w:date="2020-04-07T15:13:00Z"/>
                <w:rFonts w:ascii="Arial" w:eastAsia="SimSun" w:hAnsi="Arial" w:cs="Arial"/>
                <w:color w:val="000000"/>
                <w:sz w:val="16"/>
                <w:szCs w:val="16"/>
                <w:lang w:val="en-US" w:eastAsia="zh-CN"/>
              </w:rPr>
            </w:pPr>
            <w:ins w:id="5813" w:author="Huawei-RKy" w:date="2020-04-07T15:13:00Z">
              <w:r w:rsidRPr="00130C28">
                <w:rPr>
                  <w:rFonts w:ascii="Arial" w:eastAsia="SimSun" w:hAnsi="Arial" w:cs="Arial"/>
                  <w:color w:val="000000"/>
                  <w:sz w:val="16"/>
                  <w:szCs w:val="16"/>
                  <w:lang w:val="en-US" w:eastAsia="zh-CN"/>
                </w:rPr>
                <w:t>0.50</w:t>
              </w:r>
            </w:ins>
          </w:p>
        </w:tc>
        <w:tc>
          <w:tcPr>
            <w:tcW w:w="620" w:type="dxa"/>
            <w:tcBorders>
              <w:top w:val="nil"/>
              <w:left w:val="nil"/>
              <w:bottom w:val="single" w:sz="4" w:space="0" w:color="auto"/>
              <w:right w:val="single" w:sz="4" w:space="0" w:color="auto"/>
            </w:tcBorders>
            <w:shd w:val="clear" w:color="auto" w:fill="auto"/>
            <w:hideMark/>
            <w:tcPrChange w:id="5814"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4297F8A4" w14:textId="77777777" w:rsidR="00130C28" w:rsidRPr="00130C28" w:rsidRDefault="00130C28" w:rsidP="00130C28">
            <w:pPr>
              <w:spacing w:after="0"/>
              <w:jc w:val="center"/>
              <w:rPr>
                <w:ins w:id="5815" w:author="Huawei-RKy" w:date="2020-04-07T15:13:00Z"/>
                <w:rFonts w:ascii="Arial" w:eastAsia="SimSun" w:hAnsi="Arial" w:cs="Arial"/>
                <w:color w:val="000000"/>
                <w:sz w:val="16"/>
                <w:szCs w:val="16"/>
                <w:lang w:val="en-US" w:eastAsia="zh-CN"/>
              </w:rPr>
            </w:pPr>
            <w:ins w:id="5816" w:author="Huawei-RKy" w:date="2020-04-07T15:13:00Z">
              <w:r w:rsidRPr="00130C28">
                <w:rPr>
                  <w:rFonts w:ascii="Arial" w:eastAsia="SimSun" w:hAnsi="Arial" w:cs="Arial"/>
                  <w:color w:val="000000"/>
                  <w:sz w:val="16"/>
                  <w:szCs w:val="16"/>
                  <w:lang w:val="en-US" w:eastAsia="zh-CN"/>
                </w:rPr>
                <w:t>0.43</w:t>
              </w:r>
            </w:ins>
          </w:p>
        </w:tc>
        <w:tc>
          <w:tcPr>
            <w:tcW w:w="627" w:type="dxa"/>
            <w:tcBorders>
              <w:top w:val="nil"/>
              <w:left w:val="nil"/>
              <w:bottom w:val="single" w:sz="4" w:space="0" w:color="auto"/>
              <w:right w:val="single" w:sz="4" w:space="0" w:color="auto"/>
            </w:tcBorders>
            <w:shd w:val="clear" w:color="auto" w:fill="auto"/>
            <w:hideMark/>
            <w:tcPrChange w:id="5817"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5B2A851E" w14:textId="77777777" w:rsidR="00130C28" w:rsidRPr="00130C28" w:rsidRDefault="00130C28" w:rsidP="00130C28">
            <w:pPr>
              <w:spacing w:after="0"/>
              <w:jc w:val="center"/>
              <w:rPr>
                <w:ins w:id="5818" w:author="Huawei-RKy" w:date="2020-04-07T15:13:00Z"/>
                <w:rFonts w:ascii="Arial" w:eastAsia="SimSun" w:hAnsi="Arial" w:cs="Arial"/>
                <w:color w:val="000000"/>
                <w:sz w:val="16"/>
                <w:szCs w:val="16"/>
                <w:lang w:val="en-US" w:eastAsia="zh-CN"/>
              </w:rPr>
            </w:pPr>
            <w:ins w:id="5819" w:author="Huawei-RKy" w:date="2020-04-07T15:13:00Z">
              <w:r w:rsidRPr="00130C28">
                <w:rPr>
                  <w:rFonts w:ascii="Arial" w:eastAsia="SimSun" w:hAnsi="Arial" w:cs="Arial"/>
                  <w:color w:val="000000"/>
                  <w:sz w:val="16"/>
                  <w:szCs w:val="16"/>
                  <w:lang w:val="en-US" w:eastAsia="zh-CN"/>
                </w:rPr>
                <w:t>0.43</w:t>
              </w:r>
            </w:ins>
          </w:p>
        </w:tc>
        <w:tc>
          <w:tcPr>
            <w:tcW w:w="1114" w:type="dxa"/>
            <w:tcBorders>
              <w:top w:val="nil"/>
              <w:left w:val="nil"/>
              <w:bottom w:val="single" w:sz="4" w:space="0" w:color="auto"/>
              <w:right w:val="single" w:sz="4" w:space="0" w:color="auto"/>
            </w:tcBorders>
            <w:shd w:val="clear" w:color="auto" w:fill="auto"/>
            <w:hideMark/>
            <w:tcPrChange w:id="5820"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0941AC10" w14:textId="77777777" w:rsidR="00130C28" w:rsidRPr="00130C28" w:rsidRDefault="00130C28" w:rsidP="00130C28">
            <w:pPr>
              <w:spacing w:after="0"/>
              <w:jc w:val="center"/>
              <w:rPr>
                <w:ins w:id="5821" w:author="Huawei-RKy" w:date="2020-04-07T15:13:00Z"/>
                <w:rFonts w:ascii="Arial" w:eastAsia="SimSun" w:hAnsi="Arial" w:cs="Arial"/>
                <w:color w:val="000000"/>
                <w:sz w:val="16"/>
                <w:szCs w:val="16"/>
                <w:lang w:val="en-US" w:eastAsia="zh-CN"/>
              </w:rPr>
            </w:pPr>
            <w:ins w:id="5822" w:author="Huawei-RKy" w:date="2020-04-07T15:13:00Z">
              <w:r w:rsidRPr="00130C28">
                <w:rPr>
                  <w:rFonts w:ascii="Arial" w:eastAsia="SimSun" w:hAnsi="Arial" w:cs="Arial"/>
                  <w:color w:val="000000"/>
                  <w:sz w:val="16"/>
                  <w:szCs w:val="16"/>
                  <w:lang w:val="en-US" w:eastAsia="zh-CN"/>
                </w:rPr>
                <w:t>Rectangular</w:t>
              </w:r>
            </w:ins>
          </w:p>
        </w:tc>
        <w:tc>
          <w:tcPr>
            <w:tcW w:w="704" w:type="dxa"/>
            <w:tcBorders>
              <w:top w:val="nil"/>
              <w:left w:val="nil"/>
              <w:bottom w:val="single" w:sz="4" w:space="0" w:color="auto"/>
              <w:right w:val="single" w:sz="4" w:space="0" w:color="auto"/>
            </w:tcBorders>
            <w:shd w:val="clear" w:color="auto" w:fill="auto"/>
            <w:hideMark/>
            <w:tcPrChange w:id="5823"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3772A553" w14:textId="77777777" w:rsidR="00130C28" w:rsidRPr="00130C28" w:rsidRDefault="00130C28" w:rsidP="00130C28">
            <w:pPr>
              <w:spacing w:after="0"/>
              <w:jc w:val="center"/>
              <w:rPr>
                <w:ins w:id="5824" w:author="Huawei-RKy" w:date="2020-04-07T15:13:00Z"/>
                <w:rFonts w:ascii="Arial" w:eastAsia="SimSun" w:hAnsi="Arial" w:cs="Arial"/>
                <w:color w:val="000000"/>
                <w:sz w:val="16"/>
                <w:szCs w:val="16"/>
                <w:lang w:val="en-US" w:eastAsia="zh-CN"/>
              </w:rPr>
            </w:pPr>
            <w:ins w:id="5825" w:author="Huawei-RKy" w:date="2020-04-07T15:13:00Z">
              <w:r w:rsidRPr="00130C28">
                <w:rPr>
                  <w:rFonts w:ascii="Arial" w:eastAsia="SimSun" w:hAnsi="Arial" w:cs="Arial"/>
                  <w:color w:val="000000"/>
                  <w:sz w:val="16"/>
                  <w:szCs w:val="16"/>
                  <w:lang w:val="en-US" w:eastAsia="zh-CN"/>
                </w:rPr>
                <w:t>1.73</w:t>
              </w:r>
            </w:ins>
          </w:p>
        </w:tc>
        <w:tc>
          <w:tcPr>
            <w:tcW w:w="431" w:type="dxa"/>
            <w:tcBorders>
              <w:top w:val="nil"/>
              <w:left w:val="nil"/>
              <w:bottom w:val="single" w:sz="4" w:space="0" w:color="auto"/>
              <w:right w:val="single" w:sz="4" w:space="0" w:color="auto"/>
            </w:tcBorders>
            <w:shd w:val="clear" w:color="auto" w:fill="auto"/>
            <w:vAlign w:val="bottom"/>
            <w:hideMark/>
            <w:tcPrChange w:id="5826"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443D2DE1" w14:textId="77777777" w:rsidR="00130C28" w:rsidRPr="00130C28" w:rsidRDefault="00130C28" w:rsidP="00130C28">
            <w:pPr>
              <w:spacing w:after="0"/>
              <w:jc w:val="center"/>
              <w:rPr>
                <w:ins w:id="5827" w:author="Huawei-RKy" w:date="2020-04-07T15:13:00Z"/>
                <w:rFonts w:ascii="Arial" w:eastAsia="SimSun" w:hAnsi="Arial" w:cs="Arial"/>
                <w:color w:val="000000"/>
                <w:sz w:val="16"/>
                <w:szCs w:val="16"/>
                <w:lang w:val="en-US" w:eastAsia="zh-CN"/>
              </w:rPr>
            </w:pPr>
            <w:ins w:id="5828"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829"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7A15EA93" w14:textId="77777777" w:rsidR="00130C28" w:rsidRPr="00130C28" w:rsidRDefault="00130C28" w:rsidP="00130C28">
            <w:pPr>
              <w:spacing w:after="0"/>
              <w:jc w:val="center"/>
              <w:rPr>
                <w:ins w:id="5830" w:author="Huawei-RKy" w:date="2020-04-07T15:13:00Z"/>
                <w:rFonts w:ascii="Arial" w:eastAsia="SimSun" w:hAnsi="Arial" w:cs="Arial"/>
                <w:color w:val="000000"/>
                <w:sz w:val="16"/>
                <w:szCs w:val="16"/>
                <w:lang w:val="en-US" w:eastAsia="zh-CN"/>
              </w:rPr>
            </w:pPr>
            <w:ins w:id="5831" w:author="Huawei-RKy" w:date="2020-04-07T15:13:00Z">
              <w:r w:rsidRPr="00130C28">
                <w:rPr>
                  <w:rFonts w:ascii="Arial" w:eastAsia="SimSun" w:hAnsi="Arial" w:cs="Arial"/>
                  <w:color w:val="000000"/>
                  <w:sz w:val="16"/>
                  <w:szCs w:val="16"/>
                  <w:lang w:val="en-US" w:eastAsia="zh-CN"/>
                </w:rPr>
                <w:t>0.29</w:t>
              </w:r>
            </w:ins>
          </w:p>
        </w:tc>
        <w:tc>
          <w:tcPr>
            <w:tcW w:w="620" w:type="dxa"/>
            <w:tcBorders>
              <w:top w:val="nil"/>
              <w:left w:val="nil"/>
              <w:bottom w:val="single" w:sz="4" w:space="0" w:color="auto"/>
              <w:right w:val="single" w:sz="4" w:space="0" w:color="auto"/>
            </w:tcBorders>
            <w:shd w:val="clear" w:color="auto" w:fill="auto"/>
            <w:vAlign w:val="bottom"/>
            <w:hideMark/>
            <w:tcPrChange w:id="5832"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35D50170" w14:textId="77777777" w:rsidR="00130C28" w:rsidRPr="00130C28" w:rsidRDefault="00130C28" w:rsidP="00130C28">
            <w:pPr>
              <w:spacing w:after="0"/>
              <w:jc w:val="center"/>
              <w:rPr>
                <w:ins w:id="5833" w:author="Huawei-RKy" w:date="2020-04-07T15:13:00Z"/>
                <w:rFonts w:ascii="Arial" w:eastAsia="SimSun" w:hAnsi="Arial" w:cs="Arial"/>
                <w:color w:val="000000"/>
                <w:sz w:val="16"/>
                <w:szCs w:val="16"/>
                <w:lang w:val="en-US" w:eastAsia="zh-CN"/>
              </w:rPr>
            </w:pPr>
            <w:ins w:id="5834" w:author="Huawei-RKy" w:date="2020-04-07T15:13:00Z">
              <w:r w:rsidRPr="00130C28">
                <w:rPr>
                  <w:rFonts w:ascii="Arial" w:eastAsia="SimSun" w:hAnsi="Arial" w:cs="Arial"/>
                  <w:color w:val="000000"/>
                  <w:sz w:val="16"/>
                  <w:szCs w:val="16"/>
                  <w:lang w:val="en-US" w:eastAsia="zh-CN"/>
                </w:rPr>
                <w:t>0.25</w:t>
              </w:r>
            </w:ins>
          </w:p>
        </w:tc>
        <w:tc>
          <w:tcPr>
            <w:tcW w:w="627" w:type="dxa"/>
            <w:tcBorders>
              <w:top w:val="nil"/>
              <w:left w:val="nil"/>
              <w:bottom w:val="single" w:sz="4" w:space="0" w:color="auto"/>
              <w:right w:val="single" w:sz="4" w:space="0" w:color="auto"/>
            </w:tcBorders>
            <w:shd w:val="clear" w:color="auto" w:fill="auto"/>
            <w:vAlign w:val="bottom"/>
            <w:hideMark/>
            <w:tcPrChange w:id="5835"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47A4FF3A" w14:textId="77777777" w:rsidR="00130C28" w:rsidRPr="00130C28" w:rsidRDefault="00130C28" w:rsidP="00130C28">
            <w:pPr>
              <w:spacing w:after="0"/>
              <w:jc w:val="center"/>
              <w:rPr>
                <w:ins w:id="5836" w:author="Huawei-RKy" w:date="2020-04-07T15:13:00Z"/>
                <w:rFonts w:ascii="Arial" w:eastAsia="SimSun" w:hAnsi="Arial" w:cs="Arial"/>
                <w:color w:val="000000"/>
                <w:sz w:val="16"/>
                <w:szCs w:val="16"/>
                <w:lang w:val="en-US" w:eastAsia="zh-CN"/>
              </w:rPr>
            </w:pPr>
            <w:ins w:id="5837" w:author="Huawei-RKy" w:date="2020-04-07T15:13:00Z">
              <w:r w:rsidRPr="00130C28">
                <w:rPr>
                  <w:rFonts w:ascii="Arial" w:eastAsia="SimSun" w:hAnsi="Arial" w:cs="Arial"/>
                  <w:color w:val="000000"/>
                  <w:sz w:val="16"/>
                  <w:szCs w:val="16"/>
                  <w:lang w:val="en-US" w:eastAsia="zh-CN"/>
                </w:rPr>
                <w:t>0.25</w:t>
              </w:r>
            </w:ins>
          </w:p>
        </w:tc>
      </w:tr>
      <w:tr w:rsidR="00130C28" w:rsidRPr="00130C28" w14:paraId="015DCAAC" w14:textId="77777777" w:rsidTr="00130C28">
        <w:trPr>
          <w:trHeight w:val="270"/>
          <w:ins w:id="5838" w:author="Huawei-RKy" w:date="2020-04-07T15:13:00Z"/>
          <w:trPrChange w:id="5839" w:author="Huawei-RKy" w:date="2020-04-07T15:13:00Z">
            <w:trPr>
              <w:gridAfter w:val="0"/>
              <w:trHeight w:val="270"/>
            </w:trPr>
          </w:trPrChange>
        </w:trPr>
        <w:tc>
          <w:tcPr>
            <w:tcW w:w="794" w:type="dxa"/>
            <w:tcBorders>
              <w:top w:val="nil"/>
              <w:left w:val="single" w:sz="4" w:space="0" w:color="auto"/>
              <w:bottom w:val="single" w:sz="4" w:space="0" w:color="auto"/>
              <w:right w:val="single" w:sz="4" w:space="0" w:color="auto"/>
            </w:tcBorders>
            <w:shd w:val="clear" w:color="auto" w:fill="auto"/>
            <w:hideMark/>
            <w:tcPrChange w:id="5840" w:author="Huawei-RKy" w:date="2020-04-07T15:13:00Z">
              <w:tcPr>
                <w:tcW w:w="794" w:type="dxa"/>
                <w:tcBorders>
                  <w:top w:val="nil"/>
                  <w:left w:val="single" w:sz="4" w:space="0" w:color="auto"/>
                  <w:bottom w:val="single" w:sz="4" w:space="0" w:color="auto"/>
                  <w:right w:val="single" w:sz="4" w:space="0" w:color="auto"/>
                </w:tcBorders>
                <w:shd w:val="clear" w:color="auto" w:fill="auto"/>
                <w:hideMark/>
              </w:tcPr>
            </w:tcPrChange>
          </w:tcPr>
          <w:p w14:paraId="76A7314E" w14:textId="77777777" w:rsidR="00130C28" w:rsidRPr="00130C28" w:rsidRDefault="00130C28" w:rsidP="00130C28">
            <w:pPr>
              <w:spacing w:after="0"/>
              <w:jc w:val="center"/>
              <w:rPr>
                <w:ins w:id="5841" w:author="Huawei-RKy" w:date="2020-04-07T15:13:00Z"/>
                <w:rFonts w:ascii="Arial" w:eastAsia="SimSun" w:hAnsi="Arial" w:cs="Arial"/>
                <w:color w:val="000000"/>
                <w:sz w:val="16"/>
                <w:szCs w:val="16"/>
                <w:lang w:val="en-US" w:eastAsia="zh-CN"/>
              </w:rPr>
            </w:pPr>
            <w:ins w:id="5842" w:author="Huawei-RKy" w:date="2020-04-07T15:13:00Z">
              <w:r w:rsidRPr="00130C28">
                <w:rPr>
                  <w:rFonts w:ascii="Arial" w:eastAsia="SimSun" w:hAnsi="Arial" w:cs="Arial"/>
                  <w:color w:val="000000"/>
                  <w:sz w:val="16"/>
                  <w:szCs w:val="16"/>
                  <w:lang w:val="en-US" w:eastAsia="zh-CN"/>
                </w:rPr>
                <w:t>A3-32</w:t>
              </w:r>
            </w:ins>
          </w:p>
        </w:tc>
        <w:tc>
          <w:tcPr>
            <w:tcW w:w="2320" w:type="dxa"/>
            <w:tcBorders>
              <w:top w:val="nil"/>
              <w:left w:val="nil"/>
              <w:bottom w:val="single" w:sz="4" w:space="0" w:color="auto"/>
              <w:right w:val="single" w:sz="4" w:space="0" w:color="auto"/>
            </w:tcBorders>
            <w:shd w:val="clear" w:color="auto" w:fill="auto"/>
            <w:hideMark/>
            <w:tcPrChange w:id="5843" w:author="Huawei-RKy" w:date="2020-04-07T15:13:00Z">
              <w:tcPr>
                <w:tcW w:w="2320" w:type="dxa"/>
                <w:tcBorders>
                  <w:top w:val="nil"/>
                  <w:left w:val="nil"/>
                  <w:bottom w:val="single" w:sz="4" w:space="0" w:color="auto"/>
                  <w:right w:val="single" w:sz="4" w:space="0" w:color="auto"/>
                </w:tcBorders>
                <w:shd w:val="clear" w:color="auto" w:fill="auto"/>
                <w:hideMark/>
              </w:tcPr>
            </w:tcPrChange>
          </w:tcPr>
          <w:p w14:paraId="071B706E" w14:textId="77777777" w:rsidR="00130C28" w:rsidRPr="00130C28" w:rsidRDefault="00130C28" w:rsidP="00130C28">
            <w:pPr>
              <w:spacing w:after="0"/>
              <w:rPr>
                <w:ins w:id="5844" w:author="Huawei-RKy" w:date="2020-04-07T15:13:00Z"/>
                <w:rFonts w:ascii="Arial" w:eastAsia="SimSun" w:hAnsi="Arial" w:cs="Arial"/>
                <w:color w:val="000000"/>
                <w:sz w:val="16"/>
                <w:szCs w:val="16"/>
                <w:lang w:val="en-US" w:eastAsia="zh-CN"/>
              </w:rPr>
            </w:pPr>
            <w:ins w:id="5845" w:author="Huawei-RKy" w:date="2020-04-07T15:13:00Z">
              <w:r w:rsidRPr="00130C28">
                <w:rPr>
                  <w:rFonts w:ascii="Arial" w:eastAsia="SimSun" w:hAnsi="Arial" w:cs="Arial"/>
                  <w:color w:val="000000"/>
                  <w:sz w:val="16"/>
                  <w:szCs w:val="16"/>
                  <w:lang w:val="en-US" w:eastAsia="zh-CN"/>
                </w:rPr>
                <w:t>Short term repeatability</w:t>
              </w:r>
            </w:ins>
          </w:p>
        </w:tc>
        <w:tc>
          <w:tcPr>
            <w:tcW w:w="620" w:type="dxa"/>
            <w:tcBorders>
              <w:top w:val="nil"/>
              <w:left w:val="nil"/>
              <w:bottom w:val="single" w:sz="4" w:space="0" w:color="auto"/>
              <w:right w:val="single" w:sz="4" w:space="0" w:color="auto"/>
            </w:tcBorders>
            <w:shd w:val="clear" w:color="auto" w:fill="auto"/>
            <w:hideMark/>
            <w:tcPrChange w:id="5846"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42B4DF70" w14:textId="77777777" w:rsidR="00130C28" w:rsidRPr="00130C28" w:rsidRDefault="00130C28" w:rsidP="00130C28">
            <w:pPr>
              <w:spacing w:after="0"/>
              <w:jc w:val="center"/>
              <w:rPr>
                <w:ins w:id="5847" w:author="Huawei-RKy" w:date="2020-04-07T15:13:00Z"/>
                <w:rFonts w:ascii="Arial" w:eastAsia="SimSun" w:hAnsi="Arial" w:cs="Arial"/>
                <w:color w:val="000000"/>
                <w:sz w:val="16"/>
                <w:szCs w:val="16"/>
                <w:lang w:val="en-US" w:eastAsia="zh-CN"/>
              </w:rPr>
            </w:pPr>
            <w:ins w:id="5848" w:author="Huawei-RKy" w:date="2020-04-07T15:13:00Z">
              <w:r w:rsidRPr="00130C28">
                <w:rPr>
                  <w:rFonts w:ascii="Arial" w:eastAsia="SimSun" w:hAnsi="Arial" w:cs="Arial"/>
                  <w:color w:val="000000"/>
                  <w:sz w:val="16"/>
                  <w:szCs w:val="16"/>
                  <w:lang w:val="en-US" w:eastAsia="zh-CN"/>
                </w:rPr>
                <w:t>0.09</w:t>
              </w:r>
            </w:ins>
          </w:p>
        </w:tc>
        <w:tc>
          <w:tcPr>
            <w:tcW w:w="620" w:type="dxa"/>
            <w:tcBorders>
              <w:top w:val="nil"/>
              <w:left w:val="nil"/>
              <w:bottom w:val="single" w:sz="4" w:space="0" w:color="auto"/>
              <w:right w:val="single" w:sz="4" w:space="0" w:color="auto"/>
            </w:tcBorders>
            <w:shd w:val="clear" w:color="auto" w:fill="auto"/>
            <w:hideMark/>
            <w:tcPrChange w:id="5849" w:author="Huawei-RKy" w:date="2020-04-07T15:13:00Z">
              <w:tcPr>
                <w:tcW w:w="620" w:type="dxa"/>
                <w:tcBorders>
                  <w:top w:val="nil"/>
                  <w:left w:val="nil"/>
                  <w:bottom w:val="single" w:sz="4" w:space="0" w:color="auto"/>
                  <w:right w:val="single" w:sz="4" w:space="0" w:color="auto"/>
                </w:tcBorders>
                <w:shd w:val="clear" w:color="auto" w:fill="auto"/>
                <w:hideMark/>
              </w:tcPr>
            </w:tcPrChange>
          </w:tcPr>
          <w:p w14:paraId="2FEC9D5C" w14:textId="77777777" w:rsidR="00130C28" w:rsidRPr="00130C28" w:rsidRDefault="00130C28" w:rsidP="00130C28">
            <w:pPr>
              <w:spacing w:after="0"/>
              <w:jc w:val="center"/>
              <w:rPr>
                <w:ins w:id="5850" w:author="Huawei-RKy" w:date="2020-04-07T15:13:00Z"/>
                <w:rFonts w:ascii="Arial" w:eastAsia="SimSun" w:hAnsi="Arial" w:cs="Arial"/>
                <w:color w:val="000000"/>
                <w:sz w:val="16"/>
                <w:szCs w:val="16"/>
                <w:lang w:val="en-US" w:eastAsia="zh-CN"/>
              </w:rPr>
            </w:pPr>
            <w:ins w:id="5851" w:author="Huawei-RKy" w:date="2020-04-07T15:13:00Z">
              <w:r w:rsidRPr="00130C28">
                <w:rPr>
                  <w:rFonts w:ascii="Arial" w:eastAsia="SimSun" w:hAnsi="Arial" w:cs="Arial"/>
                  <w:color w:val="000000"/>
                  <w:sz w:val="16"/>
                  <w:szCs w:val="16"/>
                  <w:lang w:val="en-US" w:eastAsia="zh-CN"/>
                </w:rPr>
                <w:t>0.09</w:t>
              </w:r>
            </w:ins>
          </w:p>
        </w:tc>
        <w:tc>
          <w:tcPr>
            <w:tcW w:w="627" w:type="dxa"/>
            <w:tcBorders>
              <w:top w:val="nil"/>
              <w:left w:val="nil"/>
              <w:bottom w:val="single" w:sz="4" w:space="0" w:color="auto"/>
              <w:right w:val="single" w:sz="4" w:space="0" w:color="auto"/>
            </w:tcBorders>
            <w:shd w:val="clear" w:color="auto" w:fill="auto"/>
            <w:hideMark/>
            <w:tcPrChange w:id="5852" w:author="Huawei-RKy" w:date="2020-04-07T15:13:00Z">
              <w:tcPr>
                <w:tcW w:w="627" w:type="dxa"/>
                <w:tcBorders>
                  <w:top w:val="nil"/>
                  <w:left w:val="nil"/>
                  <w:bottom w:val="single" w:sz="4" w:space="0" w:color="auto"/>
                  <w:right w:val="single" w:sz="4" w:space="0" w:color="auto"/>
                </w:tcBorders>
                <w:shd w:val="clear" w:color="auto" w:fill="auto"/>
                <w:hideMark/>
              </w:tcPr>
            </w:tcPrChange>
          </w:tcPr>
          <w:p w14:paraId="235DABD0" w14:textId="77777777" w:rsidR="00130C28" w:rsidRPr="00130C28" w:rsidRDefault="00130C28" w:rsidP="00130C28">
            <w:pPr>
              <w:spacing w:after="0"/>
              <w:jc w:val="center"/>
              <w:rPr>
                <w:ins w:id="5853" w:author="Huawei-RKy" w:date="2020-04-07T15:13:00Z"/>
                <w:rFonts w:ascii="Arial" w:eastAsia="SimSun" w:hAnsi="Arial" w:cs="Arial"/>
                <w:color w:val="000000"/>
                <w:sz w:val="16"/>
                <w:szCs w:val="16"/>
                <w:lang w:val="en-US" w:eastAsia="zh-CN"/>
              </w:rPr>
            </w:pPr>
            <w:ins w:id="5854" w:author="Huawei-RKy" w:date="2020-04-07T15:13:00Z">
              <w:r w:rsidRPr="00130C28">
                <w:rPr>
                  <w:rFonts w:ascii="Arial" w:eastAsia="SimSun" w:hAnsi="Arial" w:cs="Arial"/>
                  <w:color w:val="000000"/>
                  <w:sz w:val="16"/>
                  <w:szCs w:val="16"/>
                  <w:lang w:val="en-US" w:eastAsia="zh-CN"/>
                </w:rPr>
                <w:t>0.09</w:t>
              </w:r>
            </w:ins>
          </w:p>
        </w:tc>
        <w:tc>
          <w:tcPr>
            <w:tcW w:w="1114" w:type="dxa"/>
            <w:tcBorders>
              <w:top w:val="nil"/>
              <w:left w:val="nil"/>
              <w:bottom w:val="single" w:sz="4" w:space="0" w:color="auto"/>
              <w:right w:val="single" w:sz="4" w:space="0" w:color="auto"/>
            </w:tcBorders>
            <w:shd w:val="clear" w:color="auto" w:fill="auto"/>
            <w:hideMark/>
            <w:tcPrChange w:id="5855" w:author="Huawei-RKy" w:date="2020-04-07T15:13:00Z">
              <w:tcPr>
                <w:tcW w:w="1114" w:type="dxa"/>
                <w:tcBorders>
                  <w:top w:val="nil"/>
                  <w:left w:val="nil"/>
                  <w:bottom w:val="single" w:sz="4" w:space="0" w:color="auto"/>
                  <w:right w:val="single" w:sz="4" w:space="0" w:color="auto"/>
                </w:tcBorders>
                <w:shd w:val="clear" w:color="auto" w:fill="auto"/>
                <w:hideMark/>
              </w:tcPr>
            </w:tcPrChange>
          </w:tcPr>
          <w:p w14:paraId="5B9518C9" w14:textId="77777777" w:rsidR="00130C28" w:rsidRPr="00130C28" w:rsidRDefault="00130C28" w:rsidP="00130C28">
            <w:pPr>
              <w:spacing w:after="0"/>
              <w:jc w:val="center"/>
              <w:rPr>
                <w:ins w:id="5856" w:author="Huawei-RKy" w:date="2020-04-07T15:13:00Z"/>
                <w:rFonts w:ascii="Arial" w:eastAsia="SimSun" w:hAnsi="Arial" w:cs="Arial"/>
                <w:color w:val="000000"/>
                <w:sz w:val="16"/>
                <w:szCs w:val="16"/>
                <w:lang w:val="en-US" w:eastAsia="zh-CN"/>
              </w:rPr>
            </w:pPr>
            <w:ins w:id="5857" w:author="Huawei-RKy" w:date="2020-04-07T15:13:00Z">
              <w:r w:rsidRPr="00130C28">
                <w:rPr>
                  <w:rFonts w:ascii="Arial" w:eastAsia="SimSun" w:hAnsi="Arial" w:cs="Arial"/>
                  <w:color w:val="000000"/>
                  <w:sz w:val="16"/>
                  <w:szCs w:val="16"/>
                  <w:lang w:val="en-US" w:eastAsia="zh-CN"/>
                </w:rPr>
                <w:t>Gaussian</w:t>
              </w:r>
            </w:ins>
          </w:p>
        </w:tc>
        <w:tc>
          <w:tcPr>
            <w:tcW w:w="704" w:type="dxa"/>
            <w:tcBorders>
              <w:top w:val="nil"/>
              <w:left w:val="nil"/>
              <w:bottom w:val="single" w:sz="4" w:space="0" w:color="auto"/>
              <w:right w:val="single" w:sz="4" w:space="0" w:color="auto"/>
            </w:tcBorders>
            <w:shd w:val="clear" w:color="auto" w:fill="auto"/>
            <w:hideMark/>
            <w:tcPrChange w:id="5858" w:author="Huawei-RKy" w:date="2020-04-07T15:13:00Z">
              <w:tcPr>
                <w:tcW w:w="1096" w:type="dxa"/>
                <w:tcBorders>
                  <w:top w:val="nil"/>
                  <w:left w:val="nil"/>
                  <w:bottom w:val="single" w:sz="4" w:space="0" w:color="auto"/>
                  <w:right w:val="single" w:sz="4" w:space="0" w:color="auto"/>
                </w:tcBorders>
                <w:shd w:val="clear" w:color="auto" w:fill="auto"/>
                <w:hideMark/>
              </w:tcPr>
            </w:tcPrChange>
          </w:tcPr>
          <w:p w14:paraId="01E4C924" w14:textId="77777777" w:rsidR="00130C28" w:rsidRPr="00130C28" w:rsidRDefault="00130C28" w:rsidP="00130C28">
            <w:pPr>
              <w:spacing w:after="0"/>
              <w:jc w:val="center"/>
              <w:rPr>
                <w:ins w:id="5859" w:author="Huawei-RKy" w:date="2020-04-07T15:13:00Z"/>
                <w:rFonts w:ascii="Arial" w:eastAsia="SimSun" w:hAnsi="Arial" w:cs="Arial"/>
                <w:color w:val="000000"/>
                <w:sz w:val="16"/>
                <w:szCs w:val="16"/>
                <w:lang w:val="en-US" w:eastAsia="zh-CN"/>
              </w:rPr>
            </w:pPr>
            <w:ins w:id="5860" w:author="Huawei-RKy" w:date="2020-04-07T15:13:00Z">
              <w:r w:rsidRPr="00130C28">
                <w:rPr>
                  <w:rFonts w:ascii="Arial" w:eastAsia="SimSun" w:hAnsi="Arial" w:cs="Arial"/>
                  <w:color w:val="000000"/>
                  <w:sz w:val="16"/>
                  <w:szCs w:val="16"/>
                  <w:lang w:val="en-US" w:eastAsia="zh-CN"/>
                </w:rPr>
                <w:t>1.00</w:t>
              </w:r>
            </w:ins>
          </w:p>
        </w:tc>
        <w:tc>
          <w:tcPr>
            <w:tcW w:w="431" w:type="dxa"/>
            <w:tcBorders>
              <w:top w:val="nil"/>
              <w:left w:val="nil"/>
              <w:bottom w:val="single" w:sz="4" w:space="0" w:color="auto"/>
              <w:right w:val="single" w:sz="4" w:space="0" w:color="auto"/>
            </w:tcBorders>
            <w:shd w:val="clear" w:color="auto" w:fill="auto"/>
            <w:vAlign w:val="bottom"/>
            <w:hideMark/>
            <w:tcPrChange w:id="5861" w:author="Huawei-RKy" w:date="2020-04-07T15:13:00Z">
              <w:tcPr>
                <w:tcW w:w="431" w:type="dxa"/>
                <w:tcBorders>
                  <w:top w:val="nil"/>
                  <w:left w:val="nil"/>
                  <w:bottom w:val="single" w:sz="4" w:space="0" w:color="auto"/>
                  <w:right w:val="single" w:sz="4" w:space="0" w:color="auto"/>
                </w:tcBorders>
                <w:shd w:val="clear" w:color="auto" w:fill="auto"/>
                <w:vAlign w:val="bottom"/>
                <w:hideMark/>
              </w:tcPr>
            </w:tcPrChange>
          </w:tcPr>
          <w:p w14:paraId="41050FB1" w14:textId="77777777" w:rsidR="00130C28" w:rsidRPr="00130C28" w:rsidRDefault="00130C28" w:rsidP="00130C28">
            <w:pPr>
              <w:spacing w:after="0"/>
              <w:jc w:val="center"/>
              <w:rPr>
                <w:ins w:id="5862" w:author="Huawei-RKy" w:date="2020-04-07T15:13:00Z"/>
                <w:rFonts w:ascii="Arial" w:eastAsia="SimSun" w:hAnsi="Arial" w:cs="Arial"/>
                <w:color w:val="000000"/>
                <w:sz w:val="16"/>
                <w:szCs w:val="16"/>
                <w:lang w:val="en-US" w:eastAsia="zh-CN"/>
              </w:rPr>
            </w:pPr>
            <w:ins w:id="5863" w:author="Huawei-RKy" w:date="2020-04-07T15:13:00Z">
              <w:r w:rsidRPr="00130C28">
                <w:rPr>
                  <w:rFonts w:ascii="Arial" w:eastAsia="SimSun" w:hAnsi="Arial" w:cs="Arial"/>
                  <w:color w:val="000000"/>
                  <w:sz w:val="16"/>
                  <w:szCs w:val="16"/>
                  <w:lang w:val="en-US" w:eastAsia="zh-CN"/>
                </w:rPr>
                <w:t>1</w:t>
              </w:r>
            </w:ins>
          </w:p>
        </w:tc>
        <w:tc>
          <w:tcPr>
            <w:tcW w:w="620" w:type="dxa"/>
            <w:tcBorders>
              <w:top w:val="nil"/>
              <w:left w:val="nil"/>
              <w:bottom w:val="single" w:sz="4" w:space="0" w:color="auto"/>
              <w:right w:val="single" w:sz="4" w:space="0" w:color="auto"/>
            </w:tcBorders>
            <w:shd w:val="clear" w:color="auto" w:fill="auto"/>
            <w:vAlign w:val="bottom"/>
            <w:hideMark/>
            <w:tcPrChange w:id="5864"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7A37DA2F" w14:textId="77777777" w:rsidR="00130C28" w:rsidRPr="00130C28" w:rsidRDefault="00130C28" w:rsidP="00130C28">
            <w:pPr>
              <w:spacing w:after="0"/>
              <w:jc w:val="center"/>
              <w:rPr>
                <w:ins w:id="5865" w:author="Huawei-RKy" w:date="2020-04-07T15:13:00Z"/>
                <w:rFonts w:ascii="Arial" w:eastAsia="SimSun" w:hAnsi="Arial" w:cs="Arial"/>
                <w:color w:val="000000"/>
                <w:sz w:val="16"/>
                <w:szCs w:val="16"/>
                <w:lang w:val="en-US" w:eastAsia="zh-CN"/>
              </w:rPr>
            </w:pPr>
            <w:ins w:id="5866" w:author="Huawei-RKy" w:date="2020-04-07T15:13:00Z">
              <w:r w:rsidRPr="00130C28">
                <w:rPr>
                  <w:rFonts w:ascii="Arial" w:eastAsia="SimSun" w:hAnsi="Arial" w:cs="Arial"/>
                  <w:color w:val="000000"/>
                  <w:sz w:val="16"/>
                  <w:szCs w:val="16"/>
                  <w:lang w:val="en-US" w:eastAsia="zh-CN"/>
                </w:rPr>
                <w:t>0.09</w:t>
              </w:r>
            </w:ins>
          </w:p>
        </w:tc>
        <w:tc>
          <w:tcPr>
            <w:tcW w:w="620" w:type="dxa"/>
            <w:tcBorders>
              <w:top w:val="nil"/>
              <w:left w:val="nil"/>
              <w:bottom w:val="single" w:sz="4" w:space="0" w:color="auto"/>
              <w:right w:val="single" w:sz="4" w:space="0" w:color="auto"/>
            </w:tcBorders>
            <w:shd w:val="clear" w:color="auto" w:fill="auto"/>
            <w:vAlign w:val="bottom"/>
            <w:hideMark/>
            <w:tcPrChange w:id="5867" w:author="Huawei-RKy" w:date="2020-04-07T15:13:00Z">
              <w:tcPr>
                <w:tcW w:w="620" w:type="dxa"/>
                <w:gridSpan w:val="2"/>
                <w:tcBorders>
                  <w:top w:val="nil"/>
                  <w:left w:val="nil"/>
                  <w:bottom w:val="single" w:sz="4" w:space="0" w:color="auto"/>
                  <w:right w:val="single" w:sz="4" w:space="0" w:color="auto"/>
                </w:tcBorders>
                <w:shd w:val="clear" w:color="auto" w:fill="auto"/>
                <w:vAlign w:val="bottom"/>
                <w:hideMark/>
              </w:tcPr>
            </w:tcPrChange>
          </w:tcPr>
          <w:p w14:paraId="4BBA2899" w14:textId="77777777" w:rsidR="00130C28" w:rsidRPr="00130C28" w:rsidRDefault="00130C28" w:rsidP="00130C28">
            <w:pPr>
              <w:spacing w:after="0"/>
              <w:jc w:val="center"/>
              <w:rPr>
                <w:ins w:id="5868" w:author="Huawei-RKy" w:date="2020-04-07T15:13:00Z"/>
                <w:rFonts w:ascii="Arial" w:eastAsia="SimSun" w:hAnsi="Arial" w:cs="Arial"/>
                <w:color w:val="000000"/>
                <w:sz w:val="16"/>
                <w:szCs w:val="16"/>
                <w:lang w:val="en-US" w:eastAsia="zh-CN"/>
              </w:rPr>
            </w:pPr>
            <w:ins w:id="5869" w:author="Huawei-RKy" w:date="2020-04-07T15:13:00Z">
              <w:r w:rsidRPr="00130C28">
                <w:rPr>
                  <w:rFonts w:ascii="Arial" w:eastAsia="SimSun" w:hAnsi="Arial" w:cs="Arial"/>
                  <w:color w:val="000000"/>
                  <w:sz w:val="16"/>
                  <w:szCs w:val="16"/>
                  <w:lang w:val="en-US" w:eastAsia="zh-CN"/>
                </w:rPr>
                <w:t>0.09</w:t>
              </w:r>
            </w:ins>
          </w:p>
        </w:tc>
        <w:tc>
          <w:tcPr>
            <w:tcW w:w="627" w:type="dxa"/>
            <w:tcBorders>
              <w:top w:val="nil"/>
              <w:left w:val="nil"/>
              <w:bottom w:val="single" w:sz="4" w:space="0" w:color="auto"/>
              <w:right w:val="single" w:sz="4" w:space="0" w:color="auto"/>
            </w:tcBorders>
            <w:shd w:val="clear" w:color="auto" w:fill="auto"/>
            <w:vAlign w:val="bottom"/>
            <w:hideMark/>
            <w:tcPrChange w:id="5870" w:author="Huawei-RKy" w:date="2020-04-07T15:13:00Z">
              <w:tcPr>
                <w:tcW w:w="627" w:type="dxa"/>
                <w:gridSpan w:val="2"/>
                <w:tcBorders>
                  <w:top w:val="nil"/>
                  <w:left w:val="nil"/>
                  <w:bottom w:val="single" w:sz="4" w:space="0" w:color="auto"/>
                  <w:right w:val="single" w:sz="4" w:space="0" w:color="auto"/>
                </w:tcBorders>
                <w:shd w:val="clear" w:color="auto" w:fill="auto"/>
                <w:vAlign w:val="bottom"/>
                <w:hideMark/>
              </w:tcPr>
            </w:tcPrChange>
          </w:tcPr>
          <w:p w14:paraId="3FB4423C" w14:textId="77777777" w:rsidR="00130C28" w:rsidRPr="00130C28" w:rsidRDefault="00130C28" w:rsidP="00130C28">
            <w:pPr>
              <w:spacing w:after="0"/>
              <w:jc w:val="center"/>
              <w:rPr>
                <w:ins w:id="5871" w:author="Huawei-RKy" w:date="2020-04-07T15:13:00Z"/>
                <w:rFonts w:ascii="Arial" w:eastAsia="SimSun" w:hAnsi="Arial" w:cs="Arial"/>
                <w:color w:val="000000"/>
                <w:sz w:val="16"/>
                <w:szCs w:val="16"/>
                <w:lang w:val="en-US" w:eastAsia="zh-CN"/>
              </w:rPr>
            </w:pPr>
            <w:ins w:id="5872" w:author="Huawei-RKy" w:date="2020-04-07T15:13:00Z">
              <w:r w:rsidRPr="00130C28">
                <w:rPr>
                  <w:rFonts w:ascii="Arial" w:eastAsia="SimSun" w:hAnsi="Arial" w:cs="Arial"/>
                  <w:color w:val="000000"/>
                  <w:sz w:val="16"/>
                  <w:szCs w:val="16"/>
                  <w:lang w:val="en-US" w:eastAsia="zh-CN"/>
                </w:rPr>
                <w:t>0.09</w:t>
              </w:r>
            </w:ins>
          </w:p>
        </w:tc>
      </w:tr>
      <w:tr w:rsidR="00130C28" w:rsidRPr="00130C28" w14:paraId="3221FC32" w14:textId="77777777" w:rsidTr="00130C28">
        <w:tblPrEx>
          <w:tblPrExChange w:id="5873" w:author="Huawei-RKy" w:date="2020-04-07T15:13:00Z">
            <w:tblPrEx>
              <w:tblW w:w="9820" w:type="dxa"/>
            </w:tblPrEx>
          </w:tblPrExChange>
        </w:tblPrEx>
        <w:trPr>
          <w:trHeight w:val="270"/>
          <w:ins w:id="5874" w:author="Huawei-RKy" w:date="2020-04-07T15:13:00Z"/>
          <w:trPrChange w:id="5875" w:author="Huawei-RKy" w:date="2020-04-07T15:13:00Z">
            <w:trPr>
              <w:trHeight w:val="270"/>
            </w:trPr>
          </w:trPrChange>
        </w:trPr>
        <w:tc>
          <w:tcPr>
            <w:tcW w:w="72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5876" w:author="Huawei-RKy" w:date="2020-04-07T15:13:00Z">
              <w:tcPr>
                <w:tcW w:w="794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0634D7EB" w14:textId="77777777" w:rsidR="00130C28" w:rsidRPr="00130C28" w:rsidRDefault="00130C28" w:rsidP="00130C28">
            <w:pPr>
              <w:spacing w:after="0"/>
              <w:jc w:val="center"/>
              <w:rPr>
                <w:ins w:id="5877" w:author="Huawei-RKy" w:date="2020-04-07T15:13:00Z"/>
                <w:rFonts w:ascii="Arial" w:eastAsia="SimSun" w:hAnsi="Arial" w:cs="Arial"/>
                <w:b/>
                <w:bCs/>
                <w:color w:val="000000"/>
                <w:sz w:val="16"/>
                <w:szCs w:val="16"/>
                <w:lang w:val="en-US" w:eastAsia="zh-CN"/>
              </w:rPr>
            </w:pPr>
            <w:ins w:id="5878" w:author="Huawei-RKy" w:date="2020-04-07T15:13:00Z">
              <w:r w:rsidRPr="00130C28">
                <w:rPr>
                  <w:rFonts w:ascii="Arial" w:eastAsia="SimSun" w:hAnsi="Arial" w:cs="Arial"/>
                  <w:b/>
                  <w:bCs/>
                  <w:color w:val="000000"/>
                  <w:sz w:val="16"/>
                  <w:szCs w:val="16"/>
                  <w:lang w:val="en-US" w:eastAsia="zh-CN"/>
                </w:rPr>
                <w:t>Combined standard uncertainty (1σ) [dB]</w:t>
              </w:r>
            </w:ins>
          </w:p>
        </w:tc>
        <w:tc>
          <w:tcPr>
            <w:tcW w:w="620" w:type="dxa"/>
            <w:tcBorders>
              <w:top w:val="nil"/>
              <w:left w:val="nil"/>
              <w:bottom w:val="single" w:sz="4" w:space="0" w:color="auto"/>
              <w:right w:val="single" w:sz="4" w:space="0" w:color="auto"/>
            </w:tcBorders>
            <w:shd w:val="clear" w:color="auto" w:fill="auto"/>
            <w:vAlign w:val="center"/>
            <w:hideMark/>
            <w:tcPrChange w:id="5879" w:author="Huawei-RKy" w:date="2020-04-07T15:13:00Z">
              <w:tcPr>
                <w:tcW w:w="625" w:type="dxa"/>
                <w:gridSpan w:val="2"/>
                <w:tcBorders>
                  <w:top w:val="nil"/>
                  <w:left w:val="nil"/>
                  <w:bottom w:val="single" w:sz="4" w:space="0" w:color="auto"/>
                  <w:right w:val="single" w:sz="4" w:space="0" w:color="auto"/>
                </w:tcBorders>
                <w:shd w:val="clear" w:color="auto" w:fill="auto"/>
                <w:vAlign w:val="center"/>
                <w:hideMark/>
              </w:tcPr>
            </w:tcPrChange>
          </w:tcPr>
          <w:p w14:paraId="344C0506" w14:textId="77777777" w:rsidR="00130C28" w:rsidRPr="00130C28" w:rsidRDefault="00130C28" w:rsidP="00130C28">
            <w:pPr>
              <w:spacing w:after="0"/>
              <w:jc w:val="center"/>
              <w:rPr>
                <w:ins w:id="5880" w:author="Huawei-RKy" w:date="2020-04-07T15:13:00Z"/>
                <w:rFonts w:ascii="Arial" w:eastAsia="SimSun" w:hAnsi="Arial" w:cs="Arial"/>
                <w:b/>
                <w:bCs/>
                <w:color w:val="000000"/>
                <w:sz w:val="16"/>
                <w:szCs w:val="16"/>
                <w:lang w:val="en-US" w:eastAsia="zh-CN"/>
              </w:rPr>
            </w:pPr>
            <w:ins w:id="5881" w:author="Huawei-RKy" w:date="2020-04-07T15:13:00Z">
              <w:r w:rsidRPr="00130C28">
                <w:rPr>
                  <w:rFonts w:ascii="Arial" w:eastAsia="SimSun" w:hAnsi="Arial" w:cs="Arial"/>
                  <w:b/>
                  <w:bCs/>
                  <w:color w:val="000000"/>
                  <w:sz w:val="16"/>
                  <w:szCs w:val="16"/>
                  <w:lang w:val="en-US" w:eastAsia="zh-CN"/>
                </w:rPr>
                <w:t>0.59</w:t>
              </w:r>
            </w:ins>
          </w:p>
        </w:tc>
        <w:tc>
          <w:tcPr>
            <w:tcW w:w="620" w:type="dxa"/>
            <w:tcBorders>
              <w:top w:val="nil"/>
              <w:left w:val="nil"/>
              <w:bottom w:val="single" w:sz="4" w:space="0" w:color="auto"/>
              <w:right w:val="single" w:sz="4" w:space="0" w:color="auto"/>
            </w:tcBorders>
            <w:shd w:val="clear" w:color="auto" w:fill="auto"/>
            <w:vAlign w:val="center"/>
            <w:hideMark/>
            <w:tcPrChange w:id="5882" w:author="Huawei-RKy" w:date="2020-04-07T15:13:00Z">
              <w:tcPr>
                <w:tcW w:w="625" w:type="dxa"/>
                <w:gridSpan w:val="2"/>
                <w:tcBorders>
                  <w:top w:val="nil"/>
                  <w:left w:val="nil"/>
                  <w:bottom w:val="single" w:sz="4" w:space="0" w:color="auto"/>
                  <w:right w:val="single" w:sz="4" w:space="0" w:color="auto"/>
                </w:tcBorders>
                <w:shd w:val="clear" w:color="auto" w:fill="auto"/>
                <w:vAlign w:val="center"/>
                <w:hideMark/>
              </w:tcPr>
            </w:tcPrChange>
          </w:tcPr>
          <w:p w14:paraId="6369946C" w14:textId="77777777" w:rsidR="00130C28" w:rsidRPr="00130C28" w:rsidRDefault="00130C28" w:rsidP="00130C28">
            <w:pPr>
              <w:spacing w:after="0"/>
              <w:jc w:val="center"/>
              <w:rPr>
                <w:ins w:id="5883" w:author="Huawei-RKy" w:date="2020-04-07T15:13:00Z"/>
                <w:rFonts w:ascii="Arial" w:eastAsia="SimSun" w:hAnsi="Arial" w:cs="Arial"/>
                <w:b/>
                <w:bCs/>
                <w:color w:val="000000"/>
                <w:sz w:val="16"/>
                <w:szCs w:val="16"/>
                <w:lang w:val="en-US" w:eastAsia="zh-CN"/>
              </w:rPr>
            </w:pPr>
            <w:ins w:id="5884" w:author="Huawei-RKy" w:date="2020-04-07T15:13:00Z">
              <w:r w:rsidRPr="00130C28">
                <w:rPr>
                  <w:rFonts w:ascii="Arial" w:eastAsia="SimSun" w:hAnsi="Arial" w:cs="Arial"/>
                  <w:b/>
                  <w:bCs/>
                  <w:color w:val="000000"/>
                  <w:sz w:val="16"/>
                  <w:szCs w:val="16"/>
                  <w:lang w:val="en-US" w:eastAsia="zh-CN"/>
                </w:rPr>
                <w:t>0.71</w:t>
              </w:r>
            </w:ins>
          </w:p>
        </w:tc>
        <w:tc>
          <w:tcPr>
            <w:tcW w:w="627" w:type="dxa"/>
            <w:tcBorders>
              <w:top w:val="nil"/>
              <w:left w:val="nil"/>
              <w:bottom w:val="single" w:sz="4" w:space="0" w:color="auto"/>
              <w:right w:val="single" w:sz="4" w:space="0" w:color="auto"/>
            </w:tcBorders>
            <w:shd w:val="clear" w:color="auto" w:fill="auto"/>
            <w:vAlign w:val="center"/>
            <w:hideMark/>
            <w:tcPrChange w:id="5885" w:author="Huawei-RKy" w:date="2020-04-07T15:13:00Z">
              <w:tcPr>
                <w:tcW w:w="627" w:type="dxa"/>
                <w:gridSpan w:val="2"/>
                <w:tcBorders>
                  <w:top w:val="nil"/>
                  <w:left w:val="nil"/>
                  <w:bottom w:val="single" w:sz="4" w:space="0" w:color="auto"/>
                  <w:right w:val="single" w:sz="4" w:space="0" w:color="auto"/>
                </w:tcBorders>
                <w:shd w:val="clear" w:color="auto" w:fill="auto"/>
                <w:vAlign w:val="center"/>
                <w:hideMark/>
              </w:tcPr>
            </w:tcPrChange>
          </w:tcPr>
          <w:p w14:paraId="646FDA99" w14:textId="77777777" w:rsidR="00130C28" w:rsidRPr="00130C28" w:rsidRDefault="00130C28" w:rsidP="00130C28">
            <w:pPr>
              <w:spacing w:after="0"/>
              <w:jc w:val="center"/>
              <w:rPr>
                <w:ins w:id="5886" w:author="Huawei-RKy" w:date="2020-04-07T15:13:00Z"/>
                <w:rFonts w:ascii="Arial" w:eastAsia="SimSun" w:hAnsi="Arial" w:cs="Arial"/>
                <w:b/>
                <w:bCs/>
                <w:color w:val="000000"/>
                <w:sz w:val="16"/>
                <w:szCs w:val="16"/>
                <w:lang w:val="en-US" w:eastAsia="zh-CN"/>
              </w:rPr>
            </w:pPr>
            <w:ins w:id="5887" w:author="Huawei-RKy" w:date="2020-04-07T15:13:00Z">
              <w:r w:rsidRPr="00130C28">
                <w:rPr>
                  <w:rFonts w:ascii="Arial" w:eastAsia="SimSun" w:hAnsi="Arial" w:cs="Arial"/>
                  <w:b/>
                  <w:bCs/>
                  <w:color w:val="000000"/>
                  <w:sz w:val="16"/>
                  <w:szCs w:val="16"/>
                  <w:lang w:val="en-US" w:eastAsia="zh-CN"/>
                </w:rPr>
                <w:t>0.71</w:t>
              </w:r>
            </w:ins>
          </w:p>
        </w:tc>
      </w:tr>
      <w:tr w:rsidR="00130C28" w:rsidRPr="00130C28" w14:paraId="242DB97A" w14:textId="77777777" w:rsidTr="00130C28">
        <w:tblPrEx>
          <w:tblPrExChange w:id="5888" w:author="Huawei-RKy" w:date="2020-04-07T15:13:00Z">
            <w:tblPrEx>
              <w:tblW w:w="9820" w:type="dxa"/>
            </w:tblPrEx>
          </w:tblPrExChange>
        </w:tblPrEx>
        <w:trPr>
          <w:trHeight w:val="270"/>
          <w:ins w:id="5889" w:author="Huawei-RKy" w:date="2020-04-07T15:13:00Z"/>
          <w:trPrChange w:id="5890" w:author="Huawei-RKy" w:date="2020-04-07T15:13:00Z">
            <w:trPr>
              <w:trHeight w:val="270"/>
            </w:trPr>
          </w:trPrChange>
        </w:trPr>
        <w:tc>
          <w:tcPr>
            <w:tcW w:w="723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5891" w:author="Huawei-RKy" w:date="2020-04-07T15:13:00Z">
              <w:tcPr>
                <w:tcW w:w="794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5CD4D11F" w14:textId="77777777" w:rsidR="00130C28" w:rsidRPr="00130C28" w:rsidRDefault="00130C28" w:rsidP="00130C28">
            <w:pPr>
              <w:spacing w:after="0"/>
              <w:jc w:val="center"/>
              <w:rPr>
                <w:ins w:id="5892" w:author="Huawei-RKy" w:date="2020-04-07T15:13:00Z"/>
                <w:rFonts w:ascii="Arial" w:eastAsia="SimSun" w:hAnsi="Arial" w:cs="Arial"/>
                <w:b/>
                <w:bCs/>
                <w:color w:val="000000"/>
                <w:sz w:val="16"/>
                <w:szCs w:val="16"/>
                <w:lang w:val="en-US" w:eastAsia="zh-CN"/>
              </w:rPr>
            </w:pPr>
            <w:ins w:id="5893" w:author="Huawei-RKy" w:date="2020-04-07T15:13:00Z">
              <w:r w:rsidRPr="00130C28">
                <w:rPr>
                  <w:rFonts w:ascii="Arial" w:eastAsia="SimSun" w:hAnsi="Arial" w:cs="Arial"/>
                  <w:b/>
                  <w:bCs/>
                  <w:color w:val="000000"/>
                  <w:sz w:val="16"/>
                  <w:szCs w:val="16"/>
                  <w:lang w:val="en-US" w:eastAsia="zh-CN"/>
                </w:rPr>
                <w:t>Expanded uncertainty (1.96σ - confidence interval of 95 %) [dB]</w:t>
              </w:r>
            </w:ins>
          </w:p>
        </w:tc>
        <w:tc>
          <w:tcPr>
            <w:tcW w:w="620" w:type="dxa"/>
            <w:tcBorders>
              <w:top w:val="nil"/>
              <w:left w:val="nil"/>
              <w:bottom w:val="single" w:sz="4" w:space="0" w:color="auto"/>
              <w:right w:val="single" w:sz="4" w:space="0" w:color="auto"/>
            </w:tcBorders>
            <w:shd w:val="clear" w:color="auto" w:fill="auto"/>
            <w:vAlign w:val="center"/>
            <w:hideMark/>
            <w:tcPrChange w:id="5894" w:author="Huawei-RKy" w:date="2020-04-07T15:13:00Z">
              <w:tcPr>
                <w:tcW w:w="625" w:type="dxa"/>
                <w:gridSpan w:val="2"/>
                <w:tcBorders>
                  <w:top w:val="nil"/>
                  <w:left w:val="nil"/>
                  <w:bottom w:val="single" w:sz="4" w:space="0" w:color="auto"/>
                  <w:right w:val="single" w:sz="4" w:space="0" w:color="auto"/>
                </w:tcBorders>
                <w:shd w:val="clear" w:color="auto" w:fill="auto"/>
                <w:vAlign w:val="center"/>
                <w:hideMark/>
              </w:tcPr>
            </w:tcPrChange>
          </w:tcPr>
          <w:p w14:paraId="6B676C9F" w14:textId="77777777" w:rsidR="00130C28" w:rsidRPr="00130C28" w:rsidRDefault="00130C28" w:rsidP="00130C28">
            <w:pPr>
              <w:spacing w:after="0"/>
              <w:jc w:val="center"/>
              <w:rPr>
                <w:ins w:id="5895" w:author="Huawei-RKy" w:date="2020-04-07T15:13:00Z"/>
                <w:rFonts w:ascii="Arial" w:eastAsia="SimSun" w:hAnsi="Arial" w:cs="Arial"/>
                <w:b/>
                <w:bCs/>
                <w:color w:val="000000"/>
                <w:sz w:val="16"/>
                <w:szCs w:val="16"/>
                <w:lang w:val="en-US" w:eastAsia="zh-CN"/>
              </w:rPr>
            </w:pPr>
            <w:ins w:id="5896" w:author="Huawei-RKy" w:date="2020-04-07T15:13:00Z">
              <w:r w:rsidRPr="00130C28">
                <w:rPr>
                  <w:rFonts w:ascii="Arial" w:eastAsia="SimSun" w:hAnsi="Arial" w:cs="Arial"/>
                  <w:b/>
                  <w:bCs/>
                  <w:color w:val="000000"/>
                  <w:sz w:val="16"/>
                  <w:szCs w:val="16"/>
                  <w:lang w:val="en-US" w:eastAsia="zh-CN"/>
                </w:rPr>
                <w:t>1.17</w:t>
              </w:r>
            </w:ins>
          </w:p>
        </w:tc>
        <w:tc>
          <w:tcPr>
            <w:tcW w:w="620" w:type="dxa"/>
            <w:tcBorders>
              <w:top w:val="nil"/>
              <w:left w:val="nil"/>
              <w:bottom w:val="single" w:sz="4" w:space="0" w:color="auto"/>
              <w:right w:val="single" w:sz="4" w:space="0" w:color="auto"/>
            </w:tcBorders>
            <w:shd w:val="clear" w:color="auto" w:fill="auto"/>
            <w:vAlign w:val="center"/>
            <w:hideMark/>
            <w:tcPrChange w:id="5897" w:author="Huawei-RKy" w:date="2020-04-07T15:13:00Z">
              <w:tcPr>
                <w:tcW w:w="625" w:type="dxa"/>
                <w:gridSpan w:val="2"/>
                <w:tcBorders>
                  <w:top w:val="nil"/>
                  <w:left w:val="nil"/>
                  <w:bottom w:val="single" w:sz="4" w:space="0" w:color="auto"/>
                  <w:right w:val="single" w:sz="4" w:space="0" w:color="auto"/>
                </w:tcBorders>
                <w:shd w:val="clear" w:color="auto" w:fill="auto"/>
                <w:vAlign w:val="center"/>
                <w:hideMark/>
              </w:tcPr>
            </w:tcPrChange>
          </w:tcPr>
          <w:p w14:paraId="79BF1235" w14:textId="77777777" w:rsidR="00130C28" w:rsidRPr="00130C28" w:rsidRDefault="00130C28" w:rsidP="00130C28">
            <w:pPr>
              <w:spacing w:after="0"/>
              <w:jc w:val="center"/>
              <w:rPr>
                <w:ins w:id="5898" w:author="Huawei-RKy" w:date="2020-04-07T15:13:00Z"/>
                <w:rFonts w:ascii="Arial" w:eastAsia="SimSun" w:hAnsi="Arial" w:cs="Arial"/>
                <w:b/>
                <w:bCs/>
                <w:color w:val="000000"/>
                <w:sz w:val="16"/>
                <w:szCs w:val="16"/>
                <w:lang w:val="en-US" w:eastAsia="zh-CN"/>
              </w:rPr>
            </w:pPr>
            <w:ins w:id="5899" w:author="Huawei-RKy" w:date="2020-04-07T15:13:00Z">
              <w:r w:rsidRPr="00130C28">
                <w:rPr>
                  <w:rFonts w:ascii="Arial" w:eastAsia="SimSun" w:hAnsi="Arial" w:cs="Arial"/>
                  <w:b/>
                  <w:bCs/>
                  <w:color w:val="000000"/>
                  <w:sz w:val="16"/>
                  <w:szCs w:val="16"/>
                  <w:lang w:val="en-US" w:eastAsia="zh-CN"/>
                </w:rPr>
                <w:t>1.39</w:t>
              </w:r>
            </w:ins>
          </w:p>
        </w:tc>
        <w:tc>
          <w:tcPr>
            <w:tcW w:w="627" w:type="dxa"/>
            <w:tcBorders>
              <w:top w:val="nil"/>
              <w:left w:val="nil"/>
              <w:bottom w:val="single" w:sz="4" w:space="0" w:color="auto"/>
              <w:right w:val="single" w:sz="4" w:space="0" w:color="auto"/>
            </w:tcBorders>
            <w:shd w:val="clear" w:color="auto" w:fill="auto"/>
            <w:vAlign w:val="center"/>
            <w:hideMark/>
            <w:tcPrChange w:id="5900" w:author="Huawei-RKy" w:date="2020-04-07T15:13:00Z">
              <w:tcPr>
                <w:tcW w:w="627" w:type="dxa"/>
                <w:gridSpan w:val="2"/>
                <w:tcBorders>
                  <w:top w:val="nil"/>
                  <w:left w:val="nil"/>
                  <w:bottom w:val="single" w:sz="4" w:space="0" w:color="auto"/>
                  <w:right w:val="single" w:sz="4" w:space="0" w:color="auto"/>
                </w:tcBorders>
                <w:shd w:val="clear" w:color="auto" w:fill="auto"/>
                <w:vAlign w:val="center"/>
                <w:hideMark/>
              </w:tcPr>
            </w:tcPrChange>
          </w:tcPr>
          <w:p w14:paraId="322A8499" w14:textId="77777777" w:rsidR="00130C28" w:rsidRPr="00130C28" w:rsidRDefault="00130C28" w:rsidP="00130C28">
            <w:pPr>
              <w:spacing w:after="0"/>
              <w:jc w:val="center"/>
              <w:rPr>
                <w:ins w:id="5901" w:author="Huawei-RKy" w:date="2020-04-07T15:13:00Z"/>
                <w:rFonts w:ascii="Arial" w:eastAsia="SimSun" w:hAnsi="Arial" w:cs="Arial"/>
                <w:b/>
                <w:bCs/>
                <w:color w:val="000000"/>
                <w:sz w:val="16"/>
                <w:szCs w:val="16"/>
                <w:lang w:val="en-US" w:eastAsia="zh-CN"/>
              </w:rPr>
            </w:pPr>
            <w:ins w:id="5902" w:author="Huawei-RKy" w:date="2020-04-07T15:13:00Z">
              <w:r w:rsidRPr="00130C28">
                <w:rPr>
                  <w:rFonts w:ascii="Arial" w:eastAsia="SimSun" w:hAnsi="Arial" w:cs="Arial"/>
                  <w:b/>
                  <w:bCs/>
                  <w:color w:val="000000"/>
                  <w:sz w:val="16"/>
                  <w:szCs w:val="16"/>
                  <w:lang w:val="en-US" w:eastAsia="zh-CN"/>
                </w:rPr>
                <w:t>1.39</w:t>
              </w:r>
            </w:ins>
          </w:p>
        </w:tc>
      </w:tr>
    </w:tbl>
    <w:p w14:paraId="357AC3E8" w14:textId="0F227226" w:rsidR="00130C28" w:rsidRPr="00991BD7" w:rsidDel="00130C28" w:rsidRDefault="00130C28" w:rsidP="00FB4E42">
      <w:pPr>
        <w:pStyle w:val="TH"/>
        <w:rPr>
          <w:del w:id="5903" w:author="Huawei-RKy" w:date="2020-04-07T15:13:00Z"/>
        </w:rPr>
      </w:pPr>
    </w:p>
    <w:p w14:paraId="48759148" w14:textId="3795BDAD" w:rsidR="00FB4E42" w:rsidRDefault="00FB4E42" w:rsidP="00FB4E42">
      <w:pPr>
        <w:rPr>
          <w:i/>
          <w:color w:val="0000FF"/>
        </w:rPr>
      </w:pPr>
      <w:del w:id="5904" w:author="Huawei-RKy" w:date="2020-04-07T15:13:00Z">
        <w:r w:rsidRPr="00893FEC" w:rsidDel="00130C28">
          <w:rPr>
            <w:i/>
            <w:color w:val="0000FF"/>
          </w:rPr>
          <w:delText xml:space="preserve">Editor’s note: </w:delText>
        </w:r>
        <w:r w:rsidDel="00130C28">
          <w:rPr>
            <w:i/>
            <w:color w:val="0000FF"/>
          </w:rPr>
          <w:delText>placeholder for the MU table based on the Excel spreadsheet</w:delText>
        </w:r>
      </w:del>
      <w:r>
        <w:rPr>
          <w:i/>
          <w:color w:val="0000FF"/>
        </w:rPr>
        <w:t>.</w:t>
      </w:r>
    </w:p>
    <w:p w14:paraId="04CFB75A" w14:textId="77777777" w:rsidR="00130C28" w:rsidRPr="00991BD7" w:rsidRDefault="00130C28" w:rsidP="00130C28">
      <w:pPr>
        <w:pStyle w:val="B1"/>
        <w:ind w:left="0" w:firstLine="0"/>
        <w:rPr>
          <w:lang w:eastAsia="en-CA"/>
        </w:rPr>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615359AF" w14:textId="77777777" w:rsidR="00FB4E42" w:rsidRPr="00991BD7" w:rsidRDefault="00FB4E42" w:rsidP="00FB4E42">
      <w:pPr>
        <w:pStyle w:val="Heading3"/>
      </w:pPr>
      <w:bookmarkStart w:id="5905" w:name="_Toc32332110"/>
      <w:bookmarkStart w:id="5906" w:name="_Toc34696784"/>
      <w:bookmarkStart w:id="5907" w:name="_Toc21086277"/>
      <w:bookmarkStart w:id="5908" w:name="_Toc29768714"/>
      <w:r>
        <w:t>9.4</w:t>
      </w:r>
      <w:r w:rsidRPr="00991BD7">
        <w:t>.5</w:t>
      </w:r>
      <w:r>
        <w:tab/>
      </w:r>
      <w:r w:rsidRPr="00991BD7">
        <w:tab/>
      </w:r>
      <w:r w:rsidRPr="00530CB2">
        <w:t>Maximum accepted test system uncertainty</w:t>
      </w:r>
      <w:bookmarkEnd w:id="5905"/>
      <w:bookmarkEnd w:id="5906"/>
      <w:r w:rsidRPr="00991BD7" w:rsidDel="00C65B74">
        <w:t xml:space="preserve"> </w:t>
      </w:r>
      <w:bookmarkEnd w:id="5907"/>
      <w:bookmarkEnd w:id="5908"/>
    </w:p>
    <w:p w14:paraId="55A4894E" w14:textId="77777777" w:rsidR="00FB4E42" w:rsidRPr="00530CB2" w:rsidRDefault="00FB4E42" w:rsidP="00FB4E42">
      <w:r w:rsidRPr="00530CB2">
        <w:t xml:space="preserve">Maximum test system uncertainties derivation methodology was described in subclause </w:t>
      </w:r>
      <w:r>
        <w:t>5.1</w:t>
      </w:r>
      <w:r w:rsidRPr="00530CB2">
        <w:t>. The maximum accepted test system uncertainty values was derived based on test system speci</w:t>
      </w:r>
      <w:r>
        <w:t>fic values</w:t>
      </w:r>
      <w:r w:rsidRPr="00530CB2">
        <w:t>.</w:t>
      </w:r>
    </w:p>
    <w:p w14:paraId="24346368" w14:textId="77777777" w:rsidR="00FB4E42" w:rsidRPr="00530CB2" w:rsidRDefault="00FB4E42" w:rsidP="00FB4E42">
      <w:pPr>
        <w:rPr>
          <w:color w:val="000000"/>
        </w:rPr>
      </w:pPr>
      <w:r w:rsidRPr="00530CB2">
        <w:rPr>
          <w:color w:val="000000"/>
        </w:rPr>
        <w:t xml:space="preserve">According to the methodology referred above, the common maximum accepted test system uncertainty values for the </w:t>
      </w:r>
      <w:r>
        <w:rPr>
          <w:color w:val="000000"/>
        </w:rPr>
        <w:t>OTA E-UTRA DL RS power</w:t>
      </w:r>
      <w:r w:rsidRPr="00530CB2">
        <w:rPr>
          <w:color w:val="000000"/>
        </w:rPr>
        <w:t xml:space="preserve"> test can be derived from values captured in table</w:t>
      </w:r>
      <w:r>
        <w:rPr>
          <w:lang w:eastAsia="ko-KR"/>
        </w:rPr>
        <w:t xml:space="preserve"> 6.4.5</w:t>
      </w:r>
      <w:r w:rsidRPr="00530CB2">
        <w:rPr>
          <w:lang w:eastAsia="ko-KR"/>
        </w:rPr>
        <w:t>-1</w:t>
      </w:r>
      <w:r w:rsidRPr="00530CB2">
        <w:rPr>
          <w:color w:val="000000"/>
        </w:rPr>
        <w:t xml:space="preserve">, separately for each of the defined frequency ranges. The common maximum values are applicable for all test methods addressing </w:t>
      </w:r>
      <w:r>
        <w:rPr>
          <w:color w:val="000000"/>
        </w:rPr>
        <w:t>OTA E-UTRA DL RS power</w:t>
      </w:r>
      <w:r w:rsidRPr="00530CB2">
        <w:rPr>
          <w:color w:val="000000"/>
        </w:rPr>
        <w:t xml:space="preserve"> test requirement. </w:t>
      </w:r>
      <w:r w:rsidRPr="00530CB2">
        <w:t xml:space="preserve">Based on the input values, the expanded uncertainty </w:t>
      </w:r>
      <w:r w:rsidRPr="007D23F8">
        <w:rPr>
          <w:i/>
          <w:lang w:val="en-US"/>
        </w:rPr>
        <w:t>u</w:t>
      </w:r>
      <w:r w:rsidRPr="007D23F8">
        <w:rPr>
          <w:i/>
          <w:vertAlign w:val="subscript"/>
          <w:lang w:val="en-US"/>
        </w:rPr>
        <w:t>e</w:t>
      </w:r>
      <w:r w:rsidRPr="00530CB2">
        <w:t xml:space="preserve"> (1.96σ - confidence interval of 95 %) values </w:t>
      </w:r>
      <w:r>
        <w:t xml:space="preserve">were </w:t>
      </w:r>
      <w:r w:rsidRPr="00530CB2">
        <w:t>derived.</w:t>
      </w:r>
    </w:p>
    <w:p w14:paraId="08D6601B" w14:textId="77777777" w:rsidR="00FB4E42" w:rsidRDefault="00FB4E42" w:rsidP="00FB4E42">
      <w:pPr>
        <w:pStyle w:val="TH"/>
        <w:rPr>
          <w:ins w:id="5909" w:author="Huawei-RKy" w:date="2020-04-07T15:15:00Z"/>
          <w:lang w:eastAsia="ko-KR"/>
        </w:rPr>
      </w:pPr>
      <w:r w:rsidRPr="00991BD7">
        <w:rPr>
          <w:lang w:eastAsia="ko-KR"/>
        </w:rPr>
        <w:t xml:space="preserve">Table </w:t>
      </w:r>
      <w:r>
        <w:t>9.4</w:t>
      </w:r>
      <w:r w:rsidRPr="00991BD7">
        <w:t>.5</w:t>
      </w:r>
      <w:r w:rsidRPr="00991BD7">
        <w:rPr>
          <w:lang w:eastAsia="ko-KR"/>
        </w:rPr>
        <w:t xml:space="preserve">-1: Test system specific measurement uncertainty values for the </w:t>
      </w:r>
      <w:r w:rsidRPr="00991BD7">
        <w:t>OTA E-UTRA DL RS power</w:t>
      </w:r>
      <w:r w:rsidRPr="00991BD7">
        <w:rPr>
          <w:lang w:eastAsia="ko-KR"/>
        </w:rPr>
        <w:t xml:space="preserve"> test</w:t>
      </w:r>
    </w:p>
    <w:tbl>
      <w:tblPr>
        <w:tblW w:w="9360" w:type="dxa"/>
        <w:tblLook w:val="04A0" w:firstRow="1" w:lastRow="0" w:firstColumn="1" w:lastColumn="0" w:noHBand="0" w:noVBand="1"/>
        <w:tblPrChange w:id="5910" w:author="Huawei-RKy" w:date="2020-04-07T15:16:00Z">
          <w:tblPr>
            <w:tblW w:w="9360" w:type="dxa"/>
            <w:tblLook w:val="04A0" w:firstRow="1" w:lastRow="0" w:firstColumn="1" w:lastColumn="0" w:noHBand="0" w:noVBand="1"/>
          </w:tblPr>
        </w:tblPrChange>
      </w:tblPr>
      <w:tblGrid>
        <w:gridCol w:w="4390"/>
        <w:gridCol w:w="1842"/>
        <w:gridCol w:w="1701"/>
        <w:gridCol w:w="1427"/>
        <w:tblGridChange w:id="5911">
          <w:tblGrid>
            <w:gridCol w:w="6040"/>
            <w:gridCol w:w="1120"/>
            <w:gridCol w:w="1100"/>
            <w:gridCol w:w="1100"/>
          </w:tblGrid>
        </w:tblGridChange>
      </w:tblGrid>
      <w:tr w:rsidR="00130C28" w:rsidRPr="00130C28" w14:paraId="604A4671" w14:textId="77777777" w:rsidTr="00130C28">
        <w:trPr>
          <w:trHeight w:val="300"/>
          <w:ins w:id="5912" w:author="Huawei-RKy" w:date="2020-04-07T15:15:00Z"/>
          <w:trPrChange w:id="5913" w:author="Huawei-RKy" w:date="2020-04-07T15:16:00Z">
            <w:trPr>
              <w:trHeight w:val="300"/>
            </w:trPr>
          </w:trPrChange>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5914" w:author="Huawei-RKy" w:date="2020-04-07T15:16:00Z">
              <w:tcPr>
                <w:tcW w:w="6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0612E7C" w14:textId="47F0EE7C" w:rsidR="00130C28" w:rsidRPr="00130C28" w:rsidRDefault="00130C28">
            <w:pPr>
              <w:pStyle w:val="TAH"/>
              <w:rPr>
                <w:ins w:id="5915" w:author="Huawei-RKy" w:date="2020-04-07T15:15:00Z"/>
                <w:lang w:val="en-US" w:eastAsia="zh-CN"/>
              </w:rPr>
              <w:pPrChange w:id="5916" w:author="Huawei-RKy" w:date="2020-04-07T15:16:00Z">
                <w:pPr>
                  <w:spacing w:after="0"/>
                </w:pPr>
              </w:pPrChange>
            </w:pPr>
          </w:p>
        </w:tc>
        <w:tc>
          <w:tcPr>
            <w:tcW w:w="4970" w:type="dxa"/>
            <w:gridSpan w:val="3"/>
            <w:tcBorders>
              <w:top w:val="single" w:sz="4" w:space="0" w:color="auto"/>
              <w:left w:val="nil"/>
              <w:bottom w:val="single" w:sz="4" w:space="0" w:color="auto"/>
              <w:right w:val="single" w:sz="4" w:space="0" w:color="auto"/>
            </w:tcBorders>
            <w:shd w:val="clear" w:color="auto" w:fill="auto"/>
            <w:vAlign w:val="center"/>
            <w:hideMark/>
            <w:tcPrChange w:id="5917" w:author="Huawei-RKy" w:date="2020-04-07T15:16:00Z">
              <w:tcPr>
                <w:tcW w:w="3320"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0B413992" w14:textId="54FBF549" w:rsidR="00130C28" w:rsidRPr="00130C28" w:rsidRDefault="00130C28">
            <w:pPr>
              <w:pStyle w:val="TAH"/>
              <w:rPr>
                <w:ins w:id="5918" w:author="Huawei-RKy" w:date="2020-04-07T15:15:00Z"/>
                <w:lang w:val="en-US" w:eastAsia="zh-CN"/>
              </w:rPr>
              <w:pPrChange w:id="5919" w:author="Huawei-RKy" w:date="2020-04-07T15:16:00Z">
                <w:pPr>
                  <w:spacing w:after="0"/>
                  <w:jc w:val="center"/>
                </w:pPr>
              </w:pPrChange>
            </w:pPr>
            <w:ins w:id="5920" w:author="Huawei-RKy" w:date="2020-04-07T15:15:00Z">
              <w:r w:rsidRPr="00130C28">
                <w:rPr>
                  <w:rFonts w:hint="eastAsia"/>
                  <w:lang w:val="en-US" w:eastAsia="zh-CN"/>
                </w:rPr>
                <w:t xml:space="preserve">Expanded uncertainty </w:t>
              </w:r>
            </w:ins>
            <w:ins w:id="5921" w:author="Huawei-RKy" w:date="2020-04-07T15:16:00Z">
              <w:r w:rsidRPr="00991BD7">
                <w:rPr>
                  <w:i/>
                  <w:lang w:val="en-US"/>
                </w:rPr>
                <w:t>u</w:t>
              </w:r>
              <w:r w:rsidRPr="00991BD7">
                <w:rPr>
                  <w:i/>
                  <w:vertAlign w:val="subscript"/>
                  <w:lang w:val="en-US"/>
                </w:rPr>
                <w:t>e</w:t>
              </w:r>
              <w:r w:rsidRPr="00130C28">
                <w:rPr>
                  <w:rFonts w:hint="eastAsia"/>
                  <w:lang w:val="en-US" w:eastAsia="zh-CN"/>
                </w:rPr>
                <w:t xml:space="preserve"> </w:t>
              </w:r>
            </w:ins>
            <w:ins w:id="5922" w:author="Huawei-RKy" w:date="2020-04-07T15:15:00Z">
              <w:r w:rsidRPr="00130C28">
                <w:rPr>
                  <w:rFonts w:hint="eastAsia"/>
                  <w:lang w:val="en-US" w:eastAsia="zh-CN"/>
                </w:rPr>
                <w:t>[dB]</w:t>
              </w:r>
            </w:ins>
          </w:p>
        </w:tc>
      </w:tr>
      <w:tr w:rsidR="00130C28" w:rsidRPr="00130C28" w14:paraId="73763D0B" w14:textId="77777777" w:rsidTr="00130C28">
        <w:trPr>
          <w:trHeight w:val="495"/>
          <w:ins w:id="5923" w:author="Huawei-RKy" w:date="2020-04-07T15:15:00Z"/>
          <w:trPrChange w:id="5924" w:author="Huawei-RKy" w:date="2020-04-07T15:16:00Z">
            <w:trPr>
              <w:trHeight w:val="495"/>
            </w:trPr>
          </w:trPrChange>
        </w:trPr>
        <w:tc>
          <w:tcPr>
            <w:tcW w:w="4390" w:type="dxa"/>
            <w:vMerge/>
            <w:tcBorders>
              <w:top w:val="single" w:sz="4" w:space="0" w:color="auto"/>
              <w:left w:val="single" w:sz="4" w:space="0" w:color="auto"/>
              <w:bottom w:val="single" w:sz="4" w:space="0" w:color="auto"/>
              <w:right w:val="single" w:sz="4" w:space="0" w:color="auto"/>
            </w:tcBorders>
            <w:vAlign w:val="center"/>
            <w:hideMark/>
            <w:tcPrChange w:id="5925" w:author="Huawei-RKy" w:date="2020-04-07T15:16:00Z">
              <w:tcPr>
                <w:tcW w:w="6040" w:type="dxa"/>
                <w:vMerge/>
                <w:tcBorders>
                  <w:top w:val="single" w:sz="4" w:space="0" w:color="auto"/>
                  <w:left w:val="single" w:sz="4" w:space="0" w:color="auto"/>
                  <w:bottom w:val="single" w:sz="4" w:space="0" w:color="auto"/>
                  <w:right w:val="single" w:sz="4" w:space="0" w:color="auto"/>
                </w:tcBorders>
                <w:vAlign w:val="center"/>
                <w:hideMark/>
              </w:tcPr>
            </w:tcPrChange>
          </w:tcPr>
          <w:p w14:paraId="1C7D43EE" w14:textId="77777777" w:rsidR="00130C28" w:rsidRPr="00130C28" w:rsidRDefault="00130C28">
            <w:pPr>
              <w:pStyle w:val="TAH"/>
              <w:rPr>
                <w:ins w:id="5926" w:author="Huawei-RKy" w:date="2020-04-07T15:15:00Z"/>
                <w:lang w:val="en-US" w:eastAsia="zh-CN"/>
              </w:rPr>
              <w:pPrChange w:id="5927" w:author="Huawei-RKy" w:date="2020-04-07T15:16:00Z">
                <w:pPr>
                  <w:spacing w:after="0"/>
                </w:pPr>
              </w:pPrChange>
            </w:pPr>
          </w:p>
        </w:tc>
        <w:tc>
          <w:tcPr>
            <w:tcW w:w="1842" w:type="dxa"/>
            <w:tcBorders>
              <w:top w:val="nil"/>
              <w:left w:val="single" w:sz="8" w:space="0" w:color="auto"/>
              <w:bottom w:val="single" w:sz="8" w:space="0" w:color="auto"/>
              <w:right w:val="single" w:sz="4" w:space="0" w:color="auto"/>
            </w:tcBorders>
            <w:shd w:val="clear" w:color="auto" w:fill="auto"/>
            <w:vAlign w:val="center"/>
            <w:hideMark/>
            <w:tcPrChange w:id="5928" w:author="Huawei-RKy" w:date="2020-04-07T15:16:00Z">
              <w:tcPr>
                <w:tcW w:w="1120" w:type="dxa"/>
                <w:tcBorders>
                  <w:top w:val="nil"/>
                  <w:left w:val="single" w:sz="8" w:space="0" w:color="auto"/>
                  <w:bottom w:val="single" w:sz="8" w:space="0" w:color="auto"/>
                  <w:right w:val="single" w:sz="4" w:space="0" w:color="auto"/>
                </w:tcBorders>
                <w:shd w:val="clear" w:color="auto" w:fill="auto"/>
                <w:vAlign w:val="center"/>
                <w:hideMark/>
              </w:tcPr>
            </w:tcPrChange>
          </w:tcPr>
          <w:p w14:paraId="0CA3C400" w14:textId="77777777" w:rsidR="00130C28" w:rsidRPr="00130C28" w:rsidRDefault="00130C28">
            <w:pPr>
              <w:pStyle w:val="TAH"/>
              <w:rPr>
                <w:ins w:id="5929" w:author="Huawei-RKy" w:date="2020-04-07T15:15:00Z"/>
                <w:rFonts w:eastAsia="SimSun" w:cs="Arial"/>
                <w:szCs w:val="18"/>
                <w:lang w:val="en-US" w:eastAsia="zh-CN"/>
              </w:rPr>
              <w:pPrChange w:id="5930" w:author="Huawei-RKy" w:date="2020-04-07T15:16:00Z">
                <w:pPr>
                  <w:spacing w:after="0"/>
                  <w:jc w:val="center"/>
                </w:pPr>
              </w:pPrChange>
            </w:pPr>
            <w:ins w:id="5931" w:author="Huawei-RKy" w:date="2020-04-07T15:15:00Z">
              <w:r w:rsidRPr="00130C28">
                <w:rPr>
                  <w:rFonts w:eastAsia="SimSun" w:cs="Arial"/>
                  <w:szCs w:val="18"/>
                  <w:lang w:val="en-US" w:eastAsia="zh-CN"/>
                </w:rPr>
                <w:t>f</w:t>
              </w:r>
              <w:r w:rsidRPr="00130C28">
                <w:rPr>
                  <w:rFonts w:ascii="NSimSun" w:eastAsia="NSimSun" w:hAnsi="NSimSun" w:cs="Arial" w:hint="eastAsia"/>
                  <w:szCs w:val="18"/>
                  <w:lang w:val="en-US" w:eastAsia="zh-CN"/>
                </w:rPr>
                <w:t>≤</w:t>
              </w:r>
              <w:r w:rsidRPr="00130C28">
                <w:rPr>
                  <w:rFonts w:eastAsia="SimSun" w:cs="Arial"/>
                  <w:szCs w:val="18"/>
                  <w:lang w:val="en-US" w:eastAsia="zh-CN"/>
                </w:rPr>
                <w:t>3 GHz</w:t>
              </w:r>
            </w:ins>
          </w:p>
        </w:tc>
        <w:tc>
          <w:tcPr>
            <w:tcW w:w="1701" w:type="dxa"/>
            <w:tcBorders>
              <w:top w:val="nil"/>
              <w:left w:val="nil"/>
              <w:bottom w:val="single" w:sz="8" w:space="0" w:color="auto"/>
              <w:right w:val="single" w:sz="4" w:space="0" w:color="auto"/>
            </w:tcBorders>
            <w:shd w:val="clear" w:color="auto" w:fill="auto"/>
            <w:vAlign w:val="center"/>
            <w:hideMark/>
            <w:tcPrChange w:id="5932" w:author="Huawei-RKy" w:date="2020-04-07T15:16:00Z">
              <w:tcPr>
                <w:tcW w:w="1100" w:type="dxa"/>
                <w:tcBorders>
                  <w:top w:val="nil"/>
                  <w:left w:val="nil"/>
                  <w:bottom w:val="single" w:sz="8" w:space="0" w:color="auto"/>
                  <w:right w:val="single" w:sz="4" w:space="0" w:color="auto"/>
                </w:tcBorders>
                <w:shd w:val="clear" w:color="auto" w:fill="auto"/>
                <w:vAlign w:val="center"/>
                <w:hideMark/>
              </w:tcPr>
            </w:tcPrChange>
          </w:tcPr>
          <w:p w14:paraId="01A2F2DE" w14:textId="77777777" w:rsidR="00130C28" w:rsidRPr="00130C28" w:rsidRDefault="00130C28">
            <w:pPr>
              <w:pStyle w:val="TAH"/>
              <w:rPr>
                <w:ins w:id="5933" w:author="Huawei-RKy" w:date="2020-04-07T15:15:00Z"/>
                <w:rFonts w:eastAsia="SimSun" w:cs="Arial"/>
                <w:szCs w:val="18"/>
                <w:lang w:val="en-US" w:eastAsia="zh-CN"/>
              </w:rPr>
              <w:pPrChange w:id="5934" w:author="Huawei-RKy" w:date="2020-04-07T15:16:00Z">
                <w:pPr>
                  <w:spacing w:after="0"/>
                  <w:jc w:val="center"/>
                </w:pPr>
              </w:pPrChange>
            </w:pPr>
            <w:ins w:id="5935" w:author="Huawei-RKy" w:date="2020-04-07T15:15:00Z">
              <w:r w:rsidRPr="00130C28">
                <w:rPr>
                  <w:rFonts w:eastAsia="SimSun" w:cs="Arial"/>
                  <w:szCs w:val="18"/>
                  <w:lang w:val="en-US" w:eastAsia="zh-CN"/>
                </w:rPr>
                <w:t>3&lt;f</w:t>
              </w:r>
              <w:r w:rsidRPr="00130C28">
                <w:rPr>
                  <w:rFonts w:ascii="NSimSun" w:eastAsia="NSimSun" w:hAnsi="NSimSun" w:cs="Arial" w:hint="eastAsia"/>
                  <w:szCs w:val="18"/>
                  <w:lang w:val="en-US" w:eastAsia="zh-CN"/>
                </w:rPr>
                <w:t>≤</w:t>
              </w:r>
              <w:r w:rsidRPr="00130C28">
                <w:rPr>
                  <w:rFonts w:eastAsia="SimSun" w:cs="Arial"/>
                  <w:szCs w:val="18"/>
                  <w:lang w:val="en-US" w:eastAsia="zh-CN"/>
                </w:rPr>
                <w:t>4.2 GHz</w:t>
              </w:r>
            </w:ins>
          </w:p>
        </w:tc>
        <w:tc>
          <w:tcPr>
            <w:tcW w:w="1427" w:type="dxa"/>
            <w:tcBorders>
              <w:top w:val="nil"/>
              <w:left w:val="nil"/>
              <w:bottom w:val="single" w:sz="8" w:space="0" w:color="auto"/>
              <w:right w:val="single" w:sz="8" w:space="0" w:color="auto"/>
            </w:tcBorders>
            <w:shd w:val="clear" w:color="auto" w:fill="auto"/>
            <w:vAlign w:val="center"/>
            <w:hideMark/>
            <w:tcPrChange w:id="5936" w:author="Huawei-RKy" w:date="2020-04-07T15:16:00Z">
              <w:tcPr>
                <w:tcW w:w="1100" w:type="dxa"/>
                <w:tcBorders>
                  <w:top w:val="nil"/>
                  <w:left w:val="nil"/>
                  <w:bottom w:val="single" w:sz="8" w:space="0" w:color="auto"/>
                  <w:right w:val="single" w:sz="8" w:space="0" w:color="auto"/>
                </w:tcBorders>
                <w:shd w:val="clear" w:color="auto" w:fill="auto"/>
                <w:vAlign w:val="center"/>
                <w:hideMark/>
              </w:tcPr>
            </w:tcPrChange>
          </w:tcPr>
          <w:p w14:paraId="634BF155" w14:textId="77777777" w:rsidR="00130C28" w:rsidRPr="00130C28" w:rsidRDefault="00130C28">
            <w:pPr>
              <w:pStyle w:val="TAH"/>
              <w:rPr>
                <w:ins w:id="5937" w:author="Huawei-RKy" w:date="2020-04-07T15:15:00Z"/>
                <w:rFonts w:eastAsia="SimSun" w:cs="Arial"/>
                <w:szCs w:val="18"/>
                <w:lang w:val="en-US" w:eastAsia="zh-CN"/>
              </w:rPr>
              <w:pPrChange w:id="5938" w:author="Huawei-RKy" w:date="2020-04-07T15:16:00Z">
                <w:pPr>
                  <w:spacing w:after="0"/>
                  <w:jc w:val="center"/>
                </w:pPr>
              </w:pPrChange>
            </w:pPr>
            <w:ins w:id="5939" w:author="Huawei-RKy" w:date="2020-04-07T15:15:00Z">
              <w:r w:rsidRPr="00130C28">
                <w:rPr>
                  <w:rFonts w:eastAsia="SimSun" w:cs="Arial"/>
                  <w:szCs w:val="18"/>
                  <w:lang w:val="en-US" w:eastAsia="zh-CN"/>
                </w:rPr>
                <w:t>4.2&lt;f</w:t>
              </w:r>
              <w:r w:rsidRPr="00130C28">
                <w:rPr>
                  <w:rFonts w:ascii="NSimSun" w:eastAsia="NSimSun" w:hAnsi="NSimSun" w:cs="Arial" w:hint="eastAsia"/>
                  <w:szCs w:val="18"/>
                  <w:lang w:val="en-US" w:eastAsia="zh-CN"/>
                </w:rPr>
                <w:t>≤</w:t>
              </w:r>
              <w:r w:rsidRPr="00130C28">
                <w:rPr>
                  <w:rFonts w:eastAsia="SimSun" w:cs="Arial"/>
                  <w:szCs w:val="18"/>
                  <w:lang w:val="en-US" w:eastAsia="zh-CN"/>
                </w:rPr>
                <w:t>6 GHz</w:t>
              </w:r>
            </w:ins>
          </w:p>
        </w:tc>
      </w:tr>
      <w:tr w:rsidR="00130C28" w:rsidRPr="00130C28" w14:paraId="13778463" w14:textId="77777777" w:rsidTr="00130C28">
        <w:trPr>
          <w:trHeight w:val="300"/>
          <w:ins w:id="5940" w:author="Huawei-RKy" w:date="2020-04-07T15:15:00Z"/>
          <w:trPrChange w:id="5941" w:author="Huawei-RKy" w:date="2020-04-07T15:16:00Z">
            <w:trPr>
              <w:trHeight w:val="300"/>
            </w:trPr>
          </w:trPrChange>
        </w:trPr>
        <w:tc>
          <w:tcPr>
            <w:tcW w:w="4390" w:type="dxa"/>
            <w:tcBorders>
              <w:top w:val="nil"/>
              <w:left w:val="single" w:sz="4" w:space="0" w:color="auto"/>
              <w:bottom w:val="single" w:sz="4" w:space="0" w:color="auto"/>
              <w:right w:val="single" w:sz="4" w:space="0" w:color="auto"/>
            </w:tcBorders>
            <w:shd w:val="clear" w:color="auto" w:fill="auto"/>
            <w:vAlign w:val="center"/>
            <w:hideMark/>
            <w:tcPrChange w:id="5942" w:author="Huawei-RKy" w:date="2020-04-07T15:16:00Z">
              <w:tcPr>
                <w:tcW w:w="6040" w:type="dxa"/>
                <w:tcBorders>
                  <w:top w:val="nil"/>
                  <w:left w:val="single" w:sz="4" w:space="0" w:color="auto"/>
                  <w:bottom w:val="single" w:sz="4" w:space="0" w:color="auto"/>
                  <w:right w:val="single" w:sz="4" w:space="0" w:color="auto"/>
                </w:tcBorders>
                <w:shd w:val="clear" w:color="auto" w:fill="auto"/>
                <w:vAlign w:val="center"/>
                <w:hideMark/>
              </w:tcPr>
            </w:tcPrChange>
          </w:tcPr>
          <w:p w14:paraId="1A10BB45" w14:textId="77777777" w:rsidR="00130C28" w:rsidRPr="00130C28" w:rsidRDefault="00130C28">
            <w:pPr>
              <w:pStyle w:val="TAL"/>
              <w:rPr>
                <w:ins w:id="5943" w:author="Huawei-RKy" w:date="2020-04-07T15:15:00Z"/>
                <w:lang w:val="en-US" w:eastAsia="zh-CN"/>
              </w:rPr>
              <w:pPrChange w:id="5944" w:author="Huawei-RKy" w:date="2020-04-07T15:16:00Z">
                <w:pPr>
                  <w:spacing w:after="0"/>
                </w:pPr>
              </w:pPrChange>
            </w:pPr>
            <w:ins w:id="5945" w:author="Huawei-RKy" w:date="2020-04-07T15:15:00Z">
              <w:r w:rsidRPr="00130C28">
                <w:rPr>
                  <w:rFonts w:hint="eastAsia"/>
                  <w:lang w:val="en-US" w:eastAsia="zh-CN"/>
                </w:rPr>
                <w:t>Indoor Anechoic Chamber</w:t>
              </w:r>
            </w:ins>
          </w:p>
        </w:tc>
        <w:tc>
          <w:tcPr>
            <w:tcW w:w="1842" w:type="dxa"/>
            <w:tcBorders>
              <w:top w:val="single" w:sz="4" w:space="0" w:color="auto"/>
              <w:left w:val="nil"/>
              <w:bottom w:val="single" w:sz="4" w:space="0" w:color="auto"/>
              <w:right w:val="single" w:sz="4" w:space="0" w:color="auto"/>
            </w:tcBorders>
            <w:shd w:val="clear" w:color="auto" w:fill="auto"/>
            <w:noWrap/>
            <w:vAlign w:val="center"/>
            <w:hideMark/>
            <w:tcPrChange w:id="5946" w:author="Huawei-RKy" w:date="2020-04-07T15:16:00Z">
              <w:tcPr>
                <w:tcW w:w="1120"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0EED0BAE" w14:textId="77777777" w:rsidR="00130C28" w:rsidRPr="00130C28" w:rsidRDefault="00130C28">
            <w:pPr>
              <w:pStyle w:val="TAC"/>
              <w:rPr>
                <w:ins w:id="5947" w:author="Huawei-RKy" w:date="2020-04-07T15:15:00Z"/>
                <w:lang w:val="en-US" w:eastAsia="zh-CN"/>
              </w:rPr>
              <w:pPrChange w:id="5948" w:author="Huawei-RKy" w:date="2020-04-07T15:16:00Z">
                <w:pPr>
                  <w:spacing w:after="0"/>
                  <w:jc w:val="center"/>
                </w:pPr>
              </w:pPrChange>
            </w:pPr>
            <w:ins w:id="5949" w:author="Huawei-RKy" w:date="2020-04-07T15:15:00Z">
              <w:r w:rsidRPr="00130C28">
                <w:rPr>
                  <w:rFonts w:hint="eastAsia"/>
                  <w:lang w:val="en-US" w:eastAsia="zh-CN"/>
                </w:rPr>
                <w:t>1.15</w:t>
              </w:r>
            </w:ins>
          </w:p>
        </w:tc>
        <w:tc>
          <w:tcPr>
            <w:tcW w:w="1701" w:type="dxa"/>
            <w:tcBorders>
              <w:top w:val="single" w:sz="4" w:space="0" w:color="auto"/>
              <w:left w:val="nil"/>
              <w:bottom w:val="single" w:sz="4" w:space="0" w:color="auto"/>
              <w:right w:val="single" w:sz="4" w:space="0" w:color="auto"/>
            </w:tcBorders>
            <w:shd w:val="clear" w:color="auto" w:fill="auto"/>
            <w:noWrap/>
            <w:vAlign w:val="center"/>
            <w:hideMark/>
            <w:tcPrChange w:id="5950" w:author="Huawei-RKy" w:date="2020-04-07T15:16:00Z">
              <w:tcPr>
                <w:tcW w:w="1100"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36E5BBDF" w14:textId="77777777" w:rsidR="00130C28" w:rsidRPr="00130C28" w:rsidRDefault="00130C28">
            <w:pPr>
              <w:pStyle w:val="TAC"/>
              <w:rPr>
                <w:ins w:id="5951" w:author="Huawei-RKy" w:date="2020-04-07T15:15:00Z"/>
                <w:lang w:val="en-US" w:eastAsia="zh-CN"/>
              </w:rPr>
              <w:pPrChange w:id="5952" w:author="Huawei-RKy" w:date="2020-04-07T15:16:00Z">
                <w:pPr>
                  <w:spacing w:after="0"/>
                  <w:jc w:val="center"/>
                </w:pPr>
              </w:pPrChange>
            </w:pPr>
            <w:ins w:id="5953" w:author="Huawei-RKy" w:date="2020-04-07T15:15:00Z">
              <w:r w:rsidRPr="00130C28">
                <w:rPr>
                  <w:rFonts w:hint="eastAsia"/>
                  <w:lang w:val="en-US" w:eastAsia="zh-CN"/>
                </w:rPr>
                <w:t>1.44</w:t>
              </w:r>
            </w:ins>
          </w:p>
        </w:tc>
        <w:tc>
          <w:tcPr>
            <w:tcW w:w="1427" w:type="dxa"/>
            <w:tcBorders>
              <w:top w:val="single" w:sz="4" w:space="0" w:color="auto"/>
              <w:left w:val="nil"/>
              <w:bottom w:val="single" w:sz="4" w:space="0" w:color="auto"/>
              <w:right w:val="single" w:sz="4" w:space="0" w:color="auto"/>
            </w:tcBorders>
            <w:shd w:val="clear" w:color="auto" w:fill="auto"/>
            <w:noWrap/>
            <w:vAlign w:val="center"/>
            <w:hideMark/>
            <w:tcPrChange w:id="5954" w:author="Huawei-RKy" w:date="2020-04-07T15:16:00Z">
              <w:tcPr>
                <w:tcW w:w="1100"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2665338E" w14:textId="77777777" w:rsidR="00130C28" w:rsidRPr="00130C28" w:rsidRDefault="00130C28">
            <w:pPr>
              <w:pStyle w:val="TAC"/>
              <w:rPr>
                <w:ins w:id="5955" w:author="Huawei-RKy" w:date="2020-04-07T15:15:00Z"/>
                <w:lang w:val="en-US" w:eastAsia="zh-CN"/>
              </w:rPr>
              <w:pPrChange w:id="5956" w:author="Huawei-RKy" w:date="2020-04-07T15:16:00Z">
                <w:pPr>
                  <w:spacing w:after="0"/>
                  <w:jc w:val="center"/>
                </w:pPr>
              </w:pPrChange>
            </w:pPr>
            <w:ins w:id="5957" w:author="Huawei-RKy" w:date="2020-04-07T15:15:00Z">
              <w:r w:rsidRPr="00130C28">
                <w:rPr>
                  <w:rFonts w:hint="eastAsia"/>
                  <w:lang w:val="en-US" w:eastAsia="zh-CN"/>
                </w:rPr>
                <w:t>1.44</w:t>
              </w:r>
            </w:ins>
          </w:p>
        </w:tc>
      </w:tr>
      <w:tr w:rsidR="00130C28" w:rsidRPr="00130C28" w14:paraId="61C53811" w14:textId="77777777" w:rsidTr="00130C28">
        <w:trPr>
          <w:trHeight w:val="300"/>
          <w:ins w:id="5958" w:author="Huawei-RKy" w:date="2020-04-07T15:15:00Z"/>
          <w:trPrChange w:id="5959" w:author="Huawei-RKy" w:date="2020-04-07T15:16:00Z">
            <w:trPr>
              <w:trHeight w:val="300"/>
            </w:trPr>
          </w:trPrChange>
        </w:trPr>
        <w:tc>
          <w:tcPr>
            <w:tcW w:w="4390" w:type="dxa"/>
            <w:tcBorders>
              <w:top w:val="nil"/>
              <w:left w:val="single" w:sz="4" w:space="0" w:color="auto"/>
              <w:bottom w:val="single" w:sz="4" w:space="0" w:color="auto"/>
              <w:right w:val="single" w:sz="4" w:space="0" w:color="auto"/>
            </w:tcBorders>
            <w:shd w:val="clear" w:color="auto" w:fill="auto"/>
            <w:vAlign w:val="center"/>
            <w:hideMark/>
            <w:tcPrChange w:id="5960" w:author="Huawei-RKy" w:date="2020-04-07T15:16:00Z">
              <w:tcPr>
                <w:tcW w:w="6040" w:type="dxa"/>
                <w:tcBorders>
                  <w:top w:val="nil"/>
                  <w:left w:val="single" w:sz="4" w:space="0" w:color="auto"/>
                  <w:bottom w:val="single" w:sz="4" w:space="0" w:color="auto"/>
                  <w:right w:val="single" w:sz="4" w:space="0" w:color="auto"/>
                </w:tcBorders>
                <w:shd w:val="clear" w:color="auto" w:fill="auto"/>
                <w:vAlign w:val="center"/>
                <w:hideMark/>
              </w:tcPr>
            </w:tcPrChange>
          </w:tcPr>
          <w:p w14:paraId="6B1E8D79" w14:textId="77777777" w:rsidR="00130C28" w:rsidRPr="00130C28" w:rsidRDefault="00130C28">
            <w:pPr>
              <w:pStyle w:val="TAL"/>
              <w:rPr>
                <w:ins w:id="5961" w:author="Huawei-RKy" w:date="2020-04-07T15:15:00Z"/>
                <w:lang w:val="en-US" w:eastAsia="zh-CN"/>
              </w:rPr>
              <w:pPrChange w:id="5962" w:author="Huawei-RKy" w:date="2020-04-07T15:16:00Z">
                <w:pPr>
                  <w:spacing w:after="0"/>
                </w:pPr>
              </w:pPrChange>
            </w:pPr>
            <w:ins w:id="5963" w:author="Huawei-RKy" w:date="2020-04-07T15:15:00Z">
              <w:r w:rsidRPr="00130C28">
                <w:rPr>
                  <w:rFonts w:hint="eastAsia"/>
                  <w:lang w:val="en-US" w:eastAsia="zh-CN"/>
                </w:rPr>
                <w:t>Compact Antenna Test Range</w:t>
              </w:r>
            </w:ins>
          </w:p>
        </w:tc>
        <w:tc>
          <w:tcPr>
            <w:tcW w:w="1842" w:type="dxa"/>
            <w:tcBorders>
              <w:top w:val="nil"/>
              <w:left w:val="nil"/>
              <w:bottom w:val="single" w:sz="4" w:space="0" w:color="auto"/>
              <w:right w:val="single" w:sz="4" w:space="0" w:color="auto"/>
            </w:tcBorders>
            <w:shd w:val="clear" w:color="auto" w:fill="auto"/>
            <w:noWrap/>
            <w:vAlign w:val="center"/>
            <w:hideMark/>
            <w:tcPrChange w:id="5964" w:author="Huawei-RKy" w:date="2020-04-07T15:16:00Z">
              <w:tcPr>
                <w:tcW w:w="1120" w:type="dxa"/>
                <w:tcBorders>
                  <w:top w:val="nil"/>
                  <w:left w:val="nil"/>
                  <w:bottom w:val="single" w:sz="4" w:space="0" w:color="auto"/>
                  <w:right w:val="single" w:sz="4" w:space="0" w:color="auto"/>
                </w:tcBorders>
                <w:shd w:val="clear" w:color="auto" w:fill="auto"/>
                <w:noWrap/>
                <w:vAlign w:val="center"/>
                <w:hideMark/>
              </w:tcPr>
            </w:tcPrChange>
          </w:tcPr>
          <w:p w14:paraId="0E264E0D" w14:textId="77777777" w:rsidR="00130C28" w:rsidRPr="00130C28" w:rsidRDefault="00130C28">
            <w:pPr>
              <w:pStyle w:val="TAC"/>
              <w:rPr>
                <w:ins w:id="5965" w:author="Huawei-RKy" w:date="2020-04-07T15:15:00Z"/>
                <w:lang w:val="en-US" w:eastAsia="zh-CN"/>
              </w:rPr>
              <w:pPrChange w:id="5966" w:author="Huawei-RKy" w:date="2020-04-07T15:16:00Z">
                <w:pPr>
                  <w:spacing w:after="0"/>
                  <w:jc w:val="center"/>
                </w:pPr>
              </w:pPrChange>
            </w:pPr>
            <w:ins w:id="5967" w:author="Huawei-RKy" w:date="2020-04-07T15:15:00Z">
              <w:r w:rsidRPr="00130C28">
                <w:rPr>
                  <w:rFonts w:hint="eastAsia"/>
                  <w:lang w:val="en-US" w:eastAsia="zh-CN"/>
                </w:rPr>
                <w:t>1.35</w:t>
              </w:r>
            </w:ins>
          </w:p>
        </w:tc>
        <w:tc>
          <w:tcPr>
            <w:tcW w:w="1701" w:type="dxa"/>
            <w:tcBorders>
              <w:top w:val="nil"/>
              <w:left w:val="nil"/>
              <w:bottom w:val="single" w:sz="4" w:space="0" w:color="auto"/>
              <w:right w:val="single" w:sz="4" w:space="0" w:color="auto"/>
            </w:tcBorders>
            <w:shd w:val="clear" w:color="auto" w:fill="auto"/>
            <w:noWrap/>
            <w:vAlign w:val="center"/>
            <w:hideMark/>
            <w:tcPrChange w:id="5968" w:author="Huawei-RKy" w:date="2020-04-07T15:16:00Z">
              <w:tcPr>
                <w:tcW w:w="1100" w:type="dxa"/>
                <w:tcBorders>
                  <w:top w:val="nil"/>
                  <w:left w:val="nil"/>
                  <w:bottom w:val="single" w:sz="4" w:space="0" w:color="auto"/>
                  <w:right w:val="single" w:sz="4" w:space="0" w:color="auto"/>
                </w:tcBorders>
                <w:shd w:val="clear" w:color="auto" w:fill="auto"/>
                <w:noWrap/>
                <w:vAlign w:val="center"/>
                <w:hideMark/>
              </w:tcPr>
            </w:tcPrChange>
          </w:tcPr>
          <w:p w14:paraId="6E8CFC32" w14:textId="77777777" w:rsidR="00130C28" w:rsidRPr="00130C28" w:rsidRDefault="00130C28">
            <w:pPr>
              <w:pStyle w:val="TAC"/>
              <w:rPr>
                <w:ins w:id="5969" w:author="Huawei-RKy" w:date="2020-04-07T15:15:00Z"/>
                <w:lang w:val="en-US" w:eastAsia="zh-CN"/>
              </w:rPr>
              <w:pPrChange w:id="5970" w:author="Huawei-RKy" w:date="2020-04-07T15:16:00Z">
                <w:pPr>
                  <w:spacing w:after="0"/>
                  <w:jc w:val="center"/>
                </w:pPr>
              </w:pPrChange>
            </w:pPr>
            <w:ins w:id="5971" w:author="Huawei-RKy" w:date="2020-04-07T15:15:00Z">
              <w:r w:rsidRPr="00130C28">
                <w:rPr>
                  <w:rFonts w:hint="eastAsia"/>
                  <w:lang w:val="en-US" w:eastAsia="zh-CN"/>
                </w:rPr>
                <w:t>1.60</w:t>
              </w:r>
            </w:ins>
          </w:p>
        </w:tc>
        <w:tc>
          <w:tcPr>
            <w:tcW w:w="1427" w:type="dxa"/>
            <w:tcBorders>
              <w:top w:val="nil"/>
              <w:left w:val="nil"/>
              <w:bottom w:val="single" w:sz="4" w:space="0" w:color="auto"/>
              <w:right w:val="single" w:sz="4" w:space="0" w:color="auto"/>
            </w:tcBorders>
            <w:shd w:val="clear" w:color="auto" w:fill="auto"/>
            <w:noWrap/>
            <w:vAlign w:val="center"/>
            <w:hideMark/>
            <w:tcPrChange w:id="5972" w:author="Huawei-RKy" w:date="2020-04-07T15:16:00Z">
              <w:tcPr>
                <w:tcW w:w="1100" w:type="dxa"/>
                <w:tcBorders>
                  <w:top w:val="nil"/>
                  <w:left w:val="nil"/>
                  <w:bottom w:val="single" w:sz="4" w:space="0" w:color="auto"/>
                  <w:right w:val="single" w:sz="4" w:space="0" w:color="auto"/>
                </w:tcBorders>
                <w:shd w:val="clear" w:color="auto" w:fill="auto"/>
                <w:noWrap/>
                <w:vAlign w:val="center"/>
                <w:hideMark/>
              </w:tcPr>
            </w:tcPrChange>
          </w:tcPr>
          <w:p w14:paraId="31B40233" w14:textId="77777777" w:rsidR="00130C28" w:rsidRPr="00130C28" w:rsidRDefault="00130C28">
            <w:pPr>
              <w:pStyle w:val="TAC"/>
              <w:rPr>
                <w:ins w:id="5973" w:author="Huawei-RKy" w:date="2020-04-07T15:15:00Z"/>
                <w:lang w:val="en-US" w:eastAsia="zh-CN"/>
              </w:rPr>
              <w:pPrChange w:id="5974" w:author="Huawei-RKy" w:date="2020-04-07T15:16:00Z">
                <w:pPr>
                  <w:spacing w:after="0"/>
                  <w:jc w:val="center"/>
                </w:pPr>
              </w:pPrChange>
            </w:pPr>
            <w:ins w:id="5975" w:author="Huawei-RKy" w:date="2020-04-07T15:15:00Z">
              <w:r w:rsidRPr="00130C28">
                <w:rPr>
                  <w:rFonts w:hint="eastAsia"/>
                  <w:lang w:val="en-US" w:eastAsia="zh-CN"/>
                </w:rPr>
                <w:t>1.60</w:t>
              </w:r>
            </w:ins>
          </w:p>
        </w:tc>
      </w:tr>
      <w:tr w:rsidR="00130C28" w:rsidRPr="00130C28" w14:paraId="42A12067" w14:textId="77777777" w:rsidTr="00130C28">
        <w:trPr>
          <w:trHeight w:val="300"/>
          <w:ins w:id="5976" w:author="Huawei-RKy" w:date="2020-04-07T15:15:00Z"/>
          <w:trPrChange w:id="5977" w:author="Huawei-RKy" w:date="2020-04-07T15:16:00Z">
            <w:trPr>
              <w:trHeight w:val="300"/>
            </w:trPr>
          </w:trPrChange>
        </w:trPr>
        <w:tc>
          <w:tcPr>
            <w:tcW w:w="4390" w:type="dxa"/>
            <w:tcBorders>
              <w:top w:val="nil"/>
              <w:left w:val="single" w:sz="4" w:space="0" w:color="auto"/>
              <w:bottom w:val="single" w:sz="4" w:space="0" w:color="auto"/>
              <w:right w:val="single" w:sz="4" w:space="0" w:color="auto"/>
            </w:tcBorders>
            <w:shd w:val="clear" w:color="auto" w:fill="auto"/>
            <w:vAlign w:val="center"/>
            <w:hideMark/>
            <w:tcPrChange w:id="5978" w:author="Huawei-RKy" w:date="2020-04-07T15:16:00Z">
              <w:tcPr>
                <w:tcW w:w="6040" w:type="dxa"/>
                <w:tcBorders>
                  <w:top w:val="nil"/>
                  <w:left w:val="single" w:sz="4" w:space="0" w:color="auto"/>
                  <w:bottom w:val="single" w:sz="4" w:space="0" w:color="auto"/>
                  <w:right w:val="single" w:sz="4" w:space="0" w:color="auto"/>
                </w:tcBorders>
                <w:shd w:val="clear" w:color="auto" w:fill="auto"/>
                <w:vAlign w:val="center"/>
                <w:hideMark/>
              </w:tcPr>
            </w:tcPrChange>
          </w:tcPr>
          <w:p w14:paraId="6604C056" w14:textId="77777777" w:rsidR="00130C28" w:rsidRPr="00130C28" w:rsidRDefault="00130C28">
            <w:pPr>
              <w:pStyle w:val="TAL"/>
              <w:rPr>
                <w:ins w:id="5979" w:author="Huawei-RKy" w:date="2020-04-07T15:15:00Z"/>
                <w:lang w:val="en-US" w:eastAsia="zh-CN"/>
              </w:rPr>
              <w:pPrChange w:id="5980" w:author="Huawei-RKy" w:date="2020-04-07T15:16:00Z">
                <w:pPr>
                  <w:spacing w:after="0"/>
                </w:pPr>
              </w:pPrChange>
            </w:pPr>
            <w:ins w:id="5981" w:author="Huawei-RKy" w:date="2020-04-07T15:15:00Z">
              <w:r w:rsidRPr="00130C28">
                <w:rPr>
                  <w:rFonts w:hint="eastAsia"/>
                  <w:lang w:val="en-US" w:eastAsia="zh-CN"/>
                </w:rPr>
                <w:t>One Dimensional Compact Range Chamber</w:t>
              </w:r>
            </w:ins>
          </w:p>
        </w:tc>
        <w:tc>
          <w:tcPr>
            <w:tcW w:w="1842" w:type="dxa"/>
            <w:tcBorders>
              <w:top w:val="nil"/>
              <w:left w:val="nil"/>
              <w:bottom w:val="single" w:sz="4" w:space="0" w:color="auto"/>
              <w:right w:val="single" w:sz="4" w:space="0" w:color="auto"/>
            </w:tcBorders>
            <w:shd w:val="clear" w:color="auto" w:fill="auto"/>
            <w:noWrap/>
            <w:vAlign w:val="center"/>
            <w:hideMark/>
            <w:tcPrChange w:id="5982" w:author="Huawei-RKy" w:date="2020-04-07T15:16:00Z">
              <w:tcPr>
                <w:tcW w:w="1120" w:type="dxa"/>
                <w:tcBorders>
                  <w:top w:val="nil"/>
                  <w:left w:val="nil"/>
                  <w:bottom w:val="single" w:sz="4" w:space="0" w:color="auto"/>
                  <w:right w:val="single" w:sz="4" w:space="0" w:color="auto"/>
                </w:tcBorders>
                <w:shd w:val="clear" w:color="auto" w:fill="auto"/>
                <w:noWrap/>
                <w:vAlign w:val="center"/>
                <w:hideMark/>
              </w:tcPr>
            </w:tcPrChange>
          </w:tcPr>
          <w:p w14:paraId="5F538D1D" w14:textId="77777777" w:rsidR="00130C28" w:rsidRPr="00130C28" w:rsidRDefault="00130C28">
            <w:pPr>
              <w:pStyle w:val="TAC"/>
              <w:rPr>
                <w:ins w:id="5983" w:author="Huawei-RKy" w:date="2020-04-07T15:15:00Z"/>
                <w:lang w:val="en-US" w:eastAsia="zh-CN"/>
              </w:rPr>
              <w:pPrChange w:id="5984" w:author="Huawei-RKy" w:date="2020-04-07T15:16:00Z">
                <w:pPr>
                  <w:spacing w:after="0"/>
                  <w:jc w:val="center"/>
                </w:pPr>
              </w:pPrChange>
            </w:pPr>
            <w:ins w:id="5985" w:author="Huawei-RKy" w:date="2020-04-07T15:15:00Z">
              <w:r w:rsidRPr="00130C28">
                <w:rPr>
                  <w:rFonts w:hint="eastAsia"/>
                  <w:lang w:val="en-US" w:eastAsia="zh-CN"/>
                </w:rPr>
                <w:t>1.17</w:t>
              </w:r>
            </w:ins>
          </w:p>
        </w:tc>
        <w:tc>
          <w:tcPr>
            <w:tcW w:w="1701" w:type="dxa"/>
            <w:tcBorders>
              <w:top w:val="nil"/>
              <w:left w:val="nil"/>
              <w:bottom w:val="single" w:sz="4" w:space="0" w:color="auto"/>
              <w:right w:val="single" w:sz="4" w:space="0" w:color="auto"/>
            </w:tcBorders>
            <w:shd w:val="clear" w:color="auto" w:fill="auto"/>
            <w:noWrap/>
            <w:vAlign w:val="center"/>
            <w:hideMark/>
            <w:tcPrChange w:id="5986" w:author="Huawei-RKy" w:date="2020-04-07T15:16:00Z">
              <w:tcPr>
                <w:tcW w:w="1100" w:type="dxa"/>
                <w:tcBorders>
                  <w:top w:val="nil"/>
                  <w:left w:val="nil"/>
                  <w:bottom w:val="single" w:sz="4" w:space="0" w:color="auto"/>
                  <w:right w:val="single" w:sz="4" w:space="0" w:color="auto"/>
                </w:tcBorders>
                <w:shd w:val="clear" w:color="auto" w:fill="auto"/>
                <w:noWrap/>
                <w:vAlign w:val="center"/>
                <w:hideMark/>
              </w:tcPr>
            </w:tcPrChange>
          </w:tcPr>
          <w:p w14:paraId="235984A1" w14:textId="77777777" w:rsidR="00130C28" w:rsidRPr="00130C28" w:rsidRDefault="00130C28">
            <w:pPr>
              <w:pStyle w:val="TAC"/>
              <w:rPr>
                <w:ins w:id="5987" w:author="Huawei-RKy" w:date="2020-04-07T15:15:00Z"/>
                <w:lang w:val="en-US" w:eastAsia="zh-CN"/>
              </w:rPr>
              <w:pPrChange w:id="5988" w:author="Huawei-RKy" w:date="2020-04-07T15:16:00Z">
                <w:pPr>
                  <w:spacing w:after="0"/>
                  <w:jc w:val="center"/>
                </w:pPr>
              </w:pPrChange>
            </w:pPr>
            <w:ins w:id="5989" w:author="Huawei-RKy" w:date="2020-04-07T15:15:00Z">
              <w:r w:rsidRPr="00130C28">
                <w:rPr>
                  <w:rFonts w:hint="eastAsia"/>
                  <w:lang w:val="en-US" w:eastAsia="zh-CN"/>
                </w:rPr>
                <w:t>1.39</w:t>
              </w:r>
            </w:ins>
          </w:p>
        </w:tc>
        <w:tc>
          <w:tcPr>
            <w:tcW w:w="1427" w:type="dxa"/>
            <w:tcBorders>
              <w:top w:val="nil"/>
              <w:left w:val="nil"/>
              <w:bottom w:val="single" w:sz="4" w:space="0" w:color="auto"/>
              <w:right w:val="single" w:sz="4" w:space="0" w:color="auto"/>
            </w:tcBorders>
            <w:shd w:val="clear" w:color="auto" w:fill="auto"/>
            <w:noWrap/>
            <w:vAlign w:val="center"/>
            <w:hideMark/>
            <w:tcPrChange w:id="5990" w:author="Huawei-RKy" w:date="2020-04-07T15:16:00Z">
              <w:tcPr>
                <w:tcW w:w="1100" w:type="dxa"/>
                <w:tcBorders>
                  <w:top w:val="nil"/>
                  <w:left w:val="nil"/>
                  <w:bottom w:val="single" w:sz="4" w:space="0" w:color="auto"/>
                  <w:right w:val="single" w:sz="4" w:space="0" w:color="auto"/>
                </w:tcBorders>
                <w:shd w:val="clear" w:color="auto" w:fill="auto"/>
                <w:noWrap/>
                <w:vAlign w:val="center"/>
                <w:hideMark/>
              </w:tcPr>
            </w:tcPrChange>
          </w:tcPr>
          <w:p w14:paraId="3C41C7F7" w14:textId="77777777" w:rsidR="00130C28" w:rsidRPr="00130C28" w:rsidRDefault="00130C28">
            <w:pPr>
              <w:pStyle w:val="TAC"/>
              <w:rPr>
                <w:ins w:id="5991" w:author="Huawei-RKy" w:date="2020-04-07T15:15:00Z"/>
                <w:lang w:val="en-US" w:eastAsia="zh-CN"/>
              </w:rPr>
              <w:pPrChange w:id="5992" w:author="Huawei-RKy" w:date="2020-04-07T15:16:00Z">
                <w:pPr>
                  <w:spacing w:after="0"/>
                  <w:jc w:val="center"/>
                </w:pPr>
              </w:pPrChange>
            </w:pPr>
            <w:ins w:id="5993" w:author="Huawei-RKy" w:date="2020-04-07T15:15:00Z">
              <w:r w:rsidRPr="00130C28">
                <w:rPr>
                  <w:rFonts w:hint="eastAsia"/>
                  <w:lang w:val="en-US" w:eastAsia="zh-CN"/>
                </w:rPr>
                <w:t>1.39</w:t>
              </w:r>
            </w:ins>
          </w:p>
        </w:tc>
      </w:tr>
      <w:tr w:rsidR="00130C28" w:rsidRPr="00130C28" w14:paraId="7EDF24DC" w14:textId="77777777" w:rsidTr="00130C28">
        <w:trPr>
          <w:trHeight w:val="300"/>
          <w:ins w:id="5994" w:author="Huawei-RKy" w:date="2020-04-07T15:15:00Z"/>
          <w:trPrChange w:id="5995" w:author="Huawei-RKy" w:date="2020-04-07T15:16:00Z">
            <w:trPr>
              <w:trHeight w:val="300"/>
            </w:trPr>
          </w:trPrChange>
        </w:trPr>
        <w:tc>
          <w:tcPr>
            <w:tcW w:w="4390" w:type="dxa"/>
            <w:tcBorders>
              <w:top w:val="nil"/>
              <w:left w:val="single" w:sz="4" w:space="0" w:color="auto"/>
              <w:bottom w:val="single" w:sz="4" w:space="0" w:color="auto"/>
              <w:right w:val="single" w:sz="4" w:space="0" w:color="auto"/>
            </w:tcBorders>
            <w:shd w:val="clear" w:color="auto" w:fill="auto"/>
            <w:vAlign w:val="center"/>
            <w:hideMark/>
            <w:tcPrChange w:id="5996" w:author="Huawei-RKy" w:date="2020-04-07T15:16:00Z">
              <w:tcPr>
                <w:tcW w:w="6040" w:type="dxa"/>
                <w:tcBorders>
                  <w:top w:val="nil"/>
                  <w:left w:val="single" w:sz="4" w:space="0" w:color="auto"/>
                  <w:bottom w:val="single" w:sz="4" w:space="0" w:color="auto"/>
                  <w:right w:val="single" w:sz="4" w:space="0" w:color="auto"/>
                </w:tcBorders>
                <w:shd w:val="clear" w:color="auto" w:fill="auto"/>
                <w:vAlign w:val="center"/>
                <w:hideMark/>
              </w:tcPr>
            </w:tcPrChange>
          </w:tcPr>
          <w:p w14:paraId="22908D69" w14:textId="77777777" w:rsidR="00130C28" w:rsidRPr="00130C28" w:rsidRDefault="00130C28">
            <w:pPr>
              <w:pStyle w:val="TAL"/>
              <w:rPr>
                <w:ins w:id="5997" w:author="Huawei-RKy" w:date="2020-04-07T15:15:00Z"/>
                <w:lang w:val="en-US" w:eastAsia="zh-CN"/>
              </w:rPr>
              <w:pPrChange w:id="5998" w:author="Huawei-RKy" w:date="2020-04-07T15:16:00Z">
                <w:pPr>
                  <w:spacing w:after="0"/>
                </w:pPr>
              </w:pPrChange>
            </w:pPr>
            <w:ins w:id="5999" w:author="Huawei-RKy" w:date="2020-04-07T15:15:00Z">
              <w:r w:rsidRPr="00130C28">
                <w:rPr>
                  <w:rFonts w:hint="eastAsia"/>
                  <w:lang w:val="en-US" w:eastAsia="zh-CN"/>
                </w:rPr>
                <w:t>PWS</w:t>
              </w:r>
            </w:ins>
          </w:p>
        </w:tc>
        <w:tc>
          <w:tcPr>
            <w:tcW w:w="1842" w:type="dxa"/>
            <w:tcBorders>
              <w:top w:val="nil"/>
              <w:left w:val="nil"/>
              <w:bottom w:val="single" w:sz="4" w:space="0" w:color="auto"/>
              <w:right w:val="single" w:sz="4" w:space="0" w:color="auto"/>
            </w:tcBorders>
            <w:shd w:val="clear" w:color="000000" w:fill="00FFFF"/>
            <w:noWrap/>
            <w:vAlign w:val="center"/>
            <w:hideMark/>
            <w:tcPrChange w:id="6000" w:author="Huawei-RKy" w:date="2020-04-07T15:16:00Z">
              <w:tcPr>
                <w:tcW w:w="1120" w:type="dxa"/>
                <w:tcBorders>
                  <w:top w:val="nil"/>
                  <w:left w:val="nil"/>
                  <w:bottom w:val="single" w:sz="4" w:space="0" w:color="auto"/>
                  <w:right w:val="single" w:sz="4" w:space="0" w:color="auto"/>
                </w:tcBorders>
                <w:shd w:val="clear" w:color="000000" w:fill="00FFFF"/>
                <w:noWrap/>
                <w:vAlign w:val="center"/>
                <w:hideMark/>
              </w:tcPr>
            </w:tcPrChange>
          </w:tcPr>
          <w:p w14:paraId="1E8DC28C" w14:textId="62F05566" w:rsidR="00130C28" w:rsidRPr="00130C28" w:rsidRDefault="00130C28">
            <w:pPr>
              <w:pStyle w:val="TAC"/>
              <w:rPr>
                <w:ins w:id="6001" w:author="Huawei-RKy" w:date="2020-04-07T15:15:00Z"/>
                <w:lang w:val="en-US" w:eastAsia="zh-CN"/>
              </w:rPr>
              <w:pPrChange w:id="6002" w:author="Huawei-RKy" w:date="2020-04-07T15:16:00Z">
                <w:pPr>
                  <w:spacing w:after="0"/>
                  <w:jc w:val="center"/>
                </w:pPr>
              </w:pPrChange>
            </w:pPr>
            <w:ins w:id="6003" w:author="Huawei-RKy" w:date="2020-04-07T15:15:00Z">
              <w:r>
                <w:rPr>
                  <w:lang w:val="en-US" w:eastAsia="zh-CN"/>
                </w:rPr>
                <w:t>[</w:t>
              </w:r>
              <w:r w:rsidRPr="00130C28">
                <w:rPr>
                  <w:rFonts w:hint="eastAsia"/>
                  <w:lang w:val="en-US" w:eastAsia="zh-CN"/>
                </w:rPr>
                <w:t>1.24</w:t>
              </w:r>
              <w:r>
                <w:rPr>
                  <w:lang w:val="en-US" w:eastAsia="zh-CN"/>
                </w:rPr>
                <w:t>]</w:t>
              </w:r>
            </w:ins>
          </w:p>
        </w:tc>
        <w:tc>
          <w:tcPr>
            <w:tcW w:w="1701" w:type="dxa"/>
            <w:tcBorders>
              <w:top w:val="nil"/>
              <w:left w:val="nil"/>
              <w:bottom w:val="single" w:sz="4" w:space="0" w:color="auto"/>
              <w:right w:val="single" w:sz="4" w:space="0" w:color="auto"/>
            </w:tcBorders>
            <w:shd w:val="clear" w:color="000000" w:fill="00FFFF"/>
            <w:noWrap/>
            <w:vAlign w:val="center"/>
            <w:hideMark/>
            <w:tcPrChange w:id="6004" w:author="Huawei-RKy" w:date="2020-04-07T15:16:00Z">
              <w:tcPr>
                <w:tcW w:w="1100" w:type="dxa"/>
                <w:tcBorders>
                  <w:top w:val="nil"/>
                  <w:left w:val="nil"/>
                  <w:bottom w:val="single" w:sz="4" w:space="0" w:color="auto"/>
                  <w:right w:val="single" w:sz="4" w:space="0" w:color="auto"/>
                </w:tcBorders>
                <w:shd w:val="clear" w:color="000000" w:fill="00FFFF"/>
                <w:noWrap/>
                <w:vAlign w:val="center"/>
                <w:hideMark/>
              </w:tcPr>
            </w:tcPrChange>
          </w:tcPr>
          <w:p w14:paraId="3F6D40B0" w14:textId="35F3BEED" w:rsidR="00130C28" w:rsidRPr="00130C28" w:rsidRDefault="00130C28">
            <w:pPr>
              <w:pStyle w:val="TAC"/>
              <w:rPr>
                <w:ins w:id="6005" w:author="Huawei-RKy" w:date="2020-04-07T15:15:00Z"/>
                <w:lang w:val="en-US" w:eastAsia="zh-CN"/>
              </w:rPr>
              <w:pPrChange w:id="6006" w:author="Huawei-RKy" w:date="2020-04-07T15:16:00Z">
                <w:pPr>
                  <w:spacing w:after="0"/>
                  <w:jc w:val="center"/>
                </w:pPr>
              </w:pPrChange>
            </w:pPr>
            <w:ins w:id="6007" w:author="Huawei-RKy" w:date="2020-04-07T15:15:00Z">
              <w:r>
                <w:rPr>
                  <w:lang w:val="en-US" w:eastAsia="zh-CN"/>
                </w:rPr>
                <w:t>[</w:t>
              </w:r>
              <w:r w:rsidRPr="00130C28">
                <w:rPr>
                  <w:rFonts w:hint="eastAsia"/>
                  <w:lang w:val="en-US" w:eastAsia="zh-CN"/>
                </w:rPr>
                <w:t>1.53</w:t>
              </w:r>
              <w:r>
                <w:rPr>
                  <w:lang w:val="en-US" w:eastAsia="zh-CN"/>
                </w:rPr>
                <w:t>]</w:t>
              </w:r>
            </w:ins>
          </w:p>
        </w:tc>
        <w:tc>
          <w:tcPr>
            <w:tcW w:w="1427" w:type="dxa"/>
            <w:tcBorders>
              <w:top w:val="nil"/>
              <w:left w:val="nil"/>
              <w:bottom w:val="single" w:sz="4" w:space="0" w:color="auto"/>
              <w:right w:val="single" w:sz="4" w:space="0" w:color="auto"/>
            </w:tcBorders>
            <w:shd w:val="clear" w:color="000000" w:fill="00FFFF"/>
            <w:noWrap/>
            <w:vAlign w:val="center"/>
            <w:hideMark/>
            <w:tcPrChange w:id="6008" w:author="Huawei-RKy" w:date="2020-04-07T15:16:00Z">
              <w:tcPr>
                <w:tcW w:w="1100" w:type="dxa"/>
                <w:tcBorders>
                  <w:top w:val="nil"/>
                  <w:left w:val="nil"/>
                  <w:bottom w:val="single" w:sz="4" w:space="0" w:color="auto"/>
                  <w:right w:val="single" w:sz="4" w:space="0" w:color="auto"/>
                </w:tcBorders>
                <w:shd w:val="clear" w:color="000000" w:fill="00FFFF"/>
                <w:noWrap/>
                <w:vAlign w:val="center"/>
                <w:hideMark/>
              </w:tcPr>
            </w:tcPrChange>
          </w:tcPr>
          <w:p w14:paraId="5D5772E2" w14:textId="60263CB4" w:rsidR="00130C28" w:rsidRPr="00130C28" w:rsidRDefault="00130C28">
            <w:pPr>
              <w:pStyle w:val="TAC"/>
              <w:rPr>
                <w:ins w:id="6009" w:author="Huawei-RKy" w:date="2020-04-07T15:15:00Z"/>
                <w:lang w:val="en-US" w:eastAsia="zh-CN"/>
              </w:rPr>
              <w:pPrChange w:id="6010" w:author="Huawei-RKy" w:date="2020-04-07T15:16:00Z">
                <w:pPr>
                  <w:spacing w:after="0"/>
                  <w:jc w:val="center"/>
                </w:pPr>
              </w:pPrChange>
            </w:pPr>
            <w:ins w:id="6011" w:author="Huawei-RKy" w:date="2020-04-07T15:15:00Z">
              <w:r>
                <w:rPr>
                  <w:lang w:val="en-US" w:eastAsia="zh-CN"/>
                </w:rPr>
                <w:t>[</w:t>
              </w:r>
              <w:r w:rsidRPr="00130C28">
                <w:rPr>
                  <w:rFonts w:hint="eastAsia"/>
                  <w:lang w:val="en-US" w:eastAsia="zh-CN"/>
                </w:rPr>
                <w:t>1.53</w:t>
              </w:r>
              <w:r>
                <w:rPr>
                  <w:lang w:val="en-US" w:eastAsia="zh-CN"/>
                </w:rPr>
                <w:t>]</w:t>
              </w:r>
            </w:ins>
          </w:p>
        </w:tc>
      </w:tr>
      <w:tr w:rsidR="00130C28" w:rsidRPr="00130C28" w14:paraId="7C89DEAB" w14:textId="77777777" w:rsidTr="00130C28">
        <w:trPr>
          <w:trHeight w:val="300"/>
          <w:ins w:id="6012" w:author="Huawei-RKy" w:date="2020-04-07T15:15:00Z"/>
          <w:trPrChange w:id="6013" w:author="Huawei-RKy" w:date="2020-04-07T15:16:00Z">
            <w:trPr>
              <w:trHeight w:val="300"/>
            </w:trPr>
          </w:trPrChange>
        </w:trPr>
        <w:tc>
          <w:tcPr>
            <w:tcW w:w="4390" w:type="dxa"/>
            <w:tcBorders>
              <w:top w:val="nil"/>
              <w:left w:val="single" w:sz="4" w:space="0" w:color="auto"/>
              <w:bottom w:val="single" w:sz="4" w:space="0" w:color="auto"/>
              <w:right w:val="single" w:sz="4" w:space="0" w:color="auto"/>
            </w:tcBorders>
            <w:shd w:val="clear" w:color="auto" w:fill="auto"/>
            <w:vAlign w:val="center"/>
            <w:hideMark/>
            <w:tcPrChange w:id="6014" w:author="Huawei-RKy" w:date="2020-04-07T15:16:00Z">
              <w:tcPr>
                <w:tcW w:w="6040" w:type="dxa"/>
                <w:tcBorders>
                  <w:top w:val="nil"/>
                  <w:left w:val="single" w:sz="4" w:space="0" w:color="auto"/>
                  <w:bottom w:val="single" w:sz="4" w:space="0" w:color="auto"/>
                  <w:right w:val="single" w:sz="4" w:space="0" w:color="auto"/>
                </w:tcBorders>
                <w:shd w:val="clear" w:color="auto" w:fill="auto"/>
                <w:vAlign w:val="center"/>
                <w:hideMark/>
              </w:tcPr>
            </w:tcPrChange>
          </w:tcPr>
          <w:p w14:paraId="5196072E" w14:textId="77777777" w:rsidR="00130C28" w:rsidRPr="00130C28" w:rsidRDefault="00130C28">
            <w:pPr>
              <w:pStyle w:val="TAL"/>
              <w:rPr>
                <w:ins w:id="6015" w:author="Huawei-RKy" w:date="2020-04-07T15:15:00Z"/>
                <w:b/>
                <w:lang w:val="en-US" w:eastAsia="zh-CN"/>
                <w:rPrChange w:id="6016" w:author="Huawei-RKy" w:date="2020-04-07T15:17:00Z">
                  <w:rPr>
                    <w:ins w:id="6017" w:author="Huawei-RKy" w:date="2020-04-07T15:15:00Z"/>
                    <w:lang w:val="en-US" w:eastAsia="zh-CN"/>
                  </w:rPr>
                </w:rPrChange>
              </w:rPr>
              <w:pPrChange w:id="6018" w:author="Huawei-RKy" w:date="2020-04-07T15:17:00Z">
                <w:pPr>
                  <w:spacing w:after="0"/>
                </w:pPr>
              </w:pPrChange>
            </w:pPr>
            <w:ins w:id="6019" w:author="Huawei-RKy" w:date="2020-04-07T15:15:00Z">
              <w:r w:rsidRPr="00130C28">
                <w:rPr>
                  <w:b/>
                  <w:lang w:val="en-US" w:eastAsia="zh-CN"/>
                  <w:rPrChange w:id="6020" w:author="Huawei-RKy" w:date="2020-04-07T15:17:00Z">
                    <w:rPr>
                      <w:lang w:val="en-US" w:eastAsia="zh-CN"/>
                    </w:rPr>
                  </w:rPrChange>
                </w:rPr>
                <w:t>Common maximum accepted test system uncertainty</w:t>
              </w:r>
            </w:ins>
          </w:p>
        </w:tc>
        <w:tc>
          <w:tcPr>
            <w:tcW w:w="1842" w:type="dxa"/>
            <w:tcBorders>
              <w:top w:val="nil"/>
              <w:left w:val="nil"/>
              <w:bottom w:val="single" w:sz="4" w:space="0" w:color="auto"/>
              <w:right w:val="single" w:sz="4" w:space="0" w:color="auto"/>
            </w:tcBorders>
            <w:shd w:val="clear" w:color="auto" w:fill="auto"/>
            <w:noWrap/>
            <w:vAlign w:val="center"/>
            <w:hideMark/>
            <w:tcPrChange w:id="6021" w:author="Huawei-RKy" w:date="2020-04-07T15:16:00Z">
              <w:tcPr>
                <w:tcW w:w="1120" w:type="dxa"/>
                <w:tcBorders>
                  <w:top w:val="nil"/>
                  <w:left w:val="nil"/>
                  <w:bottom w:val="single" w:sz="4" w:space="0" w:color="auto"/>
                  <w:right w:val="single" w:sz="4" w:space="0" w:color="auto"/>
                </w:tcBorders>
                <w:shd w:val="clear" w:color="auto" w:fill="auto"/>
                <w:noWrap/>
                <w:vAlign w:val="center"/>
                <w:hideMark/>
              </w:tcPr>
            </w:tcPrChange>
          </w:tcPr>
          <w:p w14:paraId="039E41E9" w14:textId="7EEE0657" w:rsidR="00130C28" w:rsidRPr="00130C28" w:rsidRDefault="00130C28">
            <w:pPr>
              <w:pStyle w:val="TAC"/>
              <w:rPr>
                <w:ins w:id="6022" w:author="Huawei-RKy" w:date="2020-04-07T15:15:00Z"/>
                <w:b/>
                <w:lang w:val="en-US" w:eastAsia="zh-CN"/>
                <w:rPrChange w:id="6023" w:author="Huawei-RKy" w:date="2020-04-07T15:17:00Z">
                  <w:rPr>
                    <w:ins w:id="6024" w:author="Huawei-RKy" w:date="2020-04-07T15:15:00Z"/>
                    <w:lang w:val="en-US" w:eastAsia="zh-CN"/>
                  </w:rPr>
                </w:rPrChange>
              </w:rPr>
              <w:pPrChange w:id="6025" w:author="Huawei-RKy" w:date="2020-04-07T15:17:00Z">
                <w:pPr>
                  <w:spacing w:after="0"/>
                  <w:jc w:val="center"/>
                </w:pPr>
              </w:pPrChange>
            </w:pPr>
            <w:ins w:id="6026" w:author="Huawei-RKy" w:date="2020-04-07T15:15:00Z">
              <w:r w:rsidRPr="00130C28">
                <w:rPr>
                  <w:b/>
                  <w:lang w:val="en-US" w:eastAsia="zh-CN"/>
                  <w:rPrChange w:id="6027" w:author="Huawei-RKy" w:date="2020-04-07T15:17:00Z">
                    <w:rPr>
                      <w:lang w:val="en-US" w:eastAsia="zh-CN"/>
                    </w:rPr>
                  </w:rPrChange>
                </w:rPr>
                <w:t>1.3</w:t>
              </w:r>
            </w:ins>
          </w:p>
        </w:tc>
        <w:tc>
          <w:tcPr>
            <w:tcW w:w="1701" w:type="dxa"/>
            <w:tcBorders>
              <w:top w:val="nil"/>
              <w:left w:val="nil"/>
              <w:bottom w:val="single" w:sz="4" w:space="0" w:color="auto"/>
              <w:right w:val="single" w:sz="4" w:space="0" w:color="auto"/>
            </w:tcBorders>
            <w:shd w:val="clear" w:color="auto" w:fill="auto"/>
            <w:noWrap/>
            <w:vAlign w:val="center"/>
            <w:hideMark/>
            <w:tcPrChange w:id="6028" w:author="Huawei-RKy" w:date="2020-04-07T15:16:00Z">
              <w:tcPr>
                <w:tcW w:w="1100" w:type="dxa"/>
                <w:tcBorders>
                  <w:top w:val="nil"/>
                  <w:left w:val="nil"/>
                  <w:bottom w:val="single" w:sz="4" w:space="0" w:color="auto"/>
                  <w:right w:val="single" w:sz="4" w:space="0" w:color="auto"/>
                </w:tcBorders>
                <w:shd w:val="clear" w:color="auto" w:fill="auto"/>
                <w:noWrap/>
                <w:vAlign w:val="center"/>
                <w:hideMark/>
              </w:tcPr>
            </w:tcPrChange>
          </w:tcPr>
          <w:p w14:paraId="69534515" w14:textId="0C762CB9" w:rsidR="00130C28" w:rsidRPr="00130C28" w:rsidRDefault="00130C28">
            <w:pPr>
              <w:pStyle w:val="TAC"/>
              <w:rPr>
                <w:ins w:id="6029" w:author="Huawei-RKy" w:date="2020-04-07T15:15:00Z"/>
                <w:b/>
                <w:lang w:val="en-US" w:eastAsia="zh-CN"/>
                <w:rPrChange w:id="6030" w:author="Huawei-RKy" w:date="2020-04-07T15:17:00Z">
                  <w:rPr>
                    <w:ins w:id="6031" w:author="Huawei-RKy" w:date="2020-04-07T15:15:00Z"/>
                    <w:lang w:val="en-US" w:eastAsia="zh-CN"/>
                  </w:rPr>
                </w:rPrChange>
              </w:rPr>
              <w:pPrChange w:id="6032" w:author="Huawei-RKy" w:date="2020-04-07T15:17:00Z">
                <w:pPr>
                  <w:spacing w:after="0"/>
                  <w:jc w:val="center"/>
                </w:pPr>
              </w:pPrChange>
            </w:pPr>
            <w:ins w:id="6033" w:author="Huawei-RKy" w:date="2020-04-07T15:15:00Z">
              <w:r w:rsidRPr="00130C28">
                <w:rPr>
                  <w:b/>
                  <w:lang w:val="en-US" w:eastAsia="zh-CN"/>
                  <w:rPrChange w:id="6034" w:author="Huawei-RKy" w:date="2020-04-07T15:17:00Z">
                    <w:rPr>
                      <w:lang w:val="en-US" w:eastAsia="zh-CN"/>
                    </w:rPr>
                  </w:rPrChange>
                </w:rPr>
                <w:t>1.5</w:t>
              </w:r>
            </w:ins>
          </w:p>
        </w:tc>
        <w:tc>
          <w:tcPr>
            <w:tcW w:w="1427" w:type="dxa"/>
            <w:tcBorders>
              <w:top w:val="nil"/>
              <w:left w:val="nil"/>
              <w:bottom w:val="single" w:sz="4" w:space="0" w:color="auto"/>
              <w:right w:val="single" w:sz="4" w:space="0" w:color="auto"/>
            </w:tcBorders>
            <w:shd w:val="clear" w:color="auto" w:fill="auto"/>
            <w:noWrap/>
            <w:vAlign w:val="center"/>
            <w:hideMark/>
            <w:tcPrChange w:id="6035" w:author="Huawei-RKy" w:date="2020-04-07T15:16:00Z">
              <w:tcPr>
                <w:tcW w:w="1100" w:type="dxa"/>
                <w:tcBorders>
                  <w:top w:val="nil"/>
                  <w:left w:val="nil"/>
                  <w:bottom w:val="single" w:sz="4" w:space="0" w:color="auto"/>
                  <w:right w:val="single" w:sz="4" w:space="0" w:color="auto"/>
                </w:tcBorders>
                <w:shd w:val="clear" w:color="auto" w:fill="auto"/>
                <w:noWrap/>
                <w:vAlign w:val="center"/>
                <w:hideMark/>
              </w:tcPr>
            </w:tcPrChange>
          </w:tcPr>
          <w:p w14:paraId="3A8E34BC" w14:textId="2C9E6516" w:rsidR="00130C28" w:rsidRPr="00130C28" w:rsidRDefault="00130C28">
            <w:pPr>
              <w:pStyle w:val="TAC"/>
              <w:rPr>
                <w:ins w:id="6036" w:author="Huawei-RKy" w:date="2020-04-07T15:15:00Z"/>
                <w:b/>
                <w:lang w:val="en-US" w:eastAsia="zh-CN"/>
                <w:rPrChange w:id="6037" w:author="Huawei-RKy" w:date="2020-04-07T15:17:00Z">
                  <w:rPr>
                    <w:ins w:id="6038" w:author="Huawei-RKy" w:date="2020-04-07T15:15:00Z"/>
                    <w:lang w:val="en-US" w:eastAsia="zh-CN"/>
                  </w:rPr>
                </w:rPrChange>
              </w:rPr>
              <w:pPrChange w:id="6039" w:author="Huawei-RKy" w:date="2020-04-07T15:17:00Z">
                <w:pPr>
                  <w:spacing w:after="0"/>
                  <w:jc w:val="center"/>
                </w:pPr>
              </w:pPrChange>
            </w:pPr>
            <w:ins w:id="6040" w:author="Huawei-RKy" w:date="2020-04-07T15:15:00Z">
              <w:r w:rsidRPr="00130C28">
                <w:rPr>
                  <w:b/>
                  <w:lang w:val="en-US" w:eastAsia="zh-CN"/>
                  <w:rPrChange w:id="6041" w:author="Huawei-RKy" w:date="2020-04-07T15:17:00Z">
                    <w:rPr>
                      <w:lang w:val="en-US" w:eastAsia="zh-CN"/>
                    </w:rPr>
                  </w:rPrChange>
                </w:rPr>
                <w:t>1.5</w:t>
              </w:r>
            </w:ins>
          </w:p>
        </w:tc>
      </w:tr>
    </w:tbl>
    <w:p w14:paraId="2FB99DFC" w14:textId="77777777" w:rsidR="00130C28" w:rsidRDefault="00130C28" w:rsidP="00FB4E42">
      <w:pPr>
        <w:pStyle w:val="TH"/>
        <w:rPr>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6042" w:author="Huawei-RKy" w:date="2020-04-07T15:16: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4191"/>
        <w:gridCol w:w="1333"/>
        <w:gridCol w:w="1998"/>
        <w:gridCol w:w="1796"/>
        <w:tblGridChange w:id="6043">
          <w:tblGrid>
            <w:gridCol w:w="4191"/>
            <w:gridCol w:w="1333"/>
            <w:gridCol w:w="1998"/>
            <w:gridCol w:w="1796"/>
          </w:tblGrid>
        </w:tblGridChange>
      </w:tblGrid>
      <w:tr w:rsidR="00FB4E42" w:rsidRPr="00991BD7" w14:paraId="6CA73310" w14:textId="77777777" w:rsidTr="00130C28">
        <w:trPr>
          <w:jc w:val="center"/>
          <w:trPrChange w:id="6044" w:author="Huawei-RKy" w:date="2020-04-07T15:16:00Z">
            <w:trPr>
              <w:jc w:val="center"/>
            </w:trPr>
          </w:trPrChange>
        </w:trPr>
        <w:tc>
          <w:tcPr>
            <w:tcW w:w="4191" w:type="dxa"/>
            <w:noWrap/>
            <w:tcPrChange w:id="6045" w:author="Huawei-RKy" w:date="2020-04-07T15:16:00Z">
              <w:tcPr>
                <w:tcW w:w="4191" w:type="dxa"/>
                <w:noWrap/>
              </w:tcPr>
            </w:tcPrChange>
          </w:tcPr>
          <w:p w14:paraId="23319EB0" w14:textId="77777777" w:rsidR="00FB4E42" w:rsidRPr="00991BD7" w:rsidRDefault="00FB4E42" w:rsidP="00611E6E">
            <w:pPr>
              <w:pStyle w:val="TAH"/>
            </w:pPr>
          </w:p>
        </w:tc>
        <w:tc>
          <w:tcPr>
            <w:tcW w:w="5127" w:type="dxa"/>
            <w:gridSpan w:val="3"/>
            <w:tcPrChange w:id="6046" w:author="Huawei-RKy" w:date="2020-04-07T15:16:00Z">
              <w:tcPr>
                <w:tcW w:w="5127" w:type="dxa"/>
                <w:gridSpan w:val="3"/>
              </w:tcPr>
            </w:tcPrChange>
          </w:tcPr>
          <w:p w14:paraId="41A1863A" w14:textId="2A6A2C30" w:rsidR="00FB4E42" w:rsidRPr="00991BD7" w:rsidRDefault="00FB4E42" w:rsidP="00611E6E">
            <w:pPr>
              <w:pStyle w:val="TAH"/>
              <w:rPr>
                <w:bCs/>
              </w:rPr>
            </w:pPr>
            <w:del w:id="6047" w:author="Huawei-RKy" w:date="2020-04-07T15:16:00Z">
              <w:r w:rsidRPr="00991BD7" w:rsidDel="00130C28">
                <w:rPr>
                  <w:bCs/>
                </w:rPr>
                <w:delText xml:space="preserve">Expanded uncertainty </w:delText>
              </w:r>
              <w:r w:rsidRPr="00991BD7" w:rsidDel="00130C28">
                <w:rPr>
                  <w:i/>
                  <w:lang w:val="en-US"/>
                </w:rPr>
                <w:delText>u</w:delText>
              </w:r>
              <w:r w:rsidRPr="00991BD7" w:rsidDel="00130C28">
                <w:rPr>
                  <w:i/>
                  <w:vertAlign w:val="subscript"/>
                  <w:lang w:val="en-US"/>
                </w:rPr>
                <w:delText>e</w:delText>
              </w:r>
              <w:r w:rsidRPr="00991BD7" w:rsidDel="00130C28">
                <w:rPr>
                  <w:bCs/>
                </w:rPr>
                <w:delText xml:space="preserve"> </w:delText>
              </w:r>
              <w:r w:rsidDel="00130C28">
                <w:rPr>
                  <w:bCs/>
                </w:rPr>
                <w:delText>(dB)</w:delText>
              </w:r>
            </w:del>
          </w:p>
        </w:tc>
      </w:tr>
      <w:tr w:rsidR="00FB4E42" w:rsidRPr="00991BD7" w14:paraId="0A2C5E16" w14:textId="77777777" w:rsidTr="00130C28">
        <w:trPr>
          <w:jc w:val="center"/>
          <w:trPrChange w:id="6048" w:author="Huawei-RKy" w:date="2020-04-07T15:16:00Z">
            <w:trPr>
              <w:jc w:val="center"/>
            </w:trPr>
          </w:trPrChange>
        </w:trPr>
        <w:tc>
          <w:tcPr>
            <w:tcW w:w="4191" w:type="dxa"/>
            <w:noWrap/>
            <w:tcPrChange w:id="6049" w:author="Huawei-RKy" w:date="2020-04-07T15:16:00Z">
              <w:tcPr>
                <w:tcW w:w="4191" w:type="dxa"/>
                <w:noWrap/>
              </w:tcPr>
            </w:tcPrChange>
          </w:tcPr>
          <w:p w14:paraId="655EDE67" w14:textId="77777777" w:rsidR="00FB4E42" w:rsidRPr="00991BD7" w:rsidRDefault="00FB4E42" w:rsidP="00611E6E">
            <w:pPr>
              <w:pStyle w:val="TAH"/>
            </w:pPr>
          </w:p>
        </w:tc>
        <w:tc>
          <w:tcPr>
            <w:tcW w:w="1333" w:type="dxa"/>
            <w:tcPrChange w:id="6050" w:author="Huawei-RKy" w:date="2020-04-07T15:16:00Z">
              <w:tcPr>
                <w:tcW w:w="1333" w:type="dxa"/>
              </w:tcPr>
            </w:tcPrChange>
          </w:tcPr>
          <w:p w14:paraId="0386FD59" w14:textId="4BF33EB5" w:rsidR="00FB4E42" w:rsidRPr="00991BD7" w:rsidRDefault="00FB4E42" w:rsidP="00611E6E">
            <w:pPr>
              <w:pStyle w:val="TAH"/>
              <w:rPr>
                <w:bCs/>
              </w:rPr>
            </w:pPr>
            <w:del w:id="6051" w:author="Huawei-RKy" w:date="2020-04-07T15:16:00Z">
              <w:r w:rsidRPr="00991BD7" w:rsidDel="00130C28">
                <w:rPr>
                  <w:bCs/>
                </w:rPr>
                <w:delText xml:space="preserve">f </w:delText>
              </w:r>
              <w:r w:rsidRPr="00991BD7" w:rsidDel="00130C28">
                <w:rPr>
                  <w:rFonts w:ascii="Cambria Math" w:hAnsi="Cambria Math" w:cs="Cambria Math"/>
                  <w:bCs/>
                </w:rPr>
                <w:delText>≦</w:delText>
              </w:r>
              <w:r w:rsidRPr="00991BD7" w:rsidDel="00130C28">
                <w:rPr>
                  <w:bCs/>
                </w:rPr>
                <w:delText xml:space="preserve"> 3GHz</w:delText>
              </w:r>
            </w:del>
          </w:p>
        </w:tc>
        <w:tc>
          <w:tcPr>
            <w:tcW w:w="1998" w:type="dxa"/>
            <w:tcPrChange w:id="6052" w:author="Huawei-RKy" w:date="2020-04-07T15:16:00Z">
              <w:tcPr>
                <w:tcW w:w="1998" w:type="dxa"/>
              </w:tcPr>
            </w:tcPrChange>
          </w:tcPr>
          <w:p w14:paraId="6CB1F055" w14:textId="4836E24E" w:rsidR="00FB4E42" w:rsidRPr="00991BD7" w:rsidRDefault="00FB4E42" w:rsidP="00611E6E">
            <w:pPr>
              <w:pStyle w:val="TAH"/>
              <w:rPr>
                <w:bCs/>
              </w:rPr>
            </w:pPr>
            <w:del w:id="6053" w:author="Huawei-RKy" w:date="2020-04-07T15:16:00Z">
              <w:r w:rsidRPr="00991BD7" w:rsidDel="00130C28">
                <w:rPr>
                  <w:rFonts w:hint="eastAsia"/>
                  <w:bCs/>
                </w:rPr>
                <w:delText xml:space="preserve">3GHz &lt; f  </w:delText>
              </w:r>
              <w:r w:rsidRPr="00991BD7" w:rsidDel="00130C28">
                <w:rPr>
                  <w:rFonts w:ascii="Cambria Math" w:hAnsi="Cambria Math" w:cs="Cambria Math"/>
                  <w:bCs/>
                </w:rPr>
                <w:delText>≦</w:delText>
              </w:r>
              <w:r w:rsidRPr="00991BD7" w:rsidDel="00130C28">
                <w:rPr>
                  <w:rFonts w:hint="eastAsia"/>
                  <w:bCs/>
                </w:rPr>
                <w:delText xml:space="preserve"> 4.2 GHz</w:delText>
              </w:r>
            </w:del>
          </w:p>
        </w:tc>
        <w:tc>
          <w:tcPr>
            <w:tcW w:w="1796" w:type="dxa"/>
            <w:tcPrChange w:id="6054" w:author="Huawei-RKy" w:date="2020-04-07T15:16:00Z">
              <w:tcPr>
                <w:tcW w:w="1796" w:type="dxa"/>
              </w:tcPr>
            </w:tcPrChange>
          </w:tcPr>
          <w:p w14:paraId="015DE525" w14:textId="45E93A1B" w:rsidR="00FB4E42" w:rsidRPr="00991BD7" w:rsidRDefault="00FB4E42" w:rsidP="00611E6E">
            <w:pPr>
              <w:pStyle w:val="TAH"/>
              <w:rPr>
                <w:bCs/>
              </w:rPr>
            </w:pPr>
            <w:del w:id="6055" w:author="Huawei-RKy" w:date="2020-04-07T15:16:00Z">
              <w:r w:rsidDel="00130C28">
                <w:rPr>
                  <w:rFonts w:hint="eastAsia"/>
                </w:rPr>
                <w:delText>4.2</w:delText>
              </w:r>
              <w:r w:rsidRPr="00991BD7" w:rsidDel="00130C28">
                <w:rPr>
                  <w:rFonts w:hint="eastAsia"/>
                </w:rPr>
                <w:delText xml:space="preserve">GHz &lt; f  </w:delText>
              </w:r>
              <w:r w:rsidRPr="00991BD7" w:rsidDel="00130C28">
                <w:rPr>
                  <w:rFonts w:ascii="Cambria Math" w:hAnsi="Cambria Math" w:cs="Cambria Math"/>
                </w:rPr>
                <w:delText>≦</w:delText>
              </w:r>
              <w:r w:rsidDel="00130C28">
                <w:rPr>
                  <w:rFonts w:hint="eastAsia"/>
                </w:rPr>
                <w:delText xml:space="preserve"> 6</w:delText>
              </w:r>
              <w:r w:rsidRPr="00991BD7" w:rsidDel="00130C28">
                <w:rPr>
                  <w:rFonts w:hint="eastAsia"/>
                </w:rPr>
                <w:delText>GHz</w:delText>
              </w:r>
            </w:del>
          </w:p>
        </w:tc>
      </w:tr>
      <w:tr w:rsidR="00FB4E42" w:rsidRPr="00991BD7" w14:paraId="49BD3DFA" w14:textId="77777777" w:rsidTr="00130C28">
        <w:trPr>
          <w:jc w:val="center"/>
          <w:trPrChange w:id="6056" w:author="Huawei-RKy" w:date="2020-04-07T15:16:00Z">
            <w:trPr>
              <w:jc w:val="center"/>
            </w:trPr>
          </w:trPrChange>
        </w:trPr>
        <w:tc>
          <w:tcPr>
            <w:tcW w:w="4191" w:type="dxa"/>
            <w:noWrap/>
            <w:tcPrChange w:id="6057" w:author="Huawei-RKy" w:date="2020-04-07T15:16:00Z">
              <w:tcPr>
                <w:tcW w:w="4191" w:type="dxa"/>
                <w:noWrap/>
              </w:tcPr>
            </w:tcPrChange>
          </w:tcPr>
          <w:p w14:paraId="63223AD2" w14:textId="4DB97FBE" w:rsidR="00FB4E42" w:rsidRPr="00991BD7" w:rsidRDefault="00FB4E42" w:rsidP="00611E6E">
            <w:pPr>
              <w:pStyle w:val="TAL"/>
            </w:pPr>
            <w:del w:id="6058" w:author="Huawei-RKy" w:date="2020-04-07T15:16:00Z">
              <w:r w:rsidRPr="00991BD7" w:rsidDel="00130C28">
                <w:delText>Indoor Anechoic Chamber</w:delText>
              </w:r>
            </w:del>
          </w:p>
        </w:tc>
        <w:tc>
          <w:tcPr>
            <w:tcW w:w="1333" w:type="dxa"/>
            <w:noWrap/>
            <w:vAlign w:val="bottom"/>
            <w:tcPrChange w:id="6059" w:author="Huawei-RKy" w:date="2020-04-07T15:16:00Z">
              <w:tcPr>
                <w:tcW w:w="1333" w:type="dxa"/>
                <w:noWrap/>
                <w:vAlign w:val="bottom"/>
              </w:tcPr>
            </w:tcPrChange>
          </w:tcPr>
          <w:p w14:paraId="333784E9" w14:textId="77777777" w:rsidR="00FB4E42" w:rsidRPr="00991BD7" w:rsidRDefault="00FB4E42" w:rsidP="00611E6E">
            <w:pPr>
              <w:pStyle w:val="TAC"/>
            </w:pPr>
          </w:p>
        </w:tc>
        <w:tc>
          <w:tcPr>
            <w:tcW w:w="1998" w:type="dxa"/>
            <w:noWrap/>
            <w:vAlign w:val="bottom"/>
            <w:tcPrChange w:id="6060" w:author="Huawei-RKy" w:date="2020-04-07T15:16:00Z">
              <w:tcPr>
                <w:tcW w:w="1998" w:type="dxa"/>
                <w:noWrap/>
                <w:vAlign w:val="bottom"/>
              </w:tcPr>
            </w:tcPrChange>
          </w:tcPr>
          <w:p w14:paraId="73F2AF1D" w14:textId="77777777" w:rsidR="00FB4E42" w:rsidRPr="00991BD7" w:rsidRDefault="00FB4E42" w:rsidP="00611E6E">
            <w:pPr>
              <w:pStyle w:val="TAC"/>
            </w:pPr>
          </w:p>
        </w:tc>
        <w:tc>
          <w:tcPr>
            <w:tcW w:w="1796" w:type="dxa"/>
            <w:tcPrChange w:id="6061" w:author="Huawei-RKy" w:date="2020-04-07T15:16:00Z">
              <w:tcPr>
                <w:tcW w:w="1796" w:type="dxa"/>
              </w:tcPr>
            </w:tcPrChange>
          </w:tcPr>
          <w:p w14:paraId="4034EEE3" w14:textId="77777777" w:rsidR="00FB4E42" w:rsidRPr="00991BD7" w:rsidRDefault="00FB4E42" w:rsidP="00611E6E">
            <w:pPr>
              <w:pStyle w:val="TAC"/>
            </w:pPr>
          </w:p>
        </w:tc>
      </w:tr>
      <w:tr w:rsidR="00FB4E42" w:rsidRPr="00991BD7" w14:paraId="6DCCD122" w14:textId="77777777" w:rsidTr="00130C28">
        <w:trPr>
          <w:jc w:val="center"/>
          <w:trPrChange w:id="6062" w:author="Huawei-RKy" w:date="2020-04-07T15:16:00Z">
            <w:trPr>
              <w:jc w:val="center"/>
            </w:trPr>
          </w:trPrChange>
        </w:trPr>
        <w:tc>
          <w:tcPr>
            <w:tcW w:w="4191" w:type="dxa"/>
            <w:noWrap/>
            <w:tcPrChange w:id="6063" w:author="Huawei-RKy" w:date="2020-04-07T15:16:00Z">
              <w:tcPr>
                <w:tcW w:w="4191" w:type="dxa"/>
                <w:noWrap/>
              </w:tcPr>
            </w:tcPrChange>
          </w:tcPr>
          <w:p w14:paraId="7BFF6C8B" w14:textId="60667BA1" w:rsidR="00FB4E42" w:rsidRPr="00991BD7" w:rsidRDefault="00FB4E42" w:rsidP="00611E6E">
            <w:pPr>
              <w:pStyle w:val="TAL"/>
            </w:pPr>
            <w:del w:id="6064" w:author="Huawei-RKy" w:date="2020-04-07T15:16:00Z">
              <w:r w:rsidRPr="00991BD7" w:rsidDel="00130C28">
                <w:delText>Compact Antenna Test Range</w:delText>
              </w:r>
            </w:del>
          </w:p>
        </w:tc>
        <w:tc>
          <w:tcPr>
            <w:tcW w:w="1333" w:type="dxa"/>
            <w:noWrap/>
            <w:vAlign w:val="bottom"/>
            <w:tcPrChange w:id="6065" w:author="Huawei-RKy" w:date="2020-04-07T15:16:00Z">
              <w:tcPr>
                <w:tcW w:w="1333" w:type="dxa"/>
                <w:noWrap/>
                <w:vAlign w:val="bottom"/>
              </w:tcPr>
            </w:tcPrChange>
          </w:tcPr>
          <w:p w14:paraId="10F410B4" w14:textId="77777777" w:rsidR="00FB4E42" w:rsidRPr="00991BD7" w:rsidRDefault="00FB4E42" w:rsidP="00611E6E">
            <w:pPr>
              <w:pStyle w:val="TAC"/>
            </w:pPr>
          </w:p>
        </w:tc>
        <w:tc>
          <w:tcPr>
            <w:tcW w:w="1998" w:type="dxa"/>
            <w:noWrap/>
            <w:vAlign w:val="bottom"/>
            <w:tcPrChange w:id="6066" w:author="Huawei-RKy" w:date="2020-04-07T15:16:00Z">
              <w:tcPr>
                <w:tcW w:w="1998" w:type="dxa"/>
                <w:noWrap/>
                <w:vAlign w:val="bottom"/>
              </w:tcPr>
            </w:tcPrChange>
          </w:tcPr>
          <w:p w14:paraId="7E3174C5" w14:textId="77777777" w:rsidR="00FB4E42" w:rsidRPr="00991BD7" w:rsidRDefault="00FB4E42" w:rsidP="00611E6E">
            <w:pPr>
              <w:pStyle w:val="TAC"/>
            </w:pPr>
          </w:p>
        </w:tc>
        <w:tc>
          <w:tcPr>
            <w:tcW w:w="1796" w:type="dxa"/>
            <w:tcPrChange w:id="6067" w:author="Huawei-RKy" w:date="2020-04-07T15:16:00Z">
              <w:tcPr>
                <w:tcW w:w="1796" w:type="dxa"/>
              </w:tcPr>
            </w:tcPrChange>
          </w:tcPr>
          <w:p w14:paraId="4A59B04A" w14:textId="77777777" w:rsidR="00FB4E42" w:rsidRPr="00991BD7" w:rsidRDefault="00FB4E42" w:rsidP="00611E6E">
            <w:pPr>
              <w:pStyle w:val="TAC"/>
            </w:pPr>
          </w:p>
        </w:tc>
      </w:tr>
      <w:tr w:rsidR="00FB4E42" w:rsidRPr="00991BD7" w14:paraId="6355DFE1" w14:textId="77777777" w:rsidTr="00130C28">
        <w:trPr>
          <w:jc w:val="center"/>
          <w:trPrChange w:id="6068" w:author="Huawei-RKy" w:date="2020-04-07T15:16:00Z">
            <w:trPr>
              <w:jc w:val="center"/>
            </w:trPr>
          </w:trPrChange>
        </w:trPr>
        <w:tc>
          <w:tcPr>
            <w:tcW w:w="4191" w:type="dxa"/>
            <w:noWrap/>
            <w:tcPrChange w:id="6069" w:author="Huawei-RKy" w:date="2020-04-07T15:16:00Z">
              <w:tcPr>
                <w:tcW w:w="4191" w:type="dxa"/>
                <w:noWrap/>
              </w:tcPr>
            </w:tcPrChange>
          </w:tcPr>
          <w:p w14:paraId="658005C7" w14:textId="56A1C6FF" w:rsidR="00FB4E42" w:rsidRPr="00991BD7" w:rsidRDefault="00FB4E42" w:rsidP="00611E6E">
            <w:pPr>
              <w:pStyle w:val="TAL"/>
            </w:pPr>
            <w:del w:id="6070" w:author="Huawei-RKy" w:date="2020-04-07T15:16:00Z">
              <w:r w:rsidRPr="00991BD7" w:rsidDel="00130C28">
                <w:delText>Near Field Test Range</w:delText>
              </w:r>
            </w:del>
          </w:p>
        </w:tc>
        <w:tc>
          <w:tcPr>
            <w:tcW w:w="1333" w:type="dxa"/>
            <w:noWrap/>
            <w:vAlign w:val="bottom"/>
            <w:tcPrChange w:id="6071" w:author="Huawei-RKy" w:date="2020-04-07T15:16:00Z">
              <w:tcPr>
                <w:tcW w:w="1333" w:type="dxa"/>
                <w:noWrap/>
                <w:vAlign w:val="bottom"/>
              </w:tcPr>
            </w:tcPrChange>
          </w:tcPr>
          <w:p w14:paraId="7B6A8A04" w14:textId="77777777" w:rsidR="00FB4E42" w:rsidRPr="00991BD7" w:rsidRDefault="00FB4E42" w:rsidP="00611E6E">
            <w:pPr>
              <w:pStyle w:val="TAC"/>
            </w:pPr>
          </w:p>
        </w:tc>
        <w:tc>
          <w:tcPr>
            <w:tcW w:w="1998" w:type="dxa"/>
            <w:noWrap/>
            <w:vAlign w:val="bottom"/>
            <w:tcPrChange w:id="6072" w:author="Huawei-RKy" w:date="2020-04-07T15:16:00Z">
              <w:tcPr>
                <w:tcW w:w="1998" w:type="dxa"/>
                <w:noWrap/>
                <w:vAlign w:val="bottom"/>
              </w:tcPr>
            </w:tcPrChange>
          </w:tcPr>
          <w:p w14:paraId="413DBCC8" w14:textId="77777777" w:rsidR="00FB4E42" w:rsidRPr="00991BD7" w:rsidRDefault="00FB4E42" w:rsidP="00611E6E">
            <w:pPr>
              <w:pStyle w:val="TAC"/>
            </w:pPr>
          </w:p>
        </w:tc>
        <w:tc>
          <w:tcPr>
            <w:tcW w:w="1796" w:type="dxa"/>
            <w:tcPrChange w:id="6073" w:author="Huawei-RKy" w:date="2020-04-07T15:16:00Z">
              <w:tcPr>
                <w:tcW w:w="1796" w:type="dxa"/>
              </w:tcPr>
            </w:tcPrChange>
          </w:tcPr>
          <w:p w14:paraId="78800BE9" w14:textId="77777777" w:rsidR="00FB4E42" w:rsidRPr="00991BD7" w:rsidRDefault="00FB4E42" w:rsidP="00611E6E">
            <w:pPr>
              <w:pStyle w:val="TAC"/>
            </w:pPr>
          </w:p>
        </w:tc>
      </w:tr>
      <w:tr w:rsidR="00FB4E42" w:rsidRPr="00991BD7" w14:paraId="42CC8F03" w14:textId="77777777" w:rsidTr="00130C28">
        <w:trPr>
          <w:jc w:val="center"/>
          <w:trPrChange w:id="6074" w:author="Huawei-RKy" w:date="2020-04-07T15:16:00Z">
            <w:trPr>
              <w:jc w:val="center"/>
            </w:trPr>
          </w:trPrChange>
        </w:trPr>
        <w:tc>
          <w:tcPr>
            <w:tcW w:w="4191" w:type="dxa"/>
            <w:noWrap/>
            <w:tcPrChange w:id="6075" w:author="Huawei-RKy" w:date="2020-04-07T15:16:00Z">
              <w:tcPr>
                <w:tcW w:w="4191" w:type="dxa"/>
                <w:noWrap/>
              </w:tcPr>
            </w:tcPrChange>
          </w:tcPr>
          <w:p w14:paraId="707AACDA" w14:textId="32A6E6CC" w:rsidR="00FB4E42" w:rsidRPr="00991BD7" w:rsidRDefault="00FB4E42" w:rsidP="00611E6E">
            <w:pPr>
              <w:pStyle w:val="TAL"/>
              <w:rPr>
                <w:b/>
              </w:rPr>
            </w:pPr>
            <w:del w:id="6076" w:author="Huawei-RKy" w:date="2020-04-07T15:16:00Z">
              <w:r w:rsidRPr="00991BD7" w:rsidDel="00130C28">
                <w:rPr>
                  <w:b/>
                </w:rPr>
                <w:delText>Common maximum accepted test system uncertainty</w:delText>
              </w:r>
            </w:del>
          </w:p>
        </w:tc>
        <w:tc>
          <w:tcPr>
            <w:tcW w:w="1333" w:type="dxa"/>
            <w:noWrap/>
            <w:vAlign w:val="center"/>
            <w:tcPrChange w:id="6077" w:author="Huawei-RKy" w:date="2020-04-07T15:16:00Z">
              <w:tcPr>
                <w:tcW w:w="1333" w:type="dxa"/>
                <w:noWrap/>
                <w:vAlign w:val="center"/>
              </w:tcPr>
            </w:tcPrChange>
          </w:tcPr>
          <w:p w14:paraId="2D46198A" w14:textId="6DE73A89" w:rsidR="00FB4E42" w:rsidRPr="00991BD7" w:rsidRDefault="00FB4E42" w:rsidP="00611E6E">
            <w:pPr>
              <w:pStyle w:val="TAC"/>
              <w:rPr>
                <w:rFonts w:ascii="CG Times (WN)" w:hAnsi="CG Times (WN)"/>
                <w:b/>
              </w:rPr>
            </w:pPr>
            <w:del w:id="6078" w:author="Huawei-RKy" w:date="2020-04-07T15:16:00Z">
              <w:r w:rsidDel="00130C28">
                <w:rPr>
                  <w:rFonts w:ascii="CG Times (WN)" w:hAnsi="CG Times (WN)" w:hint="eastAsia"/>
                  <w:b/>
                </w:rPr>
                <w:delText>1.3</w:delText>
              </w:r>
            </w:del>
          </w:p>
        </w:tc>
        <w:tc>
          <w:tcPr>
            <w:tcW w:w="1998" w:type="dxa"/>
            <w:noWrap/>
            <w:vAlign w:val="center"/>
            <w:tcPrChange w:id="6079" w:author="Huawei-RKy" w:date="2020-04-07T15:16:00Z">
              <w:tcPr>
                <w:tcW w:w="1998" w:type="dxa"/>
                <w:noWrap/>
                <w:vAlign w:val="center"/>
              </w:tcPr>
            </w:tcPrChange>
          </w:tcPr>
          <w:p w14:paraId="754E7DCC" w14:textId="435D5088" w:rsidR="00FB4E42" w:rsidRPr="00991BD7" w:rsidRDefault="00FB4E42" w:rsidP="00611E6E">
            <w:pPr>
              <w:pStyle w:val="TAC"/>
              <w:rPr>
                <w:rFonts w:ascii="CG Times (WN)" w:hAnsi="CG Times (WN)"/>
                <w:b/>
              </w:rPr>
            </w:pPr>
            <w:del w:id="6080" w:author="Huawei-RKy" w:date="2020-04-07T15:16:00Z">
              <w:r w:rsidDel="00130C28">
                <w:rPr>
                  <w:rFonts w:ascii="CG Times (WN)" w:hAnsi="CG Times (WN)" w:hint="eastAsia"/>
                  <w:b/>
                </w:rPr>
                <w:delText>1.5</w:delText>
              </w:r>
            </w:del>
          </w:p>
        </w:tc>
        <w:tc>
          <w:tcPr>
            <w:tcW w:w="1796" w:type="dxa"/>
            <w:vAlign w:val="center"/>
            <w:tcPrChange w:id="6081" w:author="Huawei-RKy" w:date="2020-04-07T15:16:00Z">
              <w:tcPr>
                <w:tcW w:w="1796" w:type="dxa"/>
                <w:vAlign w:val="center"/>
              </w:tcPr>
            </w:tcPrChange>
          </w:tcPr>
          <w:p w14:paraId="5F3D03ED" w14:textId="175C19FA" w:rsidR="00FB4E42" w:rsidRPr="00991BD7" w:rsidRDefault="00FB4E42" w:rsidP="00611E6E">
            <w:pPr>
              <w:pStyle w:val="TAC"/>
              <w:rPr>
                <w:rFonts w:ascii="CG Times (WN)" w:hAnsi="CG Times (WN)"/>
                <w:b/>
              </w:rPr>
            </w:pPr>
            <w:del w:id="6082" w:author="Huawei-RKy" w:date="2020-04-07T15:16:00Z">
              <w:r w:rsidDel="00130C28">
                <w:rPr>
                  <w:rFonts w:ascii="CG Times (WN)" w:hAnsi="CG Times (WN)" w:hint="eastAsia"/>
                  <w:b/>
                </w:rPr>
                <w:delText>1.5</w:delText>
              </w:r>
            </w:del>
          </w:p>
        </w:tc>
      </w:tr>
    </w:tbl>
    <w:p w14:paraId="3C973FDB" w14:textId="77777777" w:rsidR="00FB4E42" w:rsidRPr="00991BD7" w:rsidRDefault="00FB4E42" w:rsidP="00FB4E42">
      <w:pPr>
        <w:pStyle w:val="TH"/>
        <w:rPr>
          <w:lang w:eastAsia="ko-KR"/>
        </w:rPr>
      </w:pPr>
    </w:p>
    <w:p w14:paraId="11797F44" w14:textId="77777777" w:rsidR="00FB4E42" w:rsidRDefault="00FB4E42" w:rsidP="00FB4E42">
      <w:pPr>
        <w:pStyle w:val="Heading3"/>
      </w:pPr>
      <w:bookmarkStart w:id="6083" w:name="_Toc34696785"/>
      <w:r w:rsidRPr="00A71591">
        <w:t>9</w:t>
      </w:r>
      <w:r w:rsidRPr="003A2B4E">
        <w:t>.</w:t>
      </w:r>
      <w:r>
        <w:t>4</w:t>
      </w:r>
      <w:r w:rsidRPr="003A2B4E">
        <w:t>.</w:t>
      </w:r>
      <w:r>
        <w:t>6</w:t>
      </w:r>
      <w:r w:rsidRPr="003A2B4E">
        <w:tab/>
      </w:r>
      <w:r>
        <w:tab/>
      </w:r>
      <w:r w:rsidRPr="003A2B4E">
        <w:t xml:space="preserve">Test </w:t>
      </w:r>
      <w:r w:rsidRPr="00A71591">
        <w:t>T</w:t>
      </w:r>
      <w:r w:rsidRPr="003A2B4E">
        <w:t>olerance</w:t>
      </w:r>
      <w:r w:rsidRPr="00A71591">
        <w:t xml:space="preserve"> for </w:t>
      </w:r>
      <w:r w:rsidRPr="00991BD7">
        <w:t>OTA E-UTRA DL RS power</w:t>
      </w:r>
      <w:bookmarkEnd w:id="6083"/>
    </w:p>
    <w:p w14:paraId="7D140AD9" w14:textId="77777777" w:rsidR="00FB4E42" w:rsidRDefault="00FB4E42" w:rsidP="00FB4E42">
      <w:pPr>
        <w:rPr>
          <w:lang w:val="en-US"/>
        </w:rPr>
      </w:pPr>
      <w:r w:rsidRPr="0037796D">
        <w:rPr>
          <w:lang w:val="en-US"/>
        </w:rPr>
        <w:t>The TT was decided to be the same as the MU</w:t>
      </w:r>
      <w:r>
        <w:rPr>
          <w:lang w:val="en-US"/>
        </w:rPr>
        <w:t xml:space="preserve"> in FR1.</w:t>
      </w:r>
    </w:p>
    <w:p w14:paraId="04F11B0D" w14:textId="77777777" w:rsidR="00FB4E42" w:rsidRDefault="00FB4E42" w:rsidP="00FB4E42">
      <w:pPr>
        <w:pStyle w:val="TH"/>
      </w:pPr>
      <w:r w:rsidRPr="003A2B4E">
        <w:rPr>
          <w:lang w:eastAsia="ko-KR"/>
        </w:rPr>
        <w:t xml:space="preserve">Table </w:t>
      </w:r>
      <w:r w:rsidRPr="00A71591">
        <w:rPr>
          <w:lang w:eastAsia="zh-CN"/>
        </w:rPr>
        <w:t>9.</w:t>
      </w:r>
      <w:r>
        <w:rPr>
          <w:lang w:eastAsia="zh-CN"/>
        </w:rPr>
        <w:t>4.6</w:t>
      </w:r>
      <w:r w:rsidRPr="003A2B4E">
        <w:rPr>
          <w:lang w:eastAsia="ko-KR"/>
        </w:rPr>
        <w:t xml:space="preserve">-1: </w:t>
      </w:r>
      <w:r>
        <w:rPr>
          <w:lang w:eastAsia="ko-KR"/>
        </w:rPr>
        <w:t>Test Tolerance</w:t>
      </w:r>
      <w:r w:rsidRPr="00530CB2">
        <w:rPr>
          <w:lang w:eastAsia="ko-KR"/>
        </w:rPr>
        <w:t xml:space="preserve"> values for the </w:t>
      </w:r>
      <w:r w:rsidRPr="00991BD7">
        <w:t>OTA E-UTRA DL RS power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1265"/>
        <w:gridCol w:w="2126"/>
        <w:gridCol w:w="1807"/>
      </w:tblGrid>
      <w:tr w:rsidR="00FB4E42" w:rsidRPr="003A2B4E" w14:paraId="211CBAAD" w14:textId="77777777" w:rsidTr="00611E6E">
        <w:trPr>
          <w:jc w:val="center"/>
        </w:trPr>
        <w:tc>
          <w:tcPr>
            <w:tcW w:w="1707" w:type="dxa"/>
            <w:shd w:val="clear" w:color="auto" w:fill="auto"/>
            <w:noWrap/>
            <w:vAlign w:val="bottom"/>
            <w:hideMark/>
          </w:tcPr>
          <w:p w14:paraId="30A76AB6" w14:textId="77777777" w:rsidR="00FB4E42" w:rsidRPr="003A2B4E" w:rsidRDefault="00FB4E42" w:rsidP="00611E6E">
            <w:pPr>
              <w:spacing w:after="0"/>
              <w:rPr>
                <w:rFonts w:ascii="Arial" w:hAnsi="Arial" w:cs="Arial"/>
                <w:sz w:val="18"/>
                <w:szCs w:val="18"/>
              </w:rPr>
            </w:pPr>
          </w:p>
        </w:tc>
        <w:tc>
          <w:tcPr>
            <w:tcW w:w="1265" w:type="dxa"/>
            <w:shd w:val="clear" w:color="auto" w:fill="auto"/>
            <w:vAlign w:val="center"/>
            <w:hideMark/>
          </w:tcPr>
          <w:p w14:paraId="21B5894F" w14:textId="77777777" w:rsidR="00FB4E42" w:rsidRPr="003A2B4E" w:rsidRDefault="00FB4E42" w:rsidP="00611E6E">
            <w:pPr>
              <w:pStyle w:val="TAH"/>
            </w:pPr>
            <w:r w:rsidRPr="003A2B4E">
              <w:t xml:space="preserve">f </w:t>
            </w:r>
            <w:r w:rsidRPr="003A2B4E">
              <w:rPr>
                <w:rFonts w:ascii="Cambria Math" w:hAnsi="Cambria Math" w:cs="Cambria Math"/>
              </w:rPr>
              <w:t>≦</w:t>
            </w:r>
            <w:r w:rsidRPr="003A2B4E">
              <w:t xml:space="preserve"> 3GHz</w:t>
            </w:r>
          </w:p>
        </w:tc>
        <w:tc>
          <w:tcPr>
            <w:tcW w:w="2126" w:type="dxa"/>
            <w:shd w:val="clear" w:color="auto" w:fill="auto"/>
            <w:vAlign w:val="center"/>
            <w:hideMark/>
          </w:tcPr>
          <w:p w14:paraId="4C615039" w14:textId="77777777" w:rsidR="00FB4E42" w:rsidRPr="003A2B4E" w:rsidRDefault="00FB4E42" w:rsidP="00611E6E">
            <w:pPr>
              <w:pStyle w:val="TAH"/>
            </w:pPr>
            <w:r w:rsidRPr="003A2B4E">
              <w:rPr>
                <w:rFonts w:hint="eastAsia"/>
              </w:rPr>
              <w:t xml:space="preserve">3GHz &lt; f  </w:t>
            </w:r>
            <w:r w:rsidRPr="003A2B4E">
              <w:rPr>
                <w:rFonts w:ascii="Cambria Math" w:hAnsi="Cambria Math" w:cs="Cambria Math"/>
              </w:rPr>
              <w:t>≦</w:t>
            </w:r>
            <w:r w:rsidRPr="003A2B4E">
              <w:rPr>
                <w:rFonts w:hint="eastAsia"/>
              </w:rPr>
              <w:t xml:space="preserve"> 4.2 GHz</w:t>
            </w:r>
          </w:p>
        </w:tc>
        <w:tc>
          <w:tcPr>
            <w:tcW w:w="1807" w:type="dxa"/>
          </w:tcPr>
          <w:p w14:paraId="4C4F8135" w14:textId="77777777" w:rsidR="00FB4E42" w:rsidRPr="003A2B4E" w:rsidRDefault="00FB4E42" w:rsidP="00611E6E">
            <w:pPr>
              <w:pStyle w:val="TAH"/>
            </w:pPr>
            <w:r>
              <w:rPr>
                <w:rFonts w:hint="eastAsia"/>
              </w:rPr>
              <w:t>4.2</w:t>
            </w:r>
            <w:r w:rsidRPr="00991BD7">
              <w:rPr>
                <w:rFonts w:hint="eastAsia"/>
              </w:rPr>
              <w:t xml:space="preserve">GHz &lt; f  </w:t>
            </w:r>
            <w:r w:rsidRPr="00991BD7">
              <w:rPr>
                <w:rFonts w:ascii="Cambria Math" w:hAnsi="Cambria Math" w:cs="Cambria Math"/>
              </w:rPr>
              <w:t>≦</w:t>
            </w:r>
            <w:r>
              <w:rPr>
                <w:rFonts w:hint="eastAsia"/>
              </w:rPr>
              <w:t xml:space="preserve"> 6</w:t>
            </w:r>
            <w:r w:rsidRPr="00991BD7">
              <w:rPr>
                <w:rFonts w:hint="eastAsia"/>
              </w:rPr>
              <w:t>GHz</w:t>
            </w:r>
          </w:p>
        </w:tc>
      </w:tr>
      <w:tr w:rsidR="00FB4E42" w:rsidRPr="00530CB2" w14:paraId="0BB60406" w14:textId="77777777" w:rsidTr="00611E6E">
        <w:trPr>
          <w:jc w:val="center"/>
        </w:trPr>
        <w:tc>
          <w:tcPr>
            <w:tcW w:w="1707" w:type="dxa"/>
            <w:shd w:val="clear" w:color="auto" w:fill="auto"/>
            <w:noWrap/>
            <w:vAlign w:val="center"/>
            <w:hideMark/>
          </w:tcPr>
          <w:p w14:paraId="66325251" w14:textId="77777777" w:rsidR="00FB4E42" w:rsidRPr="003A2B4E" w:rsidRDefault="00FB4E42" w:rsidP="00611E6E">
            <w:pPr>
              <w:pStyle w:val="TAC"/>
            </w:pPr>
            <w:r w:rsidRPr="003A2B4E">
              <w:lastRenderedPageBreak/>
              <w:t xml:space="preserve">Test Tolerance </w:t>
            </w:r>
            <w:r w:rsidRPr="00A71591">
              <w:t>(dB)</w:t>
            </w:r>
          </w:p>
        </w:tc>
        <w:tc>
          <w:tcPr>
            <w:tcW w:w="1265" w:type="dxa"/>
            <w:shd w:val="clear" w:color="auto" w:fill="auto"/>
            <w:noWrap/>
            <w:vAlign w:val="center"/>
          </w:tcPr>
          <w:p w14:paraId="338CD49A" w14:textId="767D9865" w:rsidR="00FB4E42" w:rsidRPr="00A57FE2" w:rsidRDefault="00FB4E42" w:rsidP="00611E6E">
            <w:pPr>
              <w:pStyle w:val="TAC"/>
              <w:rPr>
                <w:b/>
              </w:rPr>
            </w:pPr>
            <w:del w:id="6084" w:author="Huawei-RKy" w:date="2020-04-07T15:20:00Z">
              <w:r w:rsidDel="00BC5C52">
                <w:rPr>
                  <w:rFonts w:hint="eastAsia"/>
                  <w:b/>
                </w:rPr>
                <w:delText>2.5</w:delText>
              </w:r>
            </w:del>
            <w:ins w:id="6085" w:author="Huawei-RKy" w:date="2020-04-07T15:20:00Z">
              <w:r w:rsidR="00BC5C52">
                <w:rPr>
                  <w:b/>
                </w:rPr>
                <w:t>1.3</w:t>
              </w:r>
            </w:ins>
          </w:p>
        </w:tc>
        <w:tc>
          <w:tcPr>
            <w:tcW w:w="2126" w:type="dxa"/>
            <w:shd w:val="clear" w:color="auto" w:fill="auto"/>
            <w:noWrap/>
            <w:vAlign w:val="center"/>
          </w:tcPr>
          <w:p w14:paraId="3CC4F65B" w14:textId="6710845C" w:rsidR="00FB4E42" w:rsidRPr="00A57FE2" w:rsidRDefault="00FB4E42" w:rsidP="00611E6E">
            <w:pPr>
              <w:pStyle w:val="TAC"/>
              <w:rPr>
                <w:b/>
              </w:rPr>
            </w:pPr>
            <w:del w:id="6086" w:author="Huawei-RKy" w:date="2020-04-07T15:21:00Z">
              <w:r w:rsidDel="00BC5C52">
                <w:rPr>
                  <w:rFonts w:hint="eastAsia"/>
                  <w:b/>
                </w:rPr>
                <w:delText>2.6</w:delText>
              </w:r>
            </w:del>
            <w:ins w:id="6087" w:author="Huawei-RKy" w:date="2020-04-07T15:21:00Z">
              <w:r w:rsidR="00BC5C52">
                <w:rPr>
                  <w:b/>
                </w:rPr>
                <w:t>1.5</w:t>
              </w:r>
            </w:ins>
          </w:p>
        </w:tc>
        <w:tc>
          <w:tcPr>
            <w:tcW w:w="1807" w:type="dxa"/>
            <w:vAlign w:val="center"/>
          </w:tcPr>
          <w:p w14:paraId="6B2BD5CD" w14:textId="040DD83C" w:rsidR="00FB4E42" w:rsidRPr="00991BD7" w:rsidRDefault="00FB4E42" w:rsidP="00611E6E">
            <w:pPr>
              <w:pStyle w:val="TAC"/>
              <w:rPr>
                <w:lang w:eastAsia="en-GB"/>
              </w:rPr>
            </w:pPr>
            <w:del w:id="6088" w:author="Huawei-RKy" w:date="2020-04-07T15:21:00Z">
              <w:r w:rsidDel="00BC5C52">
                <w:rPr>
                  <w:rFonts w:hint="eastAsia"/>
                  <w:b/>
                </w:rPr>
                <w:delText>2.6</w:delText>
              </w:r>
            </w:del>
            <w:ins w:id="6089" w:author="Huawei-RKy" w:date="2020-04-07T15:21:00Z">
              <w:r w:rsidR="00BC5C52">
                <w:rPr>
                  <w:b/>
                </w:rPr>
                <w:t>1.5</w:t>
              </w:r>
            </w:ins>
          </w:p>
        </w:tc>
      </w:tr>
    </w:tbl>
    <w:p w14:paraId="5E6365C3" w14:textId="77777777" w:rsidR="00BC5C52" w:rsidRDefault="00BC5C52" w:rsidP="00BC5C52">
      <w:pPr>
        <w:pStyle w:val="B1"/>
        <w:ind w:left="0" w:firstLine="0"/>
        <w:rPr>
          <w:b/>
          <w:color w:val="FF0000"/>
          <w:sz w:val="28"/>
          <w:lang w:eastAsia="sv-SE"/>
        </w:rPr>
      </w:pPr>
    </w:p>
    <w:p w14:paraId="15ABE8C9" w14:textId="2643E28D" w:rsidR="00FB4E42" w:rsidRPr="00991BD7" w:rsidRDefault="00BC5C52" w:rsidP="00BC5C52">
      <w:pPr>
        <w:pStyle w:val="B1"/>
        <w:ind w:left="0" w:firstLine="0"/>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7F0E28A7" w14:textId="77777777" w:rsidR="00FB4E42" w:rsidRPr="00991BD7" w:rsidRDefault="00FB4E42" w:rsidP="00FB4E42">
      <w:pPr>
        <w:pStyle w:val="Heading4"/>
      </w:pPr>
      <w:bookmarkStart w:id="6090" w:name="_Toc32332118"/>
      <w:bookmarkStart w:id="6091" w:name="_Toc21086285"/>
      <w:bookmarkStart w:id="6092" w:name="_Toc29768722"/>
      <w:bookmarkStart w:id="6093" w:name="_Toc34696793"/>
      <w:r>
        <w:t>9.5.2.3</w:t>
      </w:r>
      <w:r w:rsidRPr="00991BD7">
        <w:tab/>
        <w:t xml:space="preserve">MU </w:t>
      </w:r>
      <w:r>
        <w:rPr>
          <w:lang w:eastAsia="sv-SE"/>
        </w:rPr>
        <w:t>value derivation</w:t>
      </w:r>
      <w:bookmarkEnd w:id="6090"/>
      <w:r>
        <w:rPr>
          <w:lang w:eastAsia="sv-SE"/>
        </w:rPr>
        <w:t>, FR1</w:t>
      </w:r>
      <w:bookmarkEnd w:id="6091"/>
      <w:bookmarkEnd w:id="6092"/>
      <w:bookmarkEnd w:id="6093"/>
    </w:p>
    <w:p w14:paraId="5D3A935D" w14:textId="77777777" w:rsidR="00FB4E42" w:rsidRPr="00991BD7" w:rsidRDefault="00FB4E42" w:rsidP="00FB4E42">
      <w:r w:rsidRPr="00991BD7">
        <w:t xml:space="preserve">As the output power dynamics are relative measurements most of the uncertainties form the EIRP accuracy cancel out as the same error will be applied to both of the measured OTA signals. </w:t>
      </w:r>
    </w:p>
    <w:p w14:paraId="2B344B00" w14:textId="77777777" w:rsidR="00FB4E42" w:rsidRPr="00991BD7" w:rsidRDefault="00FB4E42" w:rsidP="00FB4E42">
      <w:r w:rsidRPr="00991BD7">
        <w:t>This includes all calibration errors, misalignment errors, impedance mismatch and mutual coupling.</w:t>
      </w:r>
    </w:p>
    <w:p w14:paraId="102E0E47" w14:textId="77777777" w:rsidR="00FB4E42" w:rsidRPr="00991BD7" w:rsidRDefault="00FB4E42" w:rsidP="00FB4E42">
      <w:r w:rsidRPr="00991BD7">
        <w:t>As the both the measured OTA signal will have the same beam pattern quiet zone errors, phase curvature errors also can be expected to be the same for both signals.</w:t>
      </w:r>
    </w:p>
    <w:p w14:paraId="51E67403" w14:textId="77777777" w:rsidR="00FB4E42" w:rsidRPr="00991BD7" w:rsidRDefault="00FB4E42" w:rsidP="00FB4E42">
      <w:r w:rsidRPr="00991BD7">
        <w:t>The uncertainty budget descrip</w:t>
      </w:r>
      <w:r w:rsidRPr="008E066E">
        <w:t>tions are the same as those in table 6.4.2.3-1 with the addition descriptions in t</w:t>
      </w:r>
      <w:r>
        <w:t>a</w:t>
      </w:r>
      <w:r w:rsidRPr="008E066E">
        <w:t>ble 6.5.2.3-1.</w:t>
      </w:r>
    </w:p>
    <w:p w14:paraId="10FD761A" w14:textId="77777777" w:rsidR="00FB4E42" w:rsidRPr="00991BD7" w:rsidRDefault="00FB4E42" w:rsidP="00FB4E42">
      <w:r w:rsidRPr="00991BD7">
        <w:t xml:space="preserve">The MU uncertainty assessment is shown in table </w:t>
      </w:r>
      <w:r>
        <w:t>6.5.2.4-1</w:t>
      </w:r>
      <w:r w:rsidRPr="00991BD7">
        <w:t>, zero values have been omitted in the table for the sake of space, but still be considered as part of the budget.</w:t>
      </w:r>
    </w:p>
    <w:p w14:paraId="66A88335" w14:textId="77777777" w:rsidR="00FB4E42" w:rsidRPr="00991BD7" w:rsidRDefault="00FB4E42" w:rsidP="00FB4E42">
      <w:pPr>
        <w:pStyle w:val="TH"/>
      </w:pPr>
      <w:r w:rsidRPr="00991BD7">
        <w:t xml:space="preserve">Table </w:t>
      </w:r>
      <w:r>
        <w:t>9.5.2.3</w:t>
      </w:r>
      <w:r w:rsidRPr="00991BD7">
        <w:t xml:space="preserve">-1: Indoor Anechoic Chamber </w:t>
      </w:r>
      <w:r>
        <w:rPr>
          <w:lang w:eastAsia="sv-SE"/>
        </w:rPr>
        <w:t>measurement</w:t>
      </w:r>
      <w:r w:rsidRPr="00991BD7">
        <w:t xml:space="preserve"> uncertainty </w:t>
      </w:r>
      <w:r>
        <w:t xml:space="preserve">value </w:t>
      </w:r>
      <w:r>
        <w:rPr>
          <w:lang w:eastAsia="sv-SE"/>
        </w:rPr>
        <w:t xml:space="preserve">derivation </w:t>
      </w:r>
      <w:r w:rsidRPr="00991BD7">
        <w:t xml:space="preserve">for </w:t>
      </w:r>
      <w:r w:rsidRPr="00991BD7">
        <w:rPr>
          <w:lang w:eastAsia="en-CA"/>
        </w:rPr>
        <w:t xml:space="preserve">OTA </w:t>
      </w:r>
      <w:r>
        <w:rPr>
          <w:rFonts w:cs="v4.2.0"/>
          <w:lang w:eastAsia="ja-JP"/>
        </w:rPr>
        <w:t>t</w:t>
      </w:r>
      <w:r w:rsidRPr="00991BD7">
        <w:rPr>
          <w:rFonts w:cs="v4.2.0"/>
          <w:lang w:eastAsia="ja-JP"/>
        </w:rPr>
        <w:t>otal power dynamic range</w:t>
      </w:r>
      <w:r w:rsidRPr="00991BD7" w:rsidDel="00A311AD">
        <w:t xml:space="preserve"> </w:t>
      </w:r>
      <w:r w:rsidRPr="00991BD7">
        <w:t>measurement</w:t>
      </w:r>
    </w:p>
    <w:tbl>
      <w:tblPr>
        <w:tblW w:w="9217" w:type="dxa"/>
        <w:tblLayout w:type="fixed"/>
        <w:tblLook w:val="04A0" w:firstRow="1" w:lastRow="0" w:firstColumn="1" w:lastColumn="0" w:noHBand="0" w:noVBand="1"/>
        <w:tblPrChange w:id="6094" w:author="Huawei-RKy" w:date="2020-04-07T15:22:00Z">
          <w:tblPr>
            <w:tblW w:w="10180" w:type="dxa"/>
            <w:tblLook w:val="04A0" w:firstRow="1" w:lastRow="0" w:firstColumn="1" w:lastColumn="0" w:noHBand="0" w:noVBand="1"/>
          </w:tblPr>
        </w:tblPrChange>
      </w:tblPr>
      <w:tblGrid>
        <w:gridCol w:w="774"/>
        <w:gridCol w:w="2056"/>
        <w:gridCol w:w="709"/>
        <w:gridCol w:w="709"/>
        <w:gridCol w:w="709"/>
        <w:gridCol w:w="992"/>
        <w:gridCol w:w="850"/>
        <w:gridCol w:w="436"/>
        <w:gridCol w:w="659"/>
        <w:gridCol w:w="659"/>
        <w:gridCol w:w="664"/>
        <w:tblGridChange w:id="6095">
          <w:tblGrid>
            <w:gridCol w:w="774"/>
            <w:gridCol w:w="2056"/>
            <w:gridCol w:w="1399"/>
            <w:gridCol w:w="659"/>
            <w:gridCol w:w="664"/>
            <w:gridCol w:w="1114"/>
            <w:gridCol w:w="569"/>
            <w:gridCol w:w="527"/>
            <w:gridCol w:w="132"/>
            <w:gridCol w:w="304"/>
            <w:gridCol w:w="355"/>
            <w:gridCol w:w="304"/>
            <w:gridCol w:w="360"/>
            <w:gridCol w:w="299"/>
            <w:gridCol w:w="664"/>
          </w:tblGrid>
        </w:tblGridChange>
      </w:tblGrid>
      <w:tr w:rsidR="00BC5C52" w:rsidRPr="00BC5C52" w14:paraId="0450AADC" w14:textId="77777777" w:rsidTr="00BC5C52">
        <w:trPr>
          <w:trHeight w:val="255"/>
          <w:ins w:id="6096" w:author="Huawei-RKy" w:date="2020-04-07T15:22:00Z"/>
          <w:trPrChange w:id="6097" w:author="Huawei-RKy" w:date="2020-04-07T15:22:00Z">
            <w:trPr>
              <w:trHeight w:val="255"/>
            </w:trPr>
          </w:trPrChange>
        </w:trPr>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098" w:author="Huawei-RKy" w:date="2020-04-07T15:22:00Z">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BC53F35" w14:textId="77777777" w:rsidR="00BC5C52" w:rsidRPr="00BC5C52" w:rsidRDefault="00BC5C52">
            <w:pPr>
              <w:pStyle w:val="TAH"/>
              <w:rPr>
                <w:ins w:id="6099" w:author="Huawei-RKy" w:date="2020-04-07T15:22:00Z"/>
                <w:lang w:val="en-US" w:eastAsia="zh-CN"/>
              </w:rPr>
              <w:pPrChange w:id="6100" w:author="Huawei-RKy" w:date="2020-04-07T15:23:00Z">
                <w:pPr>
                  <w:spacing w:after="0"/>
                  <w:jc w:val="center"/>
                </w:pPr>
              </w:pPrChange>
            </w:pPr>
            <w:ins w:id="6101" w:author="Huawei-RKy" w:date="2020-04-07T15:22:00Z">
              <w:r w:rsidRPr="00BC5C52">
                <w:rPr>
                  <w:lang w:val="en-US" w:eastAsia="zh-CN"/>
                </w:rPr>
                <w:t>UID</w:t>
              </w:r>
            </w:ins>
          </w:p>
        </w:tc>
        <w:tc>
          <w:tcPr>
            <w:tcW w:w="2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102" w:author="Huawei-RKy" w:date="2020-04-07T15:22:00Z">
              <w:tcPr>
                <w:tcW w:w="2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9169FA2" w14:textId="77777777" w:rsidR="00BC5C52" w:rsidRPr="00BC5C52" w:rsidRDefault="00BC5C52">
            <w:pPr>
              <w:pStyle w:val="TAH"/>
              <w:rPr>
                <w:ins w:id="6103" w:author="Huawei-RKy" w:date="2020-04-07T15:22:00Z"/>
                <w:lang w:val="en-US" w:eastAsia="zh-CN"/>
              </w:rPr>
              <w:pPrChange w:id="6104" w:author="Huawei-RKy" w:date="2020-04-07T15:23:00Z">
                <w:pPr>
                  <w:spacing w:after="0"/>
                </w:pPr>
              </w:pPrChange>
            </w:pPr>
            <w:ins w:id="6105" w:author="Huawei-RKy" w:date="2020-04-07T15:22:00Z">
              <w:r w:rsidRPr="00BC5C52">
                <w:rPr>
                  <w:lang w:val="en-US" w:eastAsia="zh-CN"/>
                </w:rPr>
                <w:t>Uncertainty source</w:t>
              </w:r>
            </w:ins>
          </w:p>
        </w:tc>
        <w:tc>
          <w:tcPr>
            <w:tcW w:w="2127" w:type="dxa"/>
            <w:gridSpan w:val="3"/>
            <w:tcBorders>
              <w:top w:val="single" w:sz="4" w:space="0" w:color="auto"/>
              <w:left w:val="nil"/>
              <w:bottom w:val="single" w:sz="4" w:space="0" w:color="auto"/>
              <w:right w:val="single" w:sz="4" w:space="0" w:color="auto"/>
            </w:tcBorders>
            <w:shd w:val="clear" w:color="auto" w:fill="auto"/>
            <w:vAlign w:val="center"/>
            <w:hideMark/>
            <w:tcPrChange w:id="6106" w:author="Huawei-RKy" w:date="2020-04-07T15:22:00Z">
              <w:tcPr>
                <w:tcW w:w="2722"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03F6D95B" w14:textId="77777777" w:rsidR="00BC5C52" w:rsidRPr="00BC5C52" w:rsidRDefault="00BC5C52">
            <w:pPr>
              <w:pStyle w:val="TAH"/>
              <w:rPr>
                <w:ins w:id="6107" w:author="Huawei-RKy" w:date="2020-04-07T15:22:00Z"/>
                <w:lang w:val="en-US" w:eastAsia="zh-CN"/>
              </w:rPr>
              <w:pPrChange w:id="6108" w:author="Huawei-RKy" w:date="2020-04-07T15:23:00Z">
                <w:pPr>
                  <w:spacing w:after="0"/>
                  <w:jc w:val="center"/>
                </w:pPr>
              </w:pPrChange>
            </w:pPr>
            <w:ins w:id="6109" w:author="Huawei-RKy" w:date="2020-04-07T15:22:00Z">
              <w:r w:rsidRPr="00BC5C52">
                <w:rPr>
                  <w:lang w:val="en-US" w:eastAsia="zh-CN"/>
                </w:rPr>
                <w:t>Uncertainty value</w:t>
              </w:r>
            </w:ins>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110" w:author="Huawei-RKy" w:date="2020-04-07T15:22:00Z">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FFD20D2" w14:textId="77777777" w:rsidR="00BC5C52" w:rsidRPr="00BC5C52" w:rsidRDefault="00BC5C52">
            <w:pPr>
              <w:pStyle w:val="TAH"/>
              <w:rPr>
                <w:ins w:id="6111" w:author="Huawei-RKy" w:date="2020-04-07T15:22:00Z"/>
                <w:lang w:val="en-US" w:eastAsia="zh-CN"/>
              </w:rPr>
              <w:pPrChange w:id="6112" w:author="Huawei-RKy" w:date="2020-04-07T15:23:00Z">
                <w:pPr>
                  <w:spacing w:after="0"/>
                  <w:jc w:val="center"/>
                </w:pPr>
              </w:pPrChange>
            </w:pPr>
            <w:ins w:id="6113" w:author="Huawei-RKy" w:date="2020-04-07T15:22:00Z">
              <w:r w:rsidRPr="00BC5C52">
                <w:rPr>
                  <w:lang w:val="en-US" w:eastAsia="zh-CN"/>
                </w:rPr>
                <w:t>Distribution of the probability</w:t>
              </w:r>
            </w:ins>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114" w:author="Huawei-RKy" w:date="2020-04-07T15:22:00Z">
              <w:tcPr>
                <w:tcW w:w="109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1CE0EAF0" w14:textId="77777777" w:rsidR="00BC5C52" w:rsidRPr="00BC5C52" w:rsidRDefault="00BC5C52">
            <w:pPr>
              <w:pStyle w:val="TAH"/>
              <w:rPr>
                <w:ins w:id="6115" w:author="Huawei-RKy" w:date="2020-04-07T15:22:00Z"/>
                <w:lang w:val="en-US" w:eastAsia="zh-CN"/>
              </w:rPr>
              <w:pPrChange w:id="6116" w:author="Huawei-RKy" w:date="2020-04-07T15:23:00Z">
                <w:pPr>
                  <w:spacing w:after="0"/>
                  <w:jc w:val="center"/>
                </w:pPr>
              </w:pPrChange>
            </w:pPr>
            <w:ins w:id="6117" w:author="Huawei-RKy" w:date="2020-04-07T15:22:00Z">
              <w:r w:rsidRPr="00BC5C52">
                <w:rPr>
                  <w:lang w:val="en-US" w:eastAsia="zh-CN"/>
                </w:rPr>
                <w:t>Divisor based on distribution shape</w:t>
              </w:r>
            </w:ins>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118" w:author="Huawei-RKy" w:date="2020-04-07T15:22:00Z">
              <w:tcPr>
                <w:tcW w:w="4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BA1BA12" w14:textId="77777777" w:rsidR="00BC5C52" w:rsidRPr="00BC5C52" w:rsidRDefault="00BC5C52">
            <w:pPr>
              <w:pStyle w:val="TAH"/>
              <w:rPr>
                <w:ins w:id="6119" w:author="Huawei-RKy" w:date="2020-04-07T15:22:00Z"/>
                <w:i/>
                <w:iCs/>
                <w:lang w:val="en-US" w:eastAsia="zh-CN"/>
              </w:rPr>
              <w:pPrChange w:id="6120" w:author="Huawei-RKy" w:date="2020-04-07T15:23:00Z">
                <w:pPr>
                  <w:spacing w:after="0"/>
                  <w:jc w:val="center"/>
                </w:pPr>
              </w:pPrChange>
            </w:pPr>
            <w:ins w:id="6121" w:author="Huawei-RKy" w:date="2020-04-07T15:22:00Z">
              <w:r w:rsidRPr="00BC5C52">
                <w:rPr>
                  <w:i/>
                  <w:iCs/>
                  <w:lang w:val="en-US" w:eastAsia="zh-CN"/>
                </w:rPr>
                <w:t>c</w:t>
              </w:r>
              <w:r w:rsidRPr="00BC5C52">
                <w:rPr>
                  <w:i/>
                  <w:iCs/>
                  <w:vertAlign w:val="subscript"/>
                  <w:lang w:val="en-US" w:eastAsia="zh-CN"/>
                </w:rPr>
                <w:t>i</w:t>
              </w:r>
            </w:ins>
          </w:p>
        </w:tc>
        <w:tc>
          <w:tcPr>
            <w:tcW w:w="1982" w:type="dxa"/>
            <w:gridSpan w:val="3"/>
            <w:tcBorders>
              <w:top w:val="single" w:sz="4" w:space="0" w:color="auto"/>
              <w:left w:val="nil"/>
              <w:bottom w:val="single" w:sz="4" w:space="0" w:color="auto"/>
              <w:right w:val="single" w:sz="4" w:space="0" w:color="auto"/>
            </w:tcBorders>
            <w:shd w:val="clear" w:color="auto" w:fill="auto"/>
            <w:vAlign w:val="center"/>
            <w:hideMark/>
            <w:tcPrChange w:id="6122" w:author="Huawei-RKy" w:date="2020-04-07T15:22:00Z">
              <w:tcPr>
                <w:tcW w:w="1982" w:type="dxa"/>
                <w:gridSpan w:val="5"/>
                <w:tcBorders>
                  <w:top w:val="single" w:sz="4" w:space="0" w:color="auto"/>
                  <w:left w:val="nil"/>
                  <w:bottom w:val="single" w:sz="4" w:space="0" w:color="auto"/>
                  <w:right w:val="single" w:sz="4" w:space="0" w:color="auto"/>
                </w:tcBorders>
                <w:shd w:val="clear" w:color="auto" w:fill="auto"/>
                <w:vAlign w:val="center"/>
                <w:hideMark/>
              </w:tcPr>
            </w:tcPrChange>
          </w:tcPr>
          <w:p w14:paraId="066C5049" w14:textId="77777777" w:rsidR="00BC5C52" w:rsidRPr="00BC5C52" w:rsidRDefault="00BC5C52">
            <w:pPr>
              <w:pStyle w:val="TAH"/>
              <w:rPr>
                <w:ins w:id="6123" w:author="Huawei-RKy" w:date="2020-04-07T15:22:00Z"/>
                <w:lang w:val="en-US" w:eastAsia="zh-CN"/>
              </w:rPr>
              <w:pPrChange w:id="6124" w:author="Huawei-RKy" w:date="2020-04-07T15:23:00Z">
                <w:pPr>
                  <w:spacing w:after="0"/>
                  <w:jc w:val="center"/>
                </w:pPr>
              </w:pPrChange>
            </w:pPr>
            <w:ins w:id="6125" w:author="Huawei-RKy" w:date="2020-04-07T15:22:00Z">
              <w:r w:rsidRPr="00BC5C52">
                <w:rPr>
                  <w:lang w:val="en-US" w:eastAsia="zh-CN"/>
                </w:rPr>
                <w:t xml:space="preserve">Standard uncertainty </w:t>
              </w:r>
              <w:r w:rsidRPr="00BC5C52">
                <w:rPr>
                  <w:i/>
                  <w:iCs/>
                  <w:lang w:val="en-US" w:eastAsia="zh-CN"/>
                </w:rPr>
                <w:t>u</w:t>
              </w:r>
              <w:r w:rsidRPr="00BC5C52">
                <w:rPr>
                  <w:i/>
                  <w:iCs/>
                  <w:vertAlign w:val="subscript"/>
                  <w:lang w:val="en-US" w:eastAsia="zh-CN"/>
                </w:rPr>
                <w:t>i</w:t>
              </w:r>
              <w:r w:rsidRPr="00BC5C52">
                <w:rPr>
                  <w:lang w:val="en-US" w:eastAsia="zh-CN"/>
                </w:rPr>
                <w:t xml:space="preserve"> [dB]</w:t>
              </w:r>
            </w:ins>
          </w:p>
        </w:tc>
      </w:tr>
      <w:tr w:rsidR="00BC5C52" w:rsidRPr="00BC5C52" w14:paraId="04E26980" w14:textId="77777777" w:rsidTr="00BC5C52">
        <w:trPr>
          <w:trHeight w:val="555"/>
          <w:ins w:id="6126" w:author="Huawei-RKy" w:date="2020-04-07T15:22:00Z"/>
          <w:trPrChange w:id="6127" w:author="Huawei-RKy" w:date="2020-04-07T15:22:00Z">
            <w:trPr>
              <w:trHeight w:val="555"/>
            </w:trPr>
          </w:trPrChange>
        </w:trPr>
        <w:tc>
          <w:tcPr>
            <w:tcW w:w="774" w:type="dxa"/>
            <w:vMerge/>
            <w:tcBorders>
              <w:top w:val="single" w:sz="4" w:space="0" w:color="auto"/>
              <w:left w:val="single" w:sz="4" w:space="0" w:color="auto"/>
              <w:bottom w:val="single" w:sz="4" w:space="0" w:color="auto"/>
              <w:right w:val="single" w:sz="4" w:space="0" w:color="auto"/>
            </w:tcBorders>
            <w:vAlign w:val="center"/>
            <w:hideMark/>
            <w:tcPrChange w:id="6128" w:author="Huawei-RKy" w:date="2020-04-07T15:22:00Z">
              <w:tcPr>
                <w:tcW w:w="774" w:type="dxa"/>
                <w:vMerge/>
                <w:tcBorders>
                  <w:top w:val="single" w:sz="4" w:space="0" w:color="auto"/>
                  <w:left w:val="single" w:sz="4" w:space="0" w:color="auto"/>
                  <w:bottom w:val="single" w:sz="4" w:space="0" w:color="auto"/>
                  <w:right w:val="single" w:sz="4" w:space="0" w:color="auto"/>
                </w:tcBorders>
                <w:vAlign w:val="center"/>
                <w:hideMark/>
              </w:tcPr>
            </w:tcPrChange>
          </w:tcPr>
          <w:p w14:paraId="25B75F17" w14:textId="77777777" w:rsidR="00BC5C52" w:rsidRPr="00BC5C52" w:rsidRDefault="00BC5C52">
            <w:pPr>
              <w:pStyle w:val="TAH"/>
              <w:rPr>
                <w:ins w:id="6129" w:author="Huawei-RKy" w:date="2020-04-07T15:22:00Z"/>
                <w:lang w:val="en-US" w:eastAsia="zh-CN"/>
              </w:rPr>
              <w:pPrChange w:id="6130" w:author="Huawei-RKy" w:date="2020-04-07T15:23:00Z">
                <w:pPr>
                  <w:spacing w:after="0"/>
                </w:pPr>
              </w:pPrChange>
            </w:pPr>
          </w:p>
        </w:tc>
        <w:tc>
          <w:tcPr>
            <w:tcW w:w="2056" w:type="dxa"/>
            <w:vMerge/>
            <w:tcBorders>
              <w:top w:val="single" w:sz="4" w:space="0" w:color="auto"/>
              <w:left w:val="single" w:sz="4" w:space="0" w:color="auto"/>
              <w:bottom w:val="single" w:sz="4" w:space="0" w:color="auto"/>
              <w:right w:val="single" w:sz="4" w:space="0" w:color="auto"/>
            </w:tcBorders>
            <w:vAlign w:val="center"/>
            <w:hideMark/>
            <w:tcPrChange w:id="6131" w:author="Huawei-RKy" w:date="2020-04-07T15:22:00Z">
              <w:tcPr>
                <w:tcW w:w="2056" w:type="dxa"/>
                <w:vMerge/>
                <w:tcBorders>
                  <w:top w:val="single" w:sz="4" w:space="0" w:color="auto"/>
                  <w:left w:val="single" w:sz="4" w:space="0" w:color="auto"/>
                  <w:bottom w:val="single" w:sz="4" w:space="0" w:color="auto"/>
                  <w:right w:val="single" w:sz="4" w:space="0" w:color="auto"/>
                </w:tcBorders>
                <w:vAlign w:val="center"/>
                <w:hideMark/>
              </w:tcPr>
            </w:tcPrChange>
          </w:tcPr>
          <w:p w14:paraId="06C7AC6E" w14:textId="77777777" w:rsidR="00BC5C52" w:rsidRPr="00BC5C52" w:rsidRDefault="00BC5C52">
            <w:pPr>
              <w:pStyle w:val="TAH"/>
              <w:rPr>
                <w:ins w:id="6132" w:author="Huawei-RKy" w:date="2020-04-07T15:22:00Z"/>
                <w:lang w:val="en-US" w:eastAsia="zh-CN"/>
              </w:rPr>
              <w:pPrChange w:id="6133" w:author="Huawei-RKy" w:date="2020-04-07T15:23:00Z">
                <w:pPr>
                  <w:spacing w:after="0"/>
                </w:pPr>
              </w:pPrChange>
            </w:pPr>
          </w:p>
        </w:tc>
        <w:tc>
          <w:tcPr>
            <w:tcW w:w="709" w:type="dxa"/>
            <w:tcBorders>
              <w:top w:val="nil"/>
              <w:left w:val="single" w:sz="8" w:space="0" w:color="auto"/>
              <w:bottom w:val="single" w:sz="8" w:space="0" w:color="auto"/>
              <w:right w:val="single" w:sz="4" w:space="0" w:color="auto"/>
            </w:tcBorders>
            <w:shd w:val="clear" w:color="auto" w:fill="auto"/>
            <w:vAlign w:val="center"/>
            <w:hideMark/>
            <w:tcPrChange w:id="6134" w:author="Huawei-RKy" w:date="2020-04-07T15:22:00Z">
              <w:tcPr>
                <w:tcW w:w="1399" w:type="dxa"/>
                <w:tcBorders>
                  <w:top w:val="nil"/>
                  <w:left w:val="single" w:sz="8" w:space="0" w:color="auto"/>
                  <w:bottom w:val="single" w:sz="8" w:space="0" w:color="auto"/>
                  <w:right w:val="single" w:sz="4" w:space="0" w:color="auto"/>
                </w:tcBorders>
                <w:shd w:val="clear" w:color="auto" w:fill="auto"/>
                <w:vAlign w:val="center"/>
                <w:hideMark/>
              </w:tcPr>
            </w:tcPrChange>
          </w:tcPr>
          <w:p w14:paraId="352EBED8" w14:textId="77777777" w:rsidR="00BC5C52" w:rsidRPr="00BC5C52" w:rsidRDefault="00BC5C52">
            <w:pPr>
              <w:pStyle w:val="TAH"/>
              <w:rPr>
                <w:ins w:id="6135" w:author="Huawei-RKy" w:date="2020-04-07T15:22:00Z"/>
                <w:szCs w:val="18"/>
                <w:lang w:val="en-US" w:eastAsia="zh-CN"/>
              </w:rPr>
              <w:pPrChange w:id="6136" w:author="Huawei-RKy" w:date="2020-04-07T15:23:00Z">
                <w:pPr>
                  <w:spacing w:after="0"/>
                  <w:jc w:val="center"/>
                </w:pPr>
              </w:pPrChange>
            </w:pPr>
            <w:ins w:id="6137" w:author="Huawei-RKy" w:date="2020-04-07T15:22:00Z">
              <w:r w:rsidRPr="00BC5C52">
                <w:rPr>
                  <w:szCs w:val="18"/>
                  <w:lang w:val="en-US" w:eastAsia="zh-CN"/>
                </w:rPr>
                <w:t>f</w:t>
              </w:r>
              <w:r w:rsidRPr="00BC5C52">
                <w:rPr>
                  <w:rFonts w:ascii="NSimSun" w:eastAsia="NSimSun" w:hAnsi="NSimSun" w:hint="eastAsia"/>
                  <w:szCs w:val="18"/>
                  <w:lang w:val="en-US" w:eastAsia="zh-CN"/>
                </w:rPr>
                <w:t>≤</w:t>
              </w:r>
              <w:r w:rsidRPr="00BC5C52">
                <w:rPr>
                  <w:szCs w:val="18"/>
                  <w:lang w:val="en-US" w:eastAsia="zh-CN"/>
                </w:rPr>
                <w:t>3 GHz</w:t>
              </w:r>
            </w:ins>
          </w:p>
        </w:tc>
        <w:tc>
          <w:tcPr>
            <w:tcW w:w="709" w:type="dxa"/>
            <w:tcBorders>
              <w:top w:val="nil"/>
              <w:left w:val="nil"/>
              <w:bottom w:val="single" w:sz="8" w:space="0" w:color="auto"/>
              <w:right w:val="single" w:sz="4" w:space="0" w:color="auto"/>
            </w:tcBorders>
            <w:shd w:val="clear" w:color="auto" w:fill="auto"/>
            <w:vAlign w:val="center"/>
            <w:hideMark/>
            <w:tcPrChange w:id="6138" w:author="Huawei-RKy" w:date="2020-04-07T15:22:00Z">
              <w:tcPr>
                <w:tcW w:w="659" w:type="dxa"/>
                <w:tcBorders>
                  <w:top w:val="nil"/>
                  <w:left w:val="nil"/>
                  <w:bottom w:val="single" w:sz="8" w:space="0" w:color="auto"/>
                  <w:right w:val="single" w:sz="4" w:space="0" w:color="auto"/>
                </w:tcBorders>
                <w:shd w:val="clear" w:color="auto" w:fill="auto"/>
                <w:vAlign w:val="center"/>
                <w:hideMark/>
              </w:tcPr>
            </w:tcPrChange>
          </w:tcPr>
          <w:p w14:paraId="5D5C37DD" w14:textId="77777777" w:rsidR="00BC5C52" w:rsidRPr="00BC5C52" w:rsidRDefault="00BC5C52">
            <w:pPr>
              <w:pStyle w:val="TAH"/>
              <w:rPr>
                <w:ins w:id="6139" w:author="Huawei-RKy" w:date="2020-04-07T15:22:00Z"/>
                <w:szCs w:val="18"/>
                <w:lang w:val="en-US" w:eastAsia="zh-CN"/>
              </w:rPr>
              <w:pPrChange w:id="6140" w:author="Huawei-RKy" w:date="2020-04-07T15:23:00Z">
                <w:pPr>
                  <w:spacing w:after="0"/>
                  <w:jc w:val="center"/>
                </w:pPr>
              </w:pPrChange>
            </w:pPr>
            <w:ins w:id="6141" w:author="Huawei-RKy" w:date="2020-04-07T15:22:00Z">
              <w:r w:rsidRPr="00BC5C52">
                <w:rPr>
                  <w:szCs w:val="18"/>
                  <w:lang w:val="en-US" w:eastAsia="zh-CN"/>
                </w:rPr>
                <w:t>3&lt;f</w:t>
              </w:r>
              <w:r w:rsidRPr="00BC5C52">
                <w:rPr>
                  <w:rFonts w:ascii="NSimSun" w:eastAsia="NSimSun" w:hAnsi="NSimSun" w:hint="eastAsia"/>
                  <w:szCs w:val="18"/>
                  <w:lang w:val="en-US" w:eastAsia="zh-CN"/>
                </w:rPr>
                <w:t>≤</w:t>
              </w:r>
              <w:r w:rsidRPr="00BC5C52">
                <w:rPr>
                  <w:szCs w:val="18"/>
                  <w:lang w:val="en-US" w:eastAsia="zh-CN"/>
                </w:rPr>
                <w:t>4.2 GHz</w:t>
              </w:r>
            </w:ins>
          </w:p>
        </w:tc>
        <w:tc>
          <w:tcPr>
            <w:tcW w:w="709" w:type="dxa"/>
            <w:tcBorders>
              <w:top w:val="nil"/>
              <w:left w:val="nil"/>
              <w:bottom w:val="single" w:sz="8" w:space="0" w:color="auto"/>
              <w:right w:val="single" w:sz="8" w:space="0" w:color="auto"/>
            </w:tcBorders>
            <w:shd w:val="clear" w:color="auto" w:fill="auto"/>
            <w:vAlign w:val="center"/>
            <w:hideMark/>
            <w:tcPrChange w:id="6142" w:author="Huawei-RKy" w:date="2020-04-07T15:22:00Z">
              <w:tcPr>
                <w:tcW w:w="664" w:type="dxa"/>
                <w:tcBorders>
                  <w:top w:val="nil"/>
                  <w:left w:val="nil"/>
                  <w:bottom w:val="single" w:sz="8" w:space="0" w:color="auto"/>
                  <w:right w:val="single" w:sz="8" w:space="0" w:color="auto"/>
                </w:tcBorders>
                <w:shd w:val="clear" w:color="auto" w:fill="auto"/>
                <w:vAlign w:val="center"/>
                <w:hideMark/>
              </w:tcPr>
            </w:tcPrChange>
          </w:tcPr>
          <w:p w14:paraId="35D7F97E" w14:textId="77777777" w:rsidR="00BC5C52" w:rsidRPr="00BC5C52" w:rsidRDefault="00BC5C52">
            <w:pPr>
              <w:pStyle w:val="TAH"/>
              <w:rPr>
                <w:ins w:id="6143" w:author="Huawei-RKy" w:date="2020-04-07T15:22:00Z"/>
                <w:szCs w:val="18"/>
                <w:lang w:val="en-US" w:eastAsia="zh-CN"/>
              </w:rPr>
              <w:pPrChange w:id="6144" w:author="Huawei-RKy" w:date="2020-04-07T15:23:00Z">
                <w:pPr>
                  <w:spacing w:after="0"/>
                  <w:jc w:val="center"/>
                </w:pPr>
              </w:pPrChange>
            </w:pPr>
            <w:ins w:id="6145" w:author="Huawei-RKy" w:date="2020-04-07T15:22:00Z">
              <w:r w:rsidRPr="00BC5C52">
                <w:rPr>
                  <w:szCs w:val="18"/>
                  <w:lang w:val="en-US" w:eastAsia="zh-CN"/>
                </w:rPr>
                <w:t>4.2&lt;f</w:t>
              </w:r>
              <w:r w:rsidRPr="00BC5C52">
                <w:rPr>
                  <w:rFonts w:ascii="NSimSun" w:eastAsia="NSimSun" w:hAnsi="NSimSun" w:hint="eastAsia"/>
                  <w:szCs w:val="18"/>
                  <w:lang w:val="en-US" w:eastAsia="zh-CN"/>
                </w:rPr>
                <w:t>≤</w:t>
              </w:r>
              <w:r w:rsidRPr="00BC5C52">
                <w:rPr>
                  <w:szCs w:val="18"/>
                  <w:lang w:val="en-US" w:eastAsia="zh-CN"/>
                </w:rPr>
                <w:t>6 GHz</w:t>
              </w:r>
            </w:ins>
          </w:p>
        </w:tc>
        <w:tc>
          <w:tcPr>
            <w:tcW w:w="992" w:type="dxa"/>
            <w:vMerge/>
            <w:tcBorders>
              <w:top w:val="single" w:sz="4" w:space="0" w:color="auto"/>
              <w:left w:val="single" w:sz="4" w:space="0" w:color="auto"/>
              <w:bottom w:val="single" w:sz="4" w:space="0" w:color="auto"/>
              <w:right w:val="single" w:sz="4" w:space="0" w:color="auto"/>
            </w:tcBorders>
            <w:vAlign w:val="center"/>
            <w:hideMark/>
            <w:tcPrChange w:id="6146" w:author="Huawei-RKy" w:date="2020-04-07T15:22:00Z">
              <w:tcPr>
                <w:tcW w:w="1114" w:type="dxa"/>
                <w:vMerge/>
                <w:tcBorders>
                  <w:top w:val="single" w:sz="4" w:space="0" w:color="auto"/>
                  <w:left w:val="single" w:sz="4" w:space="0" w:color="auto"/>
                  <w:bottom w:val="single" w:sz="4" w:space="0" w:color="auto"/>
                  <w:right w:val="single" w:sz="4" w:space="0" w:color="auto"/>
                </w:tcBorders>
                <w:vAlign w:val="center"/>
                <w:hideMark/>
              </w:tcPr>
            </w:tcPrChange>
          </w:tcPr>
          <w:p w14:paraId="398B394E" w14:textId="77777777" w:rsidR="00BC5C52" w:rsidRPr="00BC5C52" w:rsidRDefault="00BC5C52">
            <w:pPr>
              <w:pStyle w:val="TAH"/>
              <w:rPr>
                <w:ins w:id="6147" w:author="Huawei-RKy" w:date="2020-04-07T15:22:00Z"/>
                <w:lang w:val="en-US" w:eastAsia="zh-CN"/>
              </w:rPr>
              <w:pPrChange w:id="6148" w:author="Huawei-RKy" w:date="2020-04-07T15:23:00Z">
                <w:pPr>
                  <w:spacing w:after="0"/>
                </w:pPr>
              </w:pPrChange>
            </w:pPr>
          </w:p>
        </w:tc>
        <w:tc>
          <w:tcPr>
            <w:tcW w:w="850" w:type="dxa"/>
            <w:vMerge/>
            <w:tcBorders>
              <w:top w:val="single" w:sz="4" w:space="0" w:color="auto"/>
              <w:left w:val="single" w:sz="4" w:space="0" w:color="auto"/>
              <w:bottom w:val="single" w:sz="4" w:space="0" w:color="auto"/>
              <w:right w:val="single" w:sz="4" w:space="0" w:color="auto"/>
            </w:tcBorders>
            <w:vAlign w:val="center"/>
            <w:hideMark/>
            <w:tcPrChange w:id="6149" w:author="Huawei-RKy" w:date="2020-04-07T15:22:00Z">
              <w:tcPr>
                <w:tcW w:w="1096"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2D2239B5" w14:textId="77777777" w:rsidR="00BC5C52" w:rsidRPr="00BC5C52" w:rsidRDefault="00BC5C52">
            <w:pPr>
              <w:pStyle w:val="TAH"/>
              <w:rPr>
                <w:ins w:id="6150" w:author="Huawei-RKy" w:date="2020-04-07T15:22:00Z"/>
                <w:lang w:val="en-US" w:eastAsia="zh-CN"/>
              </w:rPr>
              <w:pPrChange w:id="6151" w:author="Huawei-RKy" w:date="2020-04-07T15:23:00Z">
                <w:pPr>
                  <w:spacing w:after="0"/>
                </w:pPr>
              </w:pPrChange>
            </w:pPr>
          </w:p>
        </w:tc>
        <w:tc>
          <w:tcPr>
            <w:tcW w:w="436" w:type="dxa"/>
            <w:vMerge/>
            <w:tcBorders>
              <w:top w:val="single" w:sz="4" w:space="0" w:color="auto"/>
              <w:left w:val="single" w:sz="4" w:space="0" w:color="auto"/>
              <w:bottom w:val="single" w:sz="4" w:space="0" w:color="auto"/>
              <w:right w:val="single" w:sz="4" w:space="0" w:color="auto"/>
            </w:tcBorders>
            <w:vAlign w:val="center"/>
            <w:hideMark/>
            <w:tcPrChange w:id="6152" w:author="Huawei-RKy" w:date="2020-04-07T15:22:00Z">
              <w:tcPr>
                <w:tcW w:w="436" w:type="dxa"/>
                <w:gridSpan w:val="2"/>
                <w:vMerge/>
                <w:tcBorders>
                  <w:top w:val="single" w:sz="4" w:space="0" w:color="auto"/>
                  <w:left w:val="single" w:sz="4" w:space="0" w:color="auto"/>
                  <w:bottom w:val="single" w:sz="4" w:space="0" w:color="auto"/>
                  <w:right w:val="single" w:sz="4" w:space="0" w:color="auto"/>
                </w:tcBorders>
                <w:vAlign w:val="center"/>
                <w:hideMark/>
              </w:tcPr>
            </w:tcPrChange>
          </w:tcPr>
          <w:p w14:paraId="150C9C77" w14:textId="77777777" w:rsidR="00BC5C52" w:rsidRPr="00BC5C52" w:rsidRDefault="00BC5C52">
            <w:pPr>
              <w:pStyle w:val="TAH"/>
              <w:rPr>
                <w:ins w:id="6153" w:author="Huawei-RKy" w:date="2020-04-07T15:22:00Z"/>
                <w:i/>
                <w:iCs/>
                <w:lang w:val="en-US" w:eastAsia="zh-CN"/>
              </w:rPr>
              <w:pPrChange w:id="6154" w:author="Huawei-RKy" w:date="2020-04-07T15:23:00Z">
                <w:pPr>
                  <w:spacing w:after="0"/>
                </w:pPr>
              </w:pPrChange>
            </w:pPr>
          </w:p>
        </w:tc>
        <w:tc>
          <w:tcPr>
            <w:tcW w:w="659" w:type="dxa"/>
            <w:tcBorders>
              <w:top w:val="nil"/>
              <w:left w:val="single" w:sz="8" w:space="0" w:color="auto"/>
              <w:bottom w:val="single" w:sz="8" w:space="0" w:color="auto"/>
              <w:right w:val="single" w:sz="4" w:space="0" w:color="auto"/>
            </w:tcBorders>
            <w:shd w:val="clear" w:color="auto" w:fill="auto"/>
            <w:vAlign w:val="center"/>
            <w:hideMark/>
            <w:tcPrChange w:id="6155" w:author="Huawei-RKy" w:date="2020-04-07T15:22:00Z">
              <w:tcPr>
                <w:tcW w:w="659" w:type="dxa"/>
                <w:gridSpan w:val="2"/>
                <w:tcBorders>
                  <w:top w:val="nil"/>
                  <w:left w:val="single" w:sz="8" w:space="0" w:color="auto"/>
                  <w:bottom w:val="single" w:sz="8" w:space="0" w:color="auto"/>
                  <w:right w:val="single" w:sz="4" w:space="0" w:color="auto"/>
                </w:tcBorders>
                <w:shd w:val="clear" w:color="auto" w:fill="auto"/>
                <w:vAlign w:val="center"/>
                <w:hideMark/>
              </w:tcPr>
            </w:tcPrChange>
          </w:tcPr>
          <w:p w14:paraId="1FDB2E31" w14:textId="77777777" w:rsidR="00BC5C52" w:rsidRPr="00BC5C52" w:rsidRDefault="00BC5C52">
            <w:pPr>
              <w:pStyle w:val="TAH"/>
              <w:rPr>
                <w:ins w:id="6156" w:author="Huawei-RKy" w:date="2020-04-07T15:22:00Z"/>
                <w:szCs w:val="18"/>
                <w:lang w:val="en-US" w:eastAsia="zh-CN"/>
              </w:rPr>
              <w:pPrChange w:id="6157" w:author="Huawei-RKy" w:date="2020-04-07T15:23:00Z">
                <w:pPr>
                  <w:spacing w:after="0"/>
                  <w:jc w:val="center"/>
                </w:pPr>
              </w:pPrChange>
            </w:pPr>
            <w:ins w:id="6158" w:author="Huawei-RKy" w:date="2020-04-07T15:22:00Z">
              <w:r w:rsidRPr="00BC5C52">
                <w:rPr>
                  <w:szCs w:val="18"/>
                  <w:lang w:val="en-US" w:eastAsia="zh-CN"/>
                </w:rPr>
                <w:t>f</w:t>
              </w:r>
              <w:r w:rsidRPr="00BC5C52">
                <w:rPr>
                  <w:rFonts w:ascii="NSimSun" w:eastAsia="NSimSun" w:hAnsi="NSimSun" w:hint="eastAsia"/>
                  <w:szCs w:val="18"/>
                  <w:lang w:val="en-US" w:eastAsia="zh-CN"/>
                </w:rPr>
                <w:t>≤</w:t>
              </w:r>
              <w:r w:rsidRPr="00BC5C52">
                <w:rPr>
                  <w:szCs w:val="18"/>
                  <w:lang w:val="en-US" w:eastAsia="zh-CN"/>
                </w:rPr>
                <w:t>3 GHz</w:t>
              </w:r>
            </w:ins>
          </w:p>
        </w:tc>
        <w:tc>
          <w:tcPr>
            <w:tcW w:w="659" w:type="dxa"/>
            <w:tcBorders>
              <w:top w:val="nil"/>
              <w:left w:val="nil"/>
              <w:bottom w:val="single" w:sz="8" w:space="0" w:color="auto"/>
              <w:right w:val="single" w:sz="4" w:space="0" w:color="auto"/>
            </w:tcBorders>
            <w:shd w:val="clear" w:color="auto" w:fill="auto"/>
            <w:vAlign w:val="center"/>
            <w:hideMark/>
            <w:tcPrChange w:id="6159" w:author="Huawei-RKy" w:date="2020-04-07T15:22:00Z">
              <w:tcPr>
                <w:tcW w:w="659" w:type="dxa"/>
                <w:gridSpan w:val="2"/>
                <w:tcBorders>
                  <w:top w:val="nil"/>
                  <w:left w:val="nil"/>
                  <w:bottom w:val="single" w:sz="8" w:space="0" w:color="auto"/>
                  <w:right w:val="single" w:sz="4" w:space="0" w:color="auto"/>
                </w:tcBorders>
                <w:shd w:val="clear" w:color="auto" w:fill="auto"/>
                <w:vAlign w:val="center"/>
                <w:hideMark/>
              </w:tcPr>
            </w:tcPrChange>
          </w:tcPr>
          <w:p w14:paraId="3687C0AE" w14:textId="77777777" w:rsidR="00BC5C52" w:rsidRPr="00BC5C52" w:rsidRDefault="00BC5C52">
            <w:pPr>
              <w:pStyle w:val="TAH"/>
              <w:rPr>
                <w:ins w:id="6160" w:author="Huawei-RKy" w:date="2020-04-07T15:22:00Z"/>
                <w:szCs w:val="18"/>
                <w:lang w:val="en-US" w:eastAsia="zh-CN"/>
              </w:rPr>
              <w:pPrChange w:id="6161" w:author="Huawei-RKy" w:date="2020-04-07T15:23:00Z">
                <w:pPr>
                  <w:spacing w:after="0"/>
                  <w:jc w:val="center"/>
                </w:pPr>
              </w:pPrChange>
            </w:pPr>
            <w:ins w:id="6162" w:author="Huawei-RKy" w:date="2020-04-07T15:22:00Z">
              <w:r w:rsidRPr="00BC5C52">
                <w:rPr>
                  <w:szCs w:val="18"/>
                  <w:lang w:val="en-US" w:eastAsia="zh-CN"/>
                </w:rPr>
                <w:t>3&lt;f</w:t>
              </w:r>
              <w:r w:rsidRPr="00BC5C52">
                <w:rPr>
                  <w:rFonts w:ascii="NSimSun" w:eastAsia="NSimSun" w:hAnsi="NSimSun" w:hint="eastAsia"/>
                  <w:szCs w:val="18"/>
                  <w:lang w:val="en-US" w:eastAsia="zh-CN"/>
                </w:rPr>
                <w:t>≤</w:t>
              </w:r>
              <w:r w:rsidRPr="00BC5C52">
                <w:rPr>
                  <w:szCs w:val="18"/>
                  <w:lang w:val="en-US" w:eastAsia="zh-CN"/>
                </w:rPr>
                <w:t>4.2 GHz</w:t>
              </w:r>
            </w:ins>
          </w:p>
        </w:tc>
        <w:tc>
          <w:tcPr>
            <w:tcW w:w="664" w:type="dxa"/>
            <w:tcBorders>
              <w:top w:val="nil"/>
              <w:left w:val="nil"/>
              <w:bottom w:val="single" w:sz="8" w:space="0" w:color="auto"/>
              <w:right w:val="single" w:sz="8" w:space="0" w:color="auto"/>
            </w:tcBorders>
            <w:shd w:val="clear" w:color="auto" w:fill="auto"/>
            <w:vAlign w:val="center"/>
            <w:hideMark/>
            <w:tcPrChange w:id="6163" w:author="Huawei-RKy" w:date="2020-04-07T15:22:00Z">
              <w:tcPr>
                <w:tcW w:w="664" w:type="dxa"/>
                <w:tcBorders>
                  <w:top w:val="nil"/>
                  <w:left w:val="nil"/>
                  <w:bottom w:val="single" w:sz="8" w:space="0" w:color="auto"/>
                  <w:right w:val="single" w:sz="8" w:space="0" w:color="auto"/>
                </w:tcBorders>
                <w:shd w:val="clear" w:color="auto" w:fill="auto"/>
                <w:vAlign w:val="center"/>
                <w:hideMark/>
              </w:tcPr>
            </w:tcPrChange>
          </w:tcPr>
          <w:p w14:paraId="10F79381" w14:textId="77777777" w:rsidR="00BC5C52" w:rsidRPr="00BC5C52" w:rsidRDefault="00BC5C52">
            <w:pPr>
              <w:pStyle w:val="TAH"/>
              <w:rPr>
                <w:ins w:id="6164" w:author="Huawei-RKy" w:date="2020-04-07T15:22:00Z"/>
                <w:szCs w:val="18"/>
                <w:lang w:val="en-US" w:eastAsia="zh-CN"/>
              </w:rPr>
              <w:pPrChange w:id="6165" w:author="Huawei-RKy" w:date="2020-04-07T15:23:00Z">
                <w:pPr>
                  <w:spacing w:after="0"/>
                  <w:jc w:val="center"/>
                </w:pPr>
              </w:pPrChange>
            </w:pPr>
            <w:ins w:id="6166" w:author="Huawei-RKy" w:date="2020-04-07T15:22:00Z">
              <w:r w:rsidRPr="00BC5C52">
                <w:rPr>
                  <w:szCs w:val="18"/>
                  <w:lang w:val="en-US" w:eastAsia="zh-CN"/>
                </w:rPr>
                <w:t>4.2&lt;f</w:t>
              </w:r>
              <w:r w:rsidRPr="00BC5C52">
                <w:rPr>
                  <w:rFonts w:ascii="NSimSun" w:eastAsia="NSimSun" w:hAnsi="NSimSun" w:hint="eastAsia"/>
                  <w:szCs w:val="18"/>
                  <w:lang w:val="en-US" w:eastAsia="zh-CN"/>
                </w:rPr>
                <w:t>≤</w:t>
              </w:r>
              <w:r w:rsidRPr="00BC5C52">
                <w:rPr>
                  <w:szCs w:val="18"/>
                  <w:lang w:val="en-US" w:eastAsia="zh-CN"/>
                </w:rPr>
                <w:t>6 GHz</w:t>
              </w:r>
            </w:ins>
          </w:p>
        </w:tc>
      </w:tr>
      <w:tr w:rsidR="00BC5C52" w:rsidRPr="00BC5C52" w14:paraId="2D09F08F" w14:textId="77777777" w:rsidTr="00BC5C52">
        <w:trPr>
          <w:trHeight w:val="255"/>
          <w:ins w:id="6167" w:author="Huawei-RKy" w:date="2020-04-07T15:22:00Z"/>
        </w:trPr>
        <w:tc>
          <w:tcPr>
            <w:tcW w:w="855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7CF5F85D" w14:textId="77777777" w:rsidR="00BC5C52" w:rsidRPr="00BC5C52" w:rsidRDefault="00BC5C52" w:rsidP="00BC5C52">
            <w:pPr>
              <w:spacing w:after="0"/>
              <w:jc w:val="center"/>
              <w:rPr>
                <w:ins w:id="6168" w:author="Huawei-RKy" w:date="2020-04-07T15:22:00Z"/>
                <w:rFonts w:ascii="Arial" w:eastAsia="SimSun" w:hAnsi="Arial" w:cs="Arial"/>
                <w:b/>
                <w:bCs/>
                <w:color w:val="000000"/>
                <w:sz w:val="16"/>
                <w:szCs w:val="16"/>
                <w:lang w:val="en-US" w:eastAsia="zh-CN"/>
              </w:rPr>
            </w:pPr>
            <w:ins w:id="6169" w:author="Huawei-RKy" w:date="2020-04-07T15:22:00Z">
              <w:r w:rsidRPr="00BC5C52">
                <w:rPr>
                  <w:rFonts w:ascii="Arial" w:eastAsia="SimSun" w:hAnsi="Arial" w:cs="Arial"/>
                  <w:b/>
                  <w:bCs/>
                  <w:color w:val="000000"/>
                  <w:sz w:val="16"/>
                  <w:szCs w:val="16"/>
                  <w:lang w:val="en-US" w:eastAsia="zh-CN"/>
                </w:rPr>
                <w:t>Stage 2: DUT measurement</w:t>
              </w:r>
            </w:ins>
          </w:p>
        </w:tc>
        <w:tc>
          <w:tcPr>
            <w:tcW w:w="664" w:type="dxa"/>
            <w:tcBorders>
              <w:top w:val="single" w:sz="4" w:space="0" w:color="auto"/>
              <w:left w:val="nil"/>
              <w:bottom w:val="single" w:sz="4" w:space="0" w:color="auto"/>
              <w:right w:val="single" w:sz="4" w:space="0" w:color="auto"/>
            </w:tcBorders>
            <w:shd w:val="clear" w:color="auto" w:fill="auto"/>
            <w:vAlign w:val="bottom"/>
            <w:hideMark/>
          </w:tcPr>
          <w:p w14:paraId="0345EFB7" w14:textId="77777777" w:rsidR="00BC5C52" w:rsidRPr="00BC5C52" w:rsidRDefault="00BC5C52" w:rsidP="00BC5C52">
            <w:pPr>
              <w:spacing w:after="0"/>
              <w:jc w:val="center"/>
              <w:rPr>
                <w:ins w:id="6170" w:author="Huawei-RKy" w:date="2020-04-07T15:22:00Z"/>
                <w:rFonts w:ascii="Arial" w:eastAsia="SimSun" w:hAnsi="Arial" w:cs="Arial"/>
                <w:b/>
                <w:bCs/>
                <w:color w:val="000000"/>
                <w:sz w:val="16"/>
                <w:szCs w:val="16"/>
                <w:lang w:val="en-US" w:eastAsia="zh-CN"/>
              </w:rPr>
            </w:pPr>
            <w:ins w:id="6171" w:author="Huawei-RKy" w:date="2020-04-07T15:22:00Z">
              <w:r w:rsidRPr="00BC5C52">
                <w:rPr>
                  <w:rFonts w:ascii="Arial" w:eastAsia="SimSun" w:hAnsi="Arial" w:cs="Arial"/>
                  <w:b/>
                  <w:bCs/>
                  <w:color w:val="000000"/>
                  <w:sz w:val="16"/>
                  <w:szCs w:val="16"/>
                  <w:lang w:val="en-US" w:eastAsia="zh-CN"/>
                </w:rPr>
                <w:t xml:space="preserve">　</w:t>
              </w:r>
            </w:ins>
          </w:p>
        </w:tc>
      </w:tr>
      <w:tr w:rsidR="00BC5C52" w:rsidRPr="00BC5C52" w14:paraId="0F50DD63" w14:textId="77777777" w:rsidTr="00BC5C52">
        <w:trPr>
          <w:trHeight w:val="480"/>
          <w:ins w:id="6172" w:author="Huawei-RKy" w:date="2020-04-07T15:22:00Z"/>
          <w:trPrChange w:id="6173" w:author="Huawei-RKy" w:date="2020-04-07T15:22:00Z">
            <w:trPr>
              <w:trHeight w:val="480"/>
            </w:trPr>
          </w:trPrChange>
        </w:trPr>
        <w:tc>
          <w:tcPr>
            <w:tcW w:w="774" w:type="dxa"/>
            <w:tcBorders>
              <w:top w:val="nil"/>
              <w:left w:val="single" w:sz="4" w:space="0" w:color="auto"/>
              <w:bottom w:val="single" w:sz="4" w:space="0" w:color="auto"/>
              <w:right w:val="single" w:sz="4" w:space="0" w:color="auto"/>
            </w:tcBorders>
            <w:shd w:val="clear" w:color="auto" w:fill="auto"/>
            <w:vAlign w:val="bottom"/>
            <w:hideMark/>
            <w:tcPrChange w:id="6174" w:author="Huawei-RKy" w:date="2020-04-07T15:22:00Z">
              <w:tcPr>
                <w:tcW w:w="774" w:type="dxa"/>
                <w:tcBorders>
                  <w:top w:val="nil"/>
                  <w:left w:val="single" w:sz="4" w:space="0" w:color="auto"/>
                  <w:bottom w:val="single" w:sz="4" w:space="0" w:color="auto"/>
                  <w:right w:val="single" w:sz="4" w:space="0" w:color="auto"/>
                </w:tcBorders>
                <w:shd w:val="clear" w:color="auto" w:fill="auto"/>
                <w:vAlign w:val="bottom"/>
                <w:hideMark/>
              </w:tcPr>
            </w:tcPrChange>
          </w:tcPr>
          <w:p w14:paraId="715E76D0" w14:textId="77777777" w:rsidR="00BC5C52" w:rsidRPr="00BC5C52" w:rsidRDefault="00BC5C52" w:rsidP="00BC5C52">
            <w:pPr>
              <w:spacing w:after="0"/>
              <w:jc w:val="center"/>
              <w:rPr>
                <w:ins w:id="6175" w:author="Huawei-RKy" w:date="2020-04-07T15:22:00Z"/>
                <w:rFonts w:ascii="Arial" w:eastAsia="SimSun" w:hAnsi="Arial" w:cs="Arial"/>
                <w:color w:val="000000"/>
                <w:sz w:val="16"/>
                <w:szCs w:val="16"/>
                <w:lang w:val="en-US" w:eastAsia="zh-CN"/>
              </w:rPr>
            </w:pPr>
            <w:ins w:id="6176" w:author="Huawei-RKy" w:date="2020-04-07T15:22:00Z">
              <w:r w:rsidRPr="00BC5C52">
                <w:rPr>
                  <w:rFonts w:ascii="Arial" w:eastAsia="SimSun" w:hAnsi="Arial" w:cs="Arial"/>
                  <w:color w:val="000000"/>
                  <w:sz w:val="16"/>
                  <w:szCs w:val="16"/>
                  <w:lang w:val="en-US" w:eastAsia="zh-CN"/>
                </w:rPr>
                <w:t>C3-2</w:t>
              </w:r>
            </w:ins>
          </w:p>
        </w:tc>
        <w:tc>
          <w:tcPr>
            <w:tcW w:w="2056" w:type="dxa"/>
            <w:tcBorders>
              <w:top w:val="nil"/>
              <w:left w:val="nil"/>
              <w:bottom w:val="single" w:sz="4" w:space="0" w:color="auto"/>
              <w:right w:val="single" w:sz="4" w:space="0" w:color="auto"/>
            </w:tcBorders>
            <w:shd w:val="clear" w:color="auto" w:fill="auto"/>
            <w:vAlign w:val="bottom"/>
            <w:hideMark/>
            <w:tcPrChange w:id="6177" w:author="Huawei-RKy" w:date="2020-04-07T15:22:00Z">
              <w:tcPr>
                <w:tcW w:w="2056" w:type="dxa"/>
                <w:tcBorders>
                  <w:top w:val="nil"/>
                  <w:left w:val="nil"/>
                  <w:bottom w:val="single" w:sz="4" w:space="0" w:color="auto"/>
                  <w:right w:val="single" w:sz="4" w:space="0" w:color="auto"/>
                </w:tcBorders>
                <w:shd w:val="clear" w:color="auto" w:fill="auto"/>
                <w:vAlign w:val="bottom"/>
                <w:hideMark/>
              </w:tcPr>
            </w:tcPrChange>
          </w:tcPr>
          <w:p w14:paraId="50010ABD" w14:textId="6966B882" w:rsidR="00BC5C52" w:rsidRPr="00BC5C52" w:rsidRDefault="00BC5C52" w:rsidP="00BC5C52">
            <w:pPr>
              <w:spacing w:after="0"/>
              <w:jc w:val="center"/>
              <w:rPr>
                <w:ins w:id="6178" w:author="Huawei-RKy" w:date="2020-04-07T15:22:00Z"/>
                <w:rFonts w:ascii="Arial" w:eastAsia="SimSun" w:hAnsi="Arial" w:cs="Arial"/>
                <w:color w:val="000000"/>
                <w:sz w:val="16"/>
                <w:szCs w:val="16"/>
                <w:lang w:val="en-US" w:eastAsia="zh-CN"/>
              </w:rPr>
            </w:pPr>
            <w:ins w:id="6179" w:author="Huawei-RKy" w:date="2020-04-07T15:22:00Z">
              <w:r w:rsidRPr="00BC5C52">
                <w:rPr>
                  <w:rFonts w:ascii="Arial" w:eastAsia="SimSun" w:hAnsi="Arial" w:cs="Arial"/>
                  <w:color w:val="000000"/>
                  <w:sz w:val="16"/>
                  <w:szCs w:val="16"/>
                  <w:lang w:val="en-US" w:eastAsia="zh-CN"/>
                </w:rPr>
                <w:t>Total power dynamic range conducted uncertainty</w:t>
              </w:r>
            </w:ins>
          </w:p>
        </w:tc>
        <w:tc>
          <w:tcPr>
            <w:tcW w:w="709" w:type="dxa"/>
            <w:tcBorders>
              <w:top w:val="nil"/>
              <w:left w:val="nil"/>
              <w:bottom w:val="single" w:sz="4" w:space="0" w:color="auto"/>
              <w:right w:val="single" w:sz="4" w:space="0" w:color="auto"/>
            </w:tcBorders>
            <w:shd w:val="clear" w:color="auto" w:fill="auto"/>
            <w:vAlign w:val="bottom"/>
            <w:hideMark/>
            <w:tcPrChange w:id="6180" w:author="Huawei-RKy" w:date="2020-04-07T15:22:00Z">
              <w:tcPr>
                <w:tcW w:w="1399" w:type="dxa"/>
                <w:tcBorders>
                  <w:top w:val="nil"/>
                  <w:left w:val="nil"/>
                  <w:bottom w:val="single" w:sz="4" w:space="0" w:color="auto"/>
                  <w:right w:val="single" w:sz="4" w:space="0" w:color="auto"/>
                </w:tcBorders>
                <w:shd w:val="clear" w:color="auto" w:fill="auto"/>
                <w:vAlign w:val="bottom"/>
                <w:hideMark/>
              </w:tcPr>
            </w:tcPrChange>
          </w:tcPr>
          <w:p w14:paraId="5305D431" w14:textId="77777777" w:rsidR="00BC5C52" w:rsidRPr="00BC5C52" w:rsidRDefault="00BC5C52" w:rsidP="00BC5C52">
            <w:pPr>
              <w:spacing w:after="0"/>
              <w:jc w:val="center"/>
              <w:rPr>
                <w:ins w:id="6181" w:author="Huawei-RKy" w:date="2020-04-07T15:22:00Z"/>
                <w:rFonts w:ascii="Arial" w:eastAsia="SimSun" w:hAnsi="Arial" w:cs="Arial"/>
                <w:color w:val="000000"/>
                <w:sz w:val="16"/>
                <w:szCs w:val="16"/>
                <w:lang w:val="en-US" w:eastAsia="zh-CN"/>
              </w:rPr>
            </w:pPr>
            <w:ins w:id="6182" w:author="Huawei-RKy" w:date="2020-04-07T15:22:00Z">
              <w:r w:rsidRPr="00BC5C52">
                <w:rPr>
                  <w:rFonts w:ascii="Arial" w:eastAsia="SimSun" w:hAnsi="Arial" w:cs="Arial"/>
                  <w:color w:val="000000"/>
                  <w:sz w:val="16"/>
                  <w:szCs w:val="16"/>
                  <w:lang w:val="en-US" w:eastAsia="zh-CN"/>
                </w:rPr>
                <w:t>0.20</w:t>
              </w:r>
            </w:ins>
          </w:p>
        </w:tc>
        <w:tc>
          <w:tcPr>
            <w:tcW w:w="709" w:type="dxa"/>
            <w:tcBorders>
              <w:top w:val="nil"/>
              <w:left w:val="nil"/>
              <w:bottom w:val="single" w:sz="4" w:space="0" w:color="auto"/>
              <w:right w:val="single" w:sz="4" w:space="0" w:color="auto"/>
            </w:tcBorders>
            <w:shd w:val="clear" w:color="auto" w:fill="auto"/>
            <w:vAlign w:val="bottom"/>
            <w:hideMark/>
            <w:tcPrChange w:id="6183" w:author="Huawei-RKy" w:date="2020-04-07T15:22:00Z">
              <w:tcPr>
                <w:tcW w:w="659" w:type="dxa"/>
                <w:tcBorders>
                  <w:top w:val="nil"/>
                  <w:left w:val="nil"/>
                  <w:bottom w:val="single" w:sz="4" w:space="0" w:color="auto"/>
                  <w:right w:val="single" w:sz="4" w:space="0" w:color="auto"/>
                </w:tcBorders>
                <w:shd w:val="clear" w:color="auto" w:fill="auto"/>
                <w:vAlign w:val="bottom"/>
                <w:hideMark/>
              </w:tcPr>
            </w:tcPrChange>
          </w:tcPr>
          <w:p w14:paraId="21AA4C58" w14:textId="77777777" w:rsidR="00BC5C52" w:rsidRPr="00BC5C52" w:rsidRDefault="00BC5C52" w:rsidP="00BC5C52">
            <w:pPr>
              <w:spacing w:after="0"/>
              <w:jc w:val="center"/>
              <w:rPr>
                <w:ins w:id="6184" w:author="Huawei-RKy" w:date="2020-04-07T15:22:00Z"/>
                <w:rFonts w:ascii="Arial" w:eastAsia="SimSun" w:hAnsi="Arial" w:cs="Arial"/>
                <w:color w:val="000000"/>
                <w:sz w:val="16"/>
                <w:szCs w:val="16"/>
                <w:lang w:val="en-US" w:eastAsia="zh-CN"/>
              </w:rPr>
            </w:pPr>
            <w:ins w:id="6185" w:author="Huawei-RKy" w:date="2020-04-07T15:22:00Z">
              <w:r w:rsidRPr="00BC5C52">
                <w:rPr>
                  <w:rFonts w:ascii="Arial" w:eastAsia="SimSun" w:hAnsi="Arial" w:cs="Arial"/>
                  <w:color w:val="000000"/>
                  <w:sz w:val="16"/>
                  <w:szCs w:val="16"/>
                  <w:lang w:val="en-US" w:eastAsia="zh-CN"/>
                </w:rPr>
                <w:t>0.20</w:t>
              </w:r>
            </w:ins>
          </w:p>
        </w:tc>
        <w:tc>
          <w:tcPr>
            <w:tcW w:w="709" w:type="dxa"/>
            <w:tcBorders>
              <w:top w:val="nil"/>
              <w:left w:val="nil"/>
              <w:bottom w:val="single" w:sz="4" w:space="0" w:color="auto"/>
              <w:right w:val="single" w:sz="4" w:space="0" w:color="auto"/>
            </w:tcBorders>
            <w:shd w:val="clear" w:color="auto" w:fill="auto"/>
            <w:vAlign w:val="bottom"/>
            <w:hideMark/>
            <w:tcPrChange w:id="6186" w:author="Huawei-RKy" w:date="2020-04-07T15:22:00Z">
              <w:tcPr>
                <w:tcW w:w="664" w:type="dxa"/>
                <w:tcBorders>
                  <w:top w:val="nil"/>
                  <w:left w:val="nil"/>
                  <w:bottom w:val="single" w:sz="4" w:space="0" w:color="auto"/>
                  <w:right w:val="single" w:sz="4" w:space="0" w:color="auto"/>
                </w:tcBorders>
                <w:shd w:val="clear" w:color="auto" w:fill="auto"/>
                <w:vAlign w:val="bottom"/>
                <w:hideMark/>
              </w:tcPr>
            </w:tcPrChange>
          </w:tcPr>
          <w:p w14:paraId="1D3F9F11" w14:textId="77777777" w:rsidR="00BC5C52" w:rsidRPr="00BC5C52" w:rsidRDefault="00BC5C52" w:rsidP="00BC5C52">
            <w:pPr>
              <w:spacing w:after="0"/>
              <w:jc w:val="center"/>
              <w:rPr>
                <w:ins w:id="6187" w:author="Huawei-RKy" w:date="2020-04-07T15:22:00Z"/>
                <w:rFonts w:ascii="Arial" w:eastAsia="SimSun" w:hAnsi="Arial" w:cs="Arial"/>
                <w:color w:val="000000"/>
                <w:sz w:val="16"/>
                <w:szCs w:val="16"/>
                <w:lang w:val="en-US" w:eastAsia="zh-CN"/>
              </w:rPr>
            </w:pPr>
            <w:ins w:id="6188" w:author="Huawei-RKy" w:date="2020-04-07T15:22:00Z">
              <w:r w:rsidRPr="00BC5C52">
                <w:rPr>
                  <w:rFonts w:ascii="Arial" w:eastAsia="SimSun" w:hAnsi="Arial" w:cs="Arial"/>
                  <w:color w:val="000000"/>
                  <w:sz w:val="16"/>
                  <w:szCs w:val="16"/>
                  <w:lang w:val="en-US" w:eastAsia="zh-CN"/>
                </w:rPr>
                <w:t>0.20</w:t>
              </w:r>
            </w:ins>
          </w:p>
        </w:tc>
        <w:tc>
          <w:tcPr>
            <w:tcW w:w="992" w:type="dxa"/>
            <w:tcBorders>
              <w:top w:val="nil"/>
              <w:left w:val="nil"/>
              <w:bottom w:val="single" w:sz="4" w:space="0" w:color="auto"/>
              <w:right w:val="single" w:sz="4" w:space="0" w:color="auto"/>
            </w:tcBorders>
            <w:shd w:val="clear" w:color="auto" w:fill="auto"/>
            <w:vAlign w:val="bottom"/>
            <w:hideMark/>
            <w:tcPrChange w:id="6189" w:author="Huawei-RKy" w:date="2020-04-07T15:22:00Z">
              <w:tcPr>
                <w:tcW w:w="1114" w:type="dxa"/>
                <w:tcBorders>
                  <w:top w:val="nil"/>
                  <w:left w:val="nil"/>
                  <w:bottom w:val="single" w:sz="4" w:space="0" w:color="auto"/>
                  <w:right w:val="single" w:sz="4" w:space="0" w:color="auto"/>
                </w:tcBorders>
                <w:shd w:val="clear" w:color="auto" w:fill="auto"/>
                <w:vAlign w:val="bottom"/>
                <w:hideMark/>
              </w:tcPr>
            </w:tcPrChange>
          </w:tcPr>
          <w:p w14:paraId="2CC61383" w14:textId="77777777" w:rsidR="00BC5C52" w:rsidRPr="00BC5C52" w:rsidRDefault="00BC5C52" w:rsidP="00BC5C52">
            <w:pPr>
              <w:spacing w:after="0"/>
              <w:jc w:val="center"/>
              <w:rPr>
                <w:ins w:id="6190" w:author="Huawei-RKy" w:date="2020-04-07T15:22:00Z"/>
                <w:rFonts w:ascii="Arial" w:eastAsia="SimSun" w:hAnsi="Arial" w:cs="Arial"/>
                <w:color w:val="000000"/>
                <w:sz w:val="16"/>
                <w:szCs w:val="16"/>
                <w:lang w:val="en-US" w:eastAsia="zh-CN"/>
              </w:rPr>
            </w:pPr>
            <w:ins w:id="6191" w:author="Huawei-RKy" w:date="2020-04-07T15:22:00Z">
              <w:r w:rsidRPr="00BC5C52">
                <w:rPr>
                  <w:rFonts w:ascii="Arial" w:eastAsia="SimSun" w:hAnsi="Arial" w:cs="Arial"/>
                  <w:color w:val="000000"/>
                  <w:sz w:val="16"/>
                  <w:szCs w:val="16"/>
                  <w:lang w:val="en-US" w:eastAsia="zh-CN"/>
                </w:rPr>
                <w:t>Gaussian</w:t>
              </w:r>
            </w:ins>
          </w:p>
        </w:tc>
        <w:tc>
          <w:tcPr>
            <w:tcW w:w="850" w:type="dxa"/>
            <w:tcBorders>
              <w:top w:val="nil"/>
              <w:left w:val="nil"/>
              <w:bottom w:val="single" w:sz="4" w:space="0" w:color="auto"/>
              <w:right w:val="single" w:sz="4" w:space="0" w:color="auto"/>
            </w:tcBorders>
            <w:shd w:val="clear" w:color="auto" w:fill="auto"/>
            <w:vAlign w:val="bottom"/>
            <w:hideMark/>
            <w:tcPrChange w:id="6192" w:author="Huawei-RKy" w:date="2020-04-07T15:22: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45E7553E" w14:textId="77777777" w:rsidR="00BC5C52" w:rsidRPr="00BC5C52" w:rsidRDefault="00BC5C52" w:rsidP="00BC5C52">
            <w:pPr>
              <w:spacing w:after="0"/>
              <w:jc w:val="center"/>
              <w:rPr>
                <w:ins w:id="6193" w:author="Huawei-RKy" w:date="2020-04-07T15:22:00Z"/>
                <w:rFonts w:ascii="Arial" w:eastAsia="SimSun" w:hAnsi="Arial" w:cs="Arial"/>
                <w:color w:val="000000"/>
                <w:sz w:val="16"/>
                <w:szCs w:val="16"/>
                <w:lang w:val="en-US" w:eastAsia="zh-CN"/>
              </w:rPr>
            </w:pPr>
            <w:ins w:id="6194" w:author="Huawei-RKy" w:date="2020-04-07T15:22:00Z">
              <w:r w:rsidRPr="00BC5C52">
                <w:rPr>
                  <w:rFonts w:ascii="Arial" w:eastAsia="SimSun" w:hAnsi="Arial" w:cs="Arial"/>
                  <w:color w:val="000000"/>
                  <w:sz w:val="16"/>
                  <w:szCs w:val="16"/>
                  <w:lang w:val="en-US" w:eastAsia="zh-CN"/>
                </w:rPr>
                <w:t>1.00</w:t>
              </w:r>
            </w:ins>
          </w:p>
        </w:tc>
        <w:tc>
          <w:tcPr>
            <w:tcW w:w="436" w:type="dxa"/>
            <w:tcBorders>
              <w:top w:val="nil"/>
              <w:left w:val="nil"/>
              <w:bottom w:val="single" w:sz="4" w:space="0" w:color="auto"/>
              <w:right w:val="single" w:sz="4" w:space="0" w:color="auto"/>
            </w:tcBorders>
            <w:shd w:val="clear" w:color="auto" w:fill="auto"/>
            <w:vAlign w:val="bottom"/>
            <w:hideMark/>
            <w:tcPrChange w:id="6195" w:author="Huawei-RKy" w:date="2020-04-07T15:22:00Z">
              <w:tcPr>
                <w:tcW w:w="436" w:type="dxa"/>
                <w:gridSpan w:val="2"/>
                <w:tcBorders>
                  <w:top w:val="nil"/>
                  <w:left w:val="nil"/>
                  <w:bottom w:val="single" w:sz="4" w:space="0" w:color="auto"/>
                  <w:right w:val="single" w:sz="4" w:space="0" w:color="auto"/>
                </w:tcBorders>
                <w:shd w:val="clear" w:color="auto" w:fill="auto"/>
                <w:vAlign w:val="bottom"/>
                <w:hideMark/>
              </w:tcPr>
            </w:tcPrChange>
          </w:tcPr>
          <w:p w14:paraId="56BDFE65" w14:textId="77777777" w:rsidR="00BC5C52" w:rsidRPr="00BC5C52" w:rsidRDefault="00BC5C52" w:rsidP="00BC5C52">
            <w:pPr>
              <w:spacing w:after="0"/>
              <w:jc w:val="center"/>
              <w:rPr>
                <w:ins w:id="6196" w:author="Huawei-RKy" w:date="2020-04-07T15:22:00Z"/>
                <w:rFonts w:ascii="Arial" w:eastAsia="SimSun" w:hAnsi="Arial" w:cs="Arial"/>
                <w:color w:val="000000"/>
                <w:sz w:val="16"/>
                <w:szCs w:val="16"/>
                <w:lang w:val="en-US" w:eastAsia="zh-CN"/>
              </w:rPr>
            </w:pPr>
            <w:ins w:id="6197" w:author="Huawei-RKy" w:date="2020-04-07T15:22:00Z">
              <w:r w:rsidRPr="00BC5C52">
                <w:rPr>
                  <w:rFonts w:ascii="Arial" w:eastAsia="SimSun" w:hAnsi="Arial" w:cs="Arial"/>
                  <w:color w:val="000000"/>
                  <w:sz w:val="16"/>
                  <w:szCs w:val="16"/>
                  <w:lang w:val="en-US" w:eastAsia="zh-CN"/>
                </w:rPr>
                <w:t>1</w:t>
              </w:r>
            </w:ins>
          </w:p>
        </w:tc>
        <w:tc>
          <w:tcPr>
            <w:tcW w:w="659" w:type="dxa"/>
            <w:tcBorders>
              <w:top w:val="nil"/>
              <w:left w:val="nil"/>
              <w:bottom w:val="single" w:sz="4" w:space="0" w:color="auto"/>
              <w:right w:val="single" w:sz="4" w:space="0" w:color="auto"/>
            </w:tcBorders>
            <w:shd w:val="clear" w:color="auto" w:fill="auto"/>
            <w:vAlign w:val="bottom"/>
            <w:hideMark/>
            <w:tcPrChange w:id="6198" w:author="Huawei-RKy" w:date="2020-04-07T15:22:00Z">
              <w:tcPr>
                <w:tcW w:w="659" w:type="dxa"/>
                <w:gridSpan w:val="2"/>
                <w:tcBorders>
                  <w:top w:val="nil"/>
                  <w:left w:val="nil"/>
                  <w:bottom w:val="single" w:sz="4" w:space="0" w:color="auto"/>
                  <w:right w:val="single" w:sz="4" w:space="0" w:color="auto"/>
                </w:tcBorders>
                <w:shd w:val="clear" w:color="auto" w:fill="auto"/>
                <w:vAlign w:val="bottom"/>
                <w:hideMark/>
              </w:tcPr>
            </w:tcPrChange>
          </w:tcPr>
          <w:p w14:paraId="51D53E7C" w14:textId="77777777" w:rsidR="00BC5C52" w:rsidRPr="00BC5C52" w:rsidRDefault="00BC5C52" w:rsidP="00BC5C52">
            <w:pPr>
              <w:spacing w:after="0"/>
              <w:jc w:val="center"/>
              <w:rPr>
                <w:ins w:id="6199" w:author="Huawei-RKy" w:date="2020-04-07T15:22:00Z"/>
                <w:rFonts w:ascii="Arial" w:eastAsia="SimSun" w:hAnsi="Arial" w:cs="Arial"/>
                <w:color w:val="000000"/>
                <w:sz w:val="16"/>
                <w:szCs w:val="16"/>
                <w:lang w:val="en-US" w:eastAsia="zh-CN"/>
              </w:rPr>
            </w:pPr>
            <w:ins w:id="6200" w:author="Huawei-RKy" w:date="2020-04-07T15:22:00Z">
              <w:r w:rsidRPr="00BC5C52">
                <w:rPr>
                  <w:rFonts w:ascii="Arial" w:eastAsia="SimSun" w:hAnsi="Arial" w:cs="Arial"/>
                  <w:color w:val="000000"/>
                  <w:sz w:val="16"/>
                  <w:szCs w:val="16"/>
                  <w:lang w:val="en-US" w:eastAsia="zh-CN"/>
                </w:rPr>
                <w:t>0.20</w:t>
              </w:r>
            </w:ins>
          </w:p>
        </w:tc>
        <w:tc>
          <w:tcPr>
            <w:tcW w:w="659" w:type="dxa"/>
            <w:tcBorders>
              <w:top w:val="nil"/>
              <w:left w:val="nil"/>
              <w:bottom w:val="single" w:sz="4" w:space="0" w:color="auto"/>
              <w:right w:val="single" w:sz="4" w:space="0" w:color="auto"/>
            </w:tcBorders>
            <w:shd w:val="clear" w:color="auto" w:fill="auto"/>
            <w:vAlign w:val="bottom"/>
            <w:hideMark/>
            <w:tcPrChange w:id="6201" w:author="Huawei-RKy" w:date="2020-04-07T15:22:00Z">
              <w:tcPr>
                <w:tcW w:w="659" w:type="dxa"/>
                <w:gridSpan w:val="2"/>
                <w:tcBorders>
                  <w:top w:val="nil"/>
                  <w:left w:val="nil"/>
                  <w:bottom w:val="single" w:sz="4" w:space="0" w:color="auto"/>
                  <w:right w:val="single" w:sz="4" w:space="0" w:color="auto"/>
                </w:tcBorders>
                <w:shd w:val="clear" w:color="auto" w:fill="auto"/>
                <w:vAlign w:val="bottom"/>
                <w:hideMark/>
              </w:tcPr>
            </w:tcPrChange>
          </w:tcPr>
          <w:p w14:paraId="7CCAF40F" w14:textId="77777777" w:rsidR="00BC5C52" w:rsidRPr="00BC5C52" w:rsidRDefault="00BC5C52" w:rsidP="00BC5C52">
            <w:pPr>
              <w:spacing w:after="0"/>
              <w:jc w:val="center"/>
              <w:rPr>
                <w:ins w:id="6202" w:author="Huawei-RKy" w:date="2020-04-07T15:22:00Z"/>
                <w:rFonts w:ascii="Arial" w:eastAsia="SimSun" w:hAnsi="Arial" w:cs="Arial"/>
                <w:color w:val="000000"/>
                <w:sz w:val="16"/>
                <w:szCs w:val="16"/>
                <w:lang w:val="en-US" w:eastAsia="zh-CN"/>
              </w:rPr>
            </w:pPr>
            <w:ins w:id="6203" w:author="Huawei-RKy" w:date="2020-04-07T15:22:00Z">
              <w:r w:rsidRPr="00BC5C52">
                <w:rPr>
                  <w:rFonts w:ascii="Arial" w:eastAsia="SimSun" w:hAnsi="Arial" w:cs="Arial"/>
                  <w:color w:val="000000"/>
                  <w:sz w:val="16"/>
                  <w:szCs w:val="16"/>
                  <w:lang w:val="en-US" w:eastAsia="zh-CN"/>
                </w:rPr>
                <w:t>0.20</w:t>
              </w:r>
            </w:ins>
          </w:p>
        </w:tc>
        <w:tc>
          <w:tcPr>
            <w:tcW w:w="664" w:type="dxa"/>
            <w:tcBorders>
              <w:top w:val="nil"/>
              <w:left w:val="nil"/>
              <w:bottom w:val="single" w:sz="4" w:space="0" w:color="auto"/>
              <w:right w:val="single" w:sz="4" w:space="0" w:color="auto"/>
            </w:tcBorders>
            <w:shd w:val="clear" w:color="auto" w:fill="auto"/>
            <w:vAlign w:val="bottom"/>
            <w:hideMark/>
            <w:tcPrChange w:id="6204" w:author="Huawei-RKy" w:date="2020-04-07T15:22:00Z">
              <w:tcPr>
                <w:tcW w:w="664" w:type="dxa"/>
                <w:tcBorders>
                  <w:top w:val="nil"/>
                  <w:left w:val="nil"/>
                  <w:bottom w:val="single" w:sz="4" w:space="0" w:color="auto"/>
                  <w:right w:val="single" w:sz="4" w:space="0" w:color="auto"/>
                </w:tcBorders>
                <w:shd w:val="clear" w:color="auto" w:fill="auto"/>
                <w:vAlign w:val="bottom"/>
                <w:hideMark/>
              </w:tcPr>
            </w:tcPrChange>
          </w:tcPr>
          <w:p w14:paraId="1101DB90" w14:textId="77777777" w:rsidR="00BC5C52" w:rsidRPr="00BC5C52" w:rsidRDefault="00BC5C52" w:rsidP="00BC5C52">
            <w:pPr>
              <w:spacing w:after="0"/>
              <w:jc w:val="center"/>
              <w:rPr>
                <w:ins w:id="6205" w:author="Huawei-RKy" w:date="2020-04-07T15:22:00Z"/>
                <w:rFonts w:ascii="Arial" w:eastAsia="SimSun" w:hAnsi="Arial" w:cs="Arial"/>
                <w:color w:val="000000"/>
                <w:sz w:val="16"/>
                <w:szCs w:val="16"/>
                <w:lang w:val="en-US" w:eastAsia="zh-CN"/>
              </w:rPr>
            </w:pPr>
            <w:ins w:id="6206" w:author="Huawei-RKy" w:date="2020-04-07T15:22:00Z">
              <w:r w:rsidRPr="00BC5C52">
                <w:rPr>
                  <w:rFonts w:ascii="Arial" w:eastAsia="SimSun" w:hAnsi="Arial" w:cs="Arial"/>
                  <w:color w:val="000000"/>
                  <w:sz w:val="16"/>
                  <w:szCs w:val="16"/>
                  <w:lang w:val="en-US" w:eastAsia="zh-CN"/>
                </w:rPr>
                <w:t>0.20</w:t>
              </w:r>
            </w:ins>
          </w:p>
        </w:tc>
      </w:tr>
      <w:tr w:rsidR="00BC5C52" w:rsidRPr="00BC5C52" w14:paraId="75FBD37C" w14:textId="77777777" w:rsidTr="00BC5C52">
        <w:trPr>
          <w:trHeight w:val="255"/>
          <w:ins w:id="6207" w:author="Huawei-RKy" w:date="2020-04-07T15:22:00Z"/>
          <w:trPrChange w:id="6208" w:author="Huawei-RKy" w:date="2020-04-07T15:22:00Z">
            <w:trPr>
              <w:trHeight w:val="255"/>
            </w:trPr>
          </w:trPrChange>
        </w:trPr>
        <w:tc>
          <w:tcPr>
            <w:tcW w:w="774" w:type="dxa"/>
            <w:tcBorders>
              <w:top w:val="nil"/>
              <w:left w:val="single" w:sz="4" w:space="0" w:color="auto"/>
              <w:bottom w:val="single" w:sz="4" w:space="0" w:color="auto"/>
              <w:right w:val="single" w:sz="4" w:space="0" w:color="auto"/>
            </w:tcBorders>
            <w:shd w:val="clear" w:color="auto" w:fill="auto"/>
            <w:vAlign w:val="bottom"/>
            <w:hideMark/>
            <w:tcPrChange w:id="6209" w:author="Huawei-RKy" w:date="2020-04-07T15:22:00Z">
              <w:tcPr>
                <w:tcW w:w="774" w:type="dxa"/>
                <w:tcBorders>
                  <w:top w:val="nil"/>
                  <w:left w:val="single" w:sz="4" w:space="0" w:color="auto"/>
                  <w:bottom w:val="single" w:sz="4" w:space="0" w:color="auto"/>
                  <w:right w:val="single" w:sz="4" w:space="0" w:color="auto"/>
                </w:tcBorders>
                <w:shd w:val="clear" w:color="auto" w:fill="auto"/>
                <w:vAlign w:val="bottom"/>
                <w:hideMark/>
              </w:tcPr>
            </w:tcPrChange>
          </w:tcPr>
          <w:p w14:paraId="2C49C9AD" w14:textId="77777777" w:rsidR="00BC5C52" w:rsidRPr="00BC5C52" w:rsidRDefault="00BC5C52" w:rsidP="00BC5C52">
            <w:pPr>
              <w:spacing w:after="0"/>
              <w:jc w:val="center"/>
              <w:rPr>
                <w:ins w:id="6210" w:author="Huawei-RKy" w:date="2020-04-07T15:22:00Z"/>
                <w:rFonts w:ascii="Arial" w:eastAsia="SimSun" w:hAnsi="Arial" w:cs="Arial"/>
                <w:color w:val="000000"/>
                <w:sz w:val="16"/>
                <w:szCs w:val="16"/>
                <w:lang w:val="en-US" w:eastAsia="zh-CN"/>
              </w:rPr>
            </w:pPr>
            <w:ins w:id="6211" w:author="Huawei-RKy" w:date="2020-04-07T15:22:00Z">
              <w:r w:rsidRPr="00BC5C52">
                <w:rPr>
                  <w:rFonts w:ascii="Arial" w:eastAsia="SimSun" w:hAnsi="Arial" w:cs="Arial"/>
                  <w:color w:val="000000"/>
                  <w:sz w:val="16"/>
                  <w:szCs w:val="16"/>
                  <w:lang w:val="en-US" w:eastAsia="zh-CN"/>
                </w:rPr>
                <w:t>A1-8</w:t>
              </w:r>
            </w:ins>
          </w:p>
        </w:tc>
        <w:tc>
          <w:tcPr>
            <w:tcW w:w="2056" w:type="dxa"/>
            <w:tcBorders>
              <w:top w:val="nil"/>
              <w:left w:val="nil"/>
              <w:bottom w:val="single" w:sz="4" w:space="0" w:color="auto"/>
              <w:right w:val="single" w:sz="4" w:space="0" w:color="auto"/>
            </w:tcBorders>
            <w:shd w:val="clear" w:color="auto" w:fill="auto"/>
            <w:vAlign w:val="bottom"/>
            <w:hideMark/>
            <w:tcPrChange w:id="6212" w:author="Huawei-RKy" w:date="2020-04-07T15:22:00Z">
              <w:tcPr>
                <w:tcW w:w="2056" w:type="dxa"/>
                <w:tcBorders>
                  <w:top w:val="nil"/>
                  <w:left w:val="nil"/>
                  <w:bottom w:val="single" w:sz="4" w:space="0" w:color="auto"/>
                  <w:right w:val="single" w:sz="4" w:space="0" w:color="auto"/>
                </w:tcBorders>
                <w:shd w:val="clear" w:color="auto" w:fill="auto"/>
                <w:vAlign w:val="bottom"/>
                <w:hideMark/>
              </w:tcPr>
            </w:tcPrChange>
          </w:tcPr>
          <w:p w14:paraId="25CAB9DB" w14:textId="77777777" w:rsidR="00BC5C52" w:rsidRPr="00BC5C52" w:rsidRDefault="00BC5C52" w:rsidP="00BC5C52">
            <w:pPr>
              <w:spacing w:after="0"/>
              <w:jc w:val="center"/>
              <w:rPr>
                <w:ins w:id="6213" w:author="Huawei-RKy" w:date="2020-04-07T15:22:00Z"/>
                <w:rFonts w:ascii="Arial" w:eastAsia="SimSun" w:hAnsi="Arial" w:cs="Arial"/>
                <w:color w:val="000000"/>
                <w:sz w:val="16"/>
                <w:szCs w:val="16"/>
                <w:lang w:val="en-US" w:eastAsia="zh-CN"/>
              </w:rPr>
            </w:pPr>
            <w:ins w:id="6214" w:author="Huawei-RKy" w:date="2020-04-07T15:22:00Z">
              <w:r w:rsidRPr="00BC5C52">
                <w:rPr>
                  <w:rFonts w:ascii="Arial" w:eastAsia="SimSun" w:hAnsi="Arial" w:cs="Arial"/>
                  <w:color w:val="000000"/>
                  <w:sz w:val="16"/>
                  <w:szCs w:val="16"/>
                  <w:lang w:val="en-US" w:eastAsia="zh-CN"/>
                </w:rPr>
                <w:t>Random uncertainty</w:t>
              </w:r>
            </w:ins>
          </w:p>
        </w:tc>
        <w:tc>
          <w:tcPr>
            <w:tcW w:w="709" w:type="dxa"/>
            <w:tcBorders>
              <w:top w:val="nil"/>
              <w:left w:val="nil"/>
              <w:bottom w:val="single" w:sz="4" w:space="0" w:color="auto"/>
              <w:right w:val="single" w:sz="4" w:space="0" w:color="auto"/>
            </w:tcBorders>
            <w:shd w:val="clear" w:color="auto" w:fill="auto"/>
            <w:vAlign w:val="bottom"/>
            <w:hideMark/>
            <w:tcPrChange w:id="6215" w:author="Huawei-RKy" w:date="2020-04-07T15:22:00Z">
              <w:tcPr>
                <w:tcW w:w="1399" w:type="dxa"/>
                <w:tcBorders>
                  <w:top w:val="nil"/>
                  <w:left w:val="nil"/>
                  <w:bottom w:val="single" w:sz="4" w:space="0" w:color="auto"/>
                  <w:right w:val="single" w:sz="4" w:space="0" w:color="auto"/>
                </w:tcBorders>
                <w:shd w:val="clear" w:color="auto" w:fill="auto"/>
                <w:vAlign w:val="bottom"/>
                <w:hideMark/>
              </w:tcPr>
            </w:tcPrChange>
          </w:tcPr>
          <w:p w14:paraId="6D48CF63" w14:textId="77777777" w:rsidR="00BC5C52" w:rsidRPr="00BC5C52" w:rsidRDefault="00BC5C52" w:rsidP="00BC5C52">
            <w:pPr>
              <w:spacing w:after="0"/>
              <w:jc w:val="center"/>
              <w:rPr>
                <w:ins w:id="6216" w:author="Huawei-RKy" w:date="2020-04-07T15:22:00Z"/>
                <w:rFonts w:ascii="Arial" w:eastAsia="SimSun" w:hAnsi="Arial" w:cs="Arial"/>
                <w:color w:val="000000"/>
                <w:sz w:val="16"/>
                <w:szCs w:val="16"/>
                <w:lang w:val="en-US" w:eastAsia="zh-CN"/>
              </w:rPr>
            </w:pPr>
            <w:ins w:id="6217" w:author="Huawei-RKy" w:date="2020-04-07T15:22:00Z">
              <w:r w:rsidRPr="00BC5C52">
                <w:rPr>
                  <w:rFonts w:ascii="Arial" w:eastAsia="SimSun" w:hAnsi="Arial" w:cs="Arial"/>
                  <w:color w:val="000000"/>
                  <w:sz w:val="16"/>
                  <w:szCs w:val="16"/>
                  <w:lang w:val="en-US" w:eastAsia="zh-CN"/>
                </w:rPr>
                <w:t>0.10</w:t>
              </w:r>
            </w:ins>
          </w:p>
        </w:tc>
        <w:tc>
          <w:tcPr>
            <w:tcW w:w="709" w:type="dxa"/>
            <w:tcBorders>
              <w:top w:val="nil"/>
              <w:left w:val="nil"/>
              <w:bottom w:val="single" w:sz="4" w:space="0" w:color="auto"/>
              <w:right w:val="single" w:sz="4" w:space="0" w:color="auto"/>
            </w:tcBorders>
            <w:shd w:val="clear" w:color="auto" w:fill="auto"/>
            <w:vAlign w:val="bottom"/>
            <w:hideMark/>
            <w:tcPrChange w:id="6218" w:author="Huawei-RKy" w:date="2020-04-07T15:22:00Z">
              <w:tcPr>
                <w:tcW w:w="659" w:type="dxa"/>
                <w:tcBorders>
                  <w:top w:val="nil"/>
                  <w:left w:val="nil"/>
                  <w:bottom w:val="single" w:sz="4" w:space="0" w:color="auto"/>
                  <w:right w:val="single" w:sz="4" w:space="0" w:color="auto"/>
                </w:tcBorders>
                <w:shd w:val="clear" w:color="auto" w:fill="auto"/>
                <w:vAlign w:val="bottom"/>
                <w:hideMark/>
              </w:tcPr>
            </w:tcPrChange>
          </w:tcPr>
          <w:p w14:paraId="1D48F816" w14:textId="77777777" w:rsidR="00BC5C52" w:rsidRPr="00BC5C52" w:rsidRDefault="00BC5C52" w:rsidP="00BC5C52">
            <w:pPr>
              <w:spacing w:after="0"/>
              <w:jc w:val="center"/>
              <w:rPr>
                <w:ins w:id="6219" w:author="Huawei-RKy" w:date="2020-04-07T15:22:00Z"/>
                <w:rFonts w:ascii="Arial" w:eastAsia="SimSun" w:hAnsi="Arial" w:cs="Arial"/>
                <w:color w:val="000000"/>
                <w:sz w:val="16"/>
                <w:szCs w:val="16"/>
                <w:lang w:val="en-US" w:eastAsia="zh-CN"/>
              </w:rPr>
            </w:pPr>
            <w:ins w:id="6220" w:author="Huawei-RKy" w:date="2020-04-07T15:22:00Z">
              <w:r w:rsidRPr="00BC5C52">
                <w:rPr>
                  <w:rFonts w:ascii="Arial" w:eastAsia="SimSun" w:hAnsi="Arial" w:cs="Arial"/>
                  <w:color w:val="000000"/>
                  <w:sz w:val="16"/>
                  <w:szCs w:val="16"/>
                  <w:lang w:val="en-US" w:eastAsia="zh-CN"/>
                </w:rPr>
                <w:t>0.10</w:t>
              </w:r>
            </w:ins>
          </w:p>
        </w:tc>
        <w:tc>
          <w:tcPr>
            <w:tcW w:w="709" w:type="dxa"/>
            <w:tcBorders>
              <w:top w:val="nil"/>
              <w:left w:val="nil"/>
              <w:bottom w:val="single" w:sz="4" w:space="0" w:color="auto"/>
              <w:right w:val="single" w:sz="4" w:space="0" w:color="auto"/>
            </w:tcBorders>
            <w:shd w:val="clear" w:color="auto" w:fill="auto"/>
            <w:vAlign w:val="bottom"/>
            <w:hideMark/>
            <w:tcPrChange w:id="6221" w:author="Huawei-RKy" w:date="2020-04-07T15:22:00Z">
              <w:tcPr>
                <w:tcW w:w="664" w:type="dxa"/>
                <w:tcBorders>
                  <w:top w:val="nil"/>
                  <w:left w:val="nil"/>
                  <w:bottom w:val="single" w:sz="4" w:space="0" w:color="auto"/>
                  <w:right w:val="single" w:sz="4" w:space="0" w:color="auto"/>
                </w:tcBorders>
                <w:shd w:val="clear" w:color="auto" w:fill="auto"/>
                <w:vAlign w:val="bottom"/>
                <w:hideMark/>
              </w:tcPr>
            </w:tcPrChange>
          </w:tcPr>
          <w:p w14:paraId="136225DB" w14:textId="77777777" w:rsidR="00BC5C52" w:rsidRPr="00BC5C52" w:rsidRDefault="00BC5C52" w:rsidP="00BC5C52">
            <w:pPr>
              <w:spacing w:after="0"/>
              <w:jc w:val="center"/>
              <w:rPr>
                <w:ins w:id="6222" w:author="Huawei-RKy" w:date="2020-04-07T15:22:00Z"/>
                <w:rFonts w:ascii="Arial" w:eastAsia="SimSun" w:hAnsi="Arial" w:cs="Arial"/>
                <w:color w:val="000000"/>
                <w:sz w:val="16"/>
                <w:szCs w:val="16"/>
                <w:lang w:val="en-US" w:eastAsia="zh-CN"/>
              </w:rPr>
            </w:pPr>
            <w:ins w:id="6223" w:author="Huawei-RKy" w:date="2020-04-07T15:22:00Z">
              <w:r w:rsidRPr="00BC5C52">
                <w:rPr>
                  <w:rFonts w:ascii="Arial" w:eastAsia="SimSun" w:hAnsi="Arial" w:cs="Arial"/>
                  <w:color w:val="000000"/>
                  <w:sz w:val="16"/>
                  <w:szCs w:val="16"/>
                  <w:lang w:val="en-US" w:eastAsia="zh-CN"/>
                </w:rPr>
                <w:t>0.10</w:t>
              </w:r>
            </w:ins>
          </w:p>
        </w:tc>
        <w:tc>
          <w:tcPr>
            <w:tcW w:w="992" w:type="dxa"/>
            <w:tcBorders>
              <w:top w:val="nil"/>
              <w:left w:val="nil"/>
              <w:bottom w:val="single" w:sz="4" w:space="0" w:color="auto"/>
              <w:right w:val="single" w:sz="4" w:space="0" w:color="auto"/>
            </w:tcBorders>
            <w:shd w:val="clear" w:color="auto" w:fill="auto"/>
            <w:vAlign w:val="bottom"/>
            <w:hideMark/>
            <w:tcPrChange w:id="6224" w:author="Huawei-RKy" w:date="2020-04-07T15:22:00Z">
              <w:tcPr>
                <w:tcW w:w="1114" w:type="dxa"/>
                <w:tcBorders>
                  <w:top w:val="nil"/>
                  <w:left w:val="nil"/>
                  <w:bottom w:val="single" w:sz="4" w:space="0" w:color="auto"/>
                  <w:right w:val="single" w:sz="4" w:space="0" w:color="auto"/>
                </w:tcBorders>
                <w:shd w:val="clear" w:color="auto" w:fill="auto"/>
                <w:vAlign w:val="bottom"/>
                <w:hideMark/>
              </w:tcPr>
            </w:tcPrChange>
          </w:tcPr>
          <w:p w14:paraId="37530F70" w14:textId="77777777" w:rsidR="00BC5C52" w:rsidRPr="00BC5C52" w:rsidRDefault="00BC5C52" w:rsidP="00BC5C52">
            <w:pPr>
              <w:spacing w:after="0"/>
              <w:jc w:val="center"/>
              <w:rPr>
                <w:ins w:id="6225" w:author="Huawei-RKy" w:date="2020-04-07T15:22:00Z"/>
                <w:rFonts w:ascii="Arial" w:eastAsia="SimSun" w:hAnsi="Arial" w:cs="Arial"/>
                <w:color w:val="000000"/>
                <w:sz w:val="16"/>
                <w:szCs w:val="16"/>
                <w:lang w:val="en-US" w:eastAsia="zh-CN"/>
              </w:rPr>
            </w:pPr>
            <w:ins w:id="6226" w:author="Huawei-RKy" w:date="2020-04-07T15:22:00Z">
              <w:r w:rsidRPr="00BC5C52">
                <w:rPr>
                  <w:rFonts w:ascii="Arial" w:eastAsia="SimSun" w:hAnsi="Arial" w:cs="Arial"/>
                  <w:color w:val="000000"/>
                  <w:sz w:val="16"/>
                  <w:szCs w:val="16"/>
                  <w:lang w:val="en-US" w:eastAsia="zh-CN"/>
                </w:rPr>
                <w:t>Rectangular</w:t>
              </w:r>
            </w:ins>
          </w:p>
        </w:tc>
        <w:tc>
          <w:tcPr>
            <w:tcW w:w="850" w:type="dxa"/>
            <w:tcBorders>
              <w:top w:val="nil"/>
              <w:left w:val="nil"/>
              <w:bottom w:val="single" w:sz="4" w:space="0" w:color="auto"/>
              <w:right w:val="single" w:sz="4" w:space="0" w:color="auto"/>
            </w:tcBorders>
            <w:shd w:val="clear" w:color="auto" w:fill="auto"/>
            <w:vAlign w:val="bottom"/>
            <w:hideMark/>
            <w:tcPrChange w:id="6227" w:author="Huawei-RKy" w:date="2020-04-07T15:22:00Z">
              <w:tcPr>
                <w:tcW w:w="1096" w:type="dxa"/>
                <w:gridSpan w:val="2"/>
                <w:tcBorders>
                  <w:top w:val="nil"/>
                  <w:left w:val="nil"/>
                  <w:bottom w:val="single" w:sz="4" w:space="0" w:color="auto"/>
                  <w:right w:val="single" w:sz="4" w:space="0" w:color="auto"/>
                </w:tcBorders>
                <w:shd w:val="clear" w:color="auto" w:fill="auto"/>
                <w:vAlign w:val="bottom"/>
                <w:hideMark/>
              </w:tcPr>
            </w:tcPrChange>
          </w:tcPr>
          <w:p w14:paraId="0883FD1B" w14:textId="77777777" w:rsidR="00BC5C52" w:rsidRPr="00BC5C52" w:rsidRDefault="00BC5C52" w:rsidP="00BC5C52">
            <w:pPr>
              <w:spacing w:after="0"/>
              <w:jc w:val="center"/>
              <w:rPr>
                <w:ins w:id="6228" w:author="Huawei-RKy" w:date="2020-04-07T15:22:00Z"/>
                <w:rFonts w:ascii="Arial" w:eastAsia="SimSun" w:hAnsi="Arial" w:cs="Arial"/>
                <w:color w:val="000000"/>
                <w:sz w:val="16"/>
                <w:szCs w:val="16"/>
                <w:lang w:val="en-US" w:eastAsia="zh-CN"/>
              </w:rPr>
            </w:pPr>
            <w:ins w:id="6229" w:author="Huawei-RKy" w:date="2020-04-07T15:22:00Z">
              <w:r w:rsidRPr="00BC5C52">
                <w:rPr>
                  <w:rFonts w:ascii="Arial" w:eastAsia="SimSun" w:hAnsi="Arial" w:cs="Arial"/>
                  <w:color w:val="000000"/>
                  <w:sz w:val="16"/>
                  <w:szCs w:val="16"/>
                  <w:lang w:val="en-US" w:eastAsia="zh-CN"/>
                </w:rPr>
                <w:t>1.73</w:t>
              </w:r>
            </w:ins>
          </w:p>
        </w:tc>
        <w:tc>
          <w:tcPr>
            <w:tcW w:w="436" w:type="dxa"/>
            <w:tcBorders>
              <w:top w:val="nil"/>
              <w:left w:val="nil"/>
              <w:bottom w:val="single" w:sz="4" w:space="0" w:color="auto"/>
              <w:right w:val="single" w:sz="4" w:space="0" w:color="auto"/>
            </w:tcBorders>
            <w:shd w:val="clear" w:color="auto" w:fill="auto"/>
            <w:vAlign w:val="bottom"/>
            <w:hideMark/>
            <w:tcPrChange w:id="6230" w:author="Huawei-RKy" w:date="2020-04-07T15:22:00Z">
              <w:tcPr>
                <w:tcW w:w="436" w:type="dxa"/>
                <w:gridSpan w:val="2"/>
                <w:tcBorders>
                  <w:top w:val="nil"/>
                  <w:left w:val="nil"/>
                  <w:bottom w:val="single" w:sz="4" w:space="0" w:color="auto"/>
                  <w:right w:val="single" w:sz="4" w:space="0" w:color="auto"/>
                </w:tcBorders>
                <w:shd w:val="clear" w:color="auto" w:fill="auto"/>
                <w:vAlign w:val="bottom"/>
                <w:hideMark/>
              </w:tcPr>
            </w:tcPrChange>
          </w:tcPr>
          <w:p w14:paraId="4A9197E0" w14:textId="77777777" w:rsidR="00BC5C52" w:rsidRPr="00BC5C52" w:rsidRDefault="00BC5C52" w:rsidP="00BC5C52">
            <w:pPr>
              <w:spacing w:after="0"/>
              <w:jc w:val="center"/>
              <w:rPr>
                <w:ins w:id="6231" w:author="Huawei-RKy" w:date="2020-04-07T15:22:00Z"/>
                <w:rFonts w:ascii="Arial" w:eastAsia="SimSun" w:hAnsi="Arial" w:cs="Arial"/>
                <w:color w:val="000000"/>
                <w:sz w:val="16"/>
                <w:szCs w:val="16"/>
                <w:lang w:val="en-US" w:eastAsia="zh-CN"/>
              </w:rPr>
            </w:pPr>
            <w:ins w:id="6232" w:author="Huawei-RKy" w:date="2020-04-07T15:22:00Z">
              <w:r w:rsidRPr="00BC5C52">
                <w:rPr>
                  <w:rFonts w:ascii="Arial" w:eastAsia="SimSun" w:hAnsi="Arial" w:cs="Arial"/>
                  <w:color w:val="000000"/>
                  <w:sz w:val="16"/>
                  <w:szCs w:val="16"/>
                  <w:lang w:val="en-US" w:eastAsia="zh-CN"/>
                </w:rPr>
                <w:t>1</w:t>
              </w:r>
            </w:ins>
          </w:p>
        </w:tc>
        <w:tc>
          <w:tcPr>
            <w:tcW w:w="659" w:type="dxa"/>
            <w:tcBorders>
              <w:top w:val="nil"/>
              <w:left w:val="nil"/>
              <w:bottom w:val="single" w:sz="4" w:space="0" w:color="auto"/>
              <w:right w:val="single" w:sz="4" w:space="0" w:color="auto"/>
            </w:tcBorders>
            <w:shd w:val="clear" w:color="auto" w:fill="auto"/>
            <w:vAlign w:val="bottom"/>
            <w:hideMark/>
            <w:tcPrChange w:id="6233" w:author="Huawei-RKy" w:date="2020-04-07T15:22:00Z">
              <w:tcPr>
                <w:tcW w:w="659" w:type="dxa"/>
                <w:gridSpan w:val="2"/>
                <w:tcBorders>
                  <w:top w:val="nil"/>
                  <w:left w:val="nil"/>
                  <w:bottom w:val="single" w:sz="4" w:space="0" w:color="auto"/>
                  <w:right w:val="single" w:sz="4" w:space="0" w:color="auto"/>
                </w:tcBorders>
                <w:shd w:val="clear" w:color="auto" w:fill="auto"/>
                <w:vAlign w:val="bottom"/>
                <w:hideMark/>
              </w:tcPr>
            </w:tcPrChange>
          </w:tcPr>
          <w:p w14:paraId="4E7C4683" w14:textId="77777777" w:rsidR="00BC5C52" w:rsidRPr="00BC5C52" w:rsidRDefault="00BC5C52" w:rsidP="00BC5C52">
            <w:pPr>
              <w:spacing w:after="0"/>
              <w:jc w:val="center"/>
              <w:rPr>
                <w:ins w:id="6234" w:author="Huawei-RKy" w:date="2020-04-07T15:22:00Z"/>
                <w:rFonts w:ascii="Arial" w:eastAsia="SimSun" w:hAnsi="Arial" w:cs="Arial"/>
                <w:color w:val="000000"/>
                <w:sz w:val="16"/>
                <w:szCs w:val="16"/>
                <w:lang w:val="en-US" w:eastAsia="zh-CN"/>
              </w:rPr>
            </w:pPr>
            <w:ins w:id="6235" w:author="Huawei-RKy" w:date="2020-04-07T15:22:00Z">
              <w:r w:rsidRPr="00BC5C52">
                <w:rPr>
                  <w:rFonts w:ascii="Arial" w:eastAsia="SimSun" w:hAnsi="Arial" w:cs="Arial"/>
                  <w:color w:val="000000"/>
                  <w:sz w:val="16"/>
                  <w:szCs w:val="16"/>
                  <w:lang w:val="en-US" w:eastAsia="zh-CN"/>
                </w:rPr>
                <w:t>0.06</w:t>
              </w:r>
            </w:ins>
          </w:p>
        </w:tc>
        <w:tc>
          <w:tcPr>
            <w:tcW w:w="659" w:type="dxa"/>
            <w:tcBorders>
              <w:top w:val="nil"/>
              <w:left w:val="nil"/>
              <w:bottom w:val="single" w:sz="4" w:space="0" w:color="auto"/>
              <w:right w:val="single" w:sz="4" w:space="0" w:color="auto"/>
            </w:tcBorders>
            <w:shd w:val="clear" w:color="auto" w:fill="auto"/>
            <w:vAlign w:val="bottom"/>
            <w:hideMark/>
            <w:tcPrChange w:id="6236" w:author="Huawei-RKy" w:date="2020-04-07T15:22:00Z">
              <w:tcPr>
                <w:tcW w:w="659" w:type="dxa"/>
                <w:gridSpan w:val="2"/>
                <w:tcBorders>
                  <w:top w:val="nil"/>
                  <w:left w:val="nil"/>
                  <w:bottom w:val="single" w:sz="4" w:space="0" w:color="auto"/>
                  <w:right w:val="single" w:sz="4" w:space="0" w:color="auto"/>
                </w:tcBorders>
                <w:shd w:val="clear" w:color="auto" w:fill="auto"/>
                <w:vAlign w:val="bottom"/>
                <w:hideMark/>
              </w:tcPr>
            </w:tcPrChange>
          </w:tcPr>
          <w:p w14:paraId="10A9FD23" w14:textId="77777777" w:rsidR="00BC5C52" w:rsidRPr="00BC5C52" w:rsidRDefault="00BC5C52" w:rsidP="00BC5C52">
            <w:pPr>
              <w:spacing w:after="0"/>
              <w:jc w:val="center"/>
              <w:rPr>
                <w:ins w:id="6237" w:author="Huawei-RKy" w:date="2020-04-07T15:22:00Z"/>
                <w:rFonts w:ascii="Arial" w:eastAsia="SimSun" w:hAnsi="Arial" w:cs="Arial"/>
                <w:color w:val="000000"/>
                <w:sz w:val="16"/>
                <w:szCs w:val="16"/>
                <w:lang w:val="en-US" w:eastAsia="zh-CN"/>
              </w:rPr>
            </w:pPr>
            <w:ins w:id="6238" w:author="Huawei-RKy" w:date="2020-04-07T15:22:00Z">
              <w:r w:rsidRPr="00BC5C52">
                <w:rPr>
                  <w:rFonts w:ascii="Arial" w:eastAsia="SimSun" w:hAnsi="Arial" w:cs="Arial"/>
                  <w:color w:val="000000"/>
                  <w:sz w:val="16"/>
                  <w:szCs w:val="16"/>
                  <w:lang w:val="en-US" w:eastAsia="zh-CN"/>
                </w:rPr>
                <w:t>0.06</w:t>
              </w:r>
            </w:ins>
          </w:p>
        </w:tc>
        <w:tc>
          <w:tcPr>
            <w:tcW w:w="664" w:type="dxa"/>
            <w:tcBorders>
              <w:top w:val="nil"/>
              <w:left w:val="nil"/>
              <w:bottom w:val="single" w:sz="4" w:space="0" w:color="auto"/>
              <w:right w:val="single" w:sz="4" w:space="0" w:color="auto"/>
            </w:tcBorders>
            <w:shd w:val="clear" w:color="auto" w:fill="auto"/>
            <w:vAlign w:val="bottom"/>
            <w:hideMark/>
            <w:tcPrChange w:id="6239" w:author="Huawei-RKy" w:date="2020-04-07T15:22:00Z">
              <w:tcPr>
                <w:tcW w:w="664" w:type="dxa"/>
                <w:tcBorders>
                  <w:top w:val="nil"/>
                  <w:left w:val="nil"/>
                  <w:bottom w:val="single" w:sz="4" w:space="0" w:color="auto"/>
                  <w:right w:val="single" w:sz="4" w:space="0" w:color="auto"/>
                </w:tcBorders>
                <w:shd w:val="clear" w:color="auto" w:fill="auto"/>
                <w:vAlign w:val="bottom"/>
                <w:hideMark/>
              </w:tcPr>
            </w:tcPrChange>
          </w:tcPr>
          <w:p w14:paraId="6460F09E" w14:textId="77777777" w:rsidR="00BC5C52" w:rsidRPr="00BC5C52" w:rsidRDefault="00BC5C52" w:rsidP="00BC5C52">
            <w:pPr>
              <w:spacing w:after="0"/>
              <w:jc w:val="center"/>
              <w:rPr>
                <w:ins w:id="6240" w:author="Huawei-RKy" w:date="2020-04-07T15:22:00Z"/>
                <w:rFonts w:ascii="Arial" w:eastAsia="SimSun" w:hAnsi="Arial" w:cs="Arial"/>
                <w:color w:val="000000"/>
                <w:sz w:val="16"/>
                <w:szCs w:val="16"/>
                <w:lang w:val="en-US" w:eastAsia="zh-CN"/>
              </w:rPr>
            </w:pPr>
            <w:ins w:id="6241" w:author="Huawei-RKy" w:date="2020-04-07T15:22:00Z">
              <w:r w:rsidRPr="00BC5C52">
                <w:rPr>
                  <w:rFonts w:ascii="Arial" w:eastAsia="SimSun" w:hAnsi="Arial" w:cs="Arial"/>
                  <w:color w:val="000000"/>
                  <w:sz w:val="16"/>
                  <w:szCs w:val="16"/>
                  <w:lang w:val="en-US" w:eastAsia="zh-CN"/>
                </w:rPr>
                <w:t>0.06</w:t>
              </w:r>
            </w:ins>
          </w:p>
        </w:tc>
      </w:tr>
      <w:tr w:rsidR="00BC5C52" w:rsidRPr="00BC5C52" w14:paraId="09EB741C" w14:textId="77777777" w:rsidTr="00BC5C52">
        <w:trPr>
          <w:trHeight w:val="255"/>
          <w:ins w:id="6242" w:author="Huawei-RKy" w:date="2020-04-07T15:22:00Z"/>
        </w:trPr>
        <w:tc>
          <w:tcPr>
            <w:tcW w:w="855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58ED2013" w14:textId="77777777" w:rsidR="00BC5C52" w:rsidRPr="00BC5C52" w:rsidRDefault="00BC5C52" w:rsidP="00BC5C52">
            <w:pPr>
              <w:spacing w:after="0"/>
              <w:jc w:val="center"/>
              <w:rPr>
                <w:ins w:id="6243" w:author="Huawei-RKy" w:date="2020-04-07T15:22:00Z"/>
                <w:rFonts w:ascii="Arial" w:eastAsia="SimSun" w:hAnsi="Arial" w:cs="Arial"/>
                <w:b/>
                <w:bCs/>
                <w:color w:val="000000"/>
                <w:sz w:val="16"/>
                <w:szCs w:val="16"/>
                <w:lang w:val="en-US" w:eastAsia="zh-CN"/>
              </w:rPr>
            </w:pPr>
            <w:ins w:id="6244" w:author="Huawei-RKy" w:date="2020-04-07T15:22:00Z">
              <w:r w:rsidRPr="00BC5C52">
                <w:rPr>
                  <w:rFonts w:ascii="Arial" w:eastAsia="SimSun" w:hAnsi="Arial" w:cs="Arial"/>
                  <w:b/>
                  <w:bCs/>
                  <w:color w:val="000000"/>
                  <w:sz w:val="16"/>
                  <w:szCs w:val="16"/>
                  <w:lang w:val="en-US" w:eastAsia="zh-CN"/>
                </w:rPr>
                <w:t>Stage 1: Calibration measurement</w:t>
              </w:r>
            </w:ins>
          </w:p>
        </w:tc>
        <w:tc>
          <w:tcPr>
            <w:tcW w:w="664" w:type="dxa"/>
            <w:tcBorders>
              <w:top w:val="nil"/>
              <w:left w:val="nil"/>
              <w:bottom w:val="single" w:sz="4" w:space="0" w:color="auto"/>
              <w:right w:val="single" w:sz="4" w:space="0" w:color="auto"/>
            </w:tcBorders>
            <w:shd w:val="clear" w:color="auto" w:fill="auto"/>
            <w:vAlign w:val="bottom"/>
            <w:hideMark/>
          </w:tcPr>
          <w:p w14:paraId="1BF465A0" w14:textId="77777777" w:rsidR="00BC5C52" w:rsidRPr="00BC5C52" w:rsidRDefault="00BC5C52" w:rsidP="00BC5C52">
            <w:pPr>
              <w:spacing w:after="0"/>
              <w:jc w:val="center"/>
              <w:rPr>
                <w:ins w:id="6245" w:author="Huawei-RKy" w:date="2020-04-07T15:22:00Z"/>
                <w:rFonts w:ascii="Arial" w:eastAsia="SimSun" w:hAnsi="Arial" w:cs="Arial"/>
                <w:b/>
                <w:bCs/>
                <w:color w:val="000000"/>
                <w:sz w:val="16"/>
                <w:szCs w:val="16"/>
                <w:lang w:val="en-US" w:eastAsia="zh-CN"/>
              </w:rPr>
            </w:pPr>
            <w:ins w:id="6246" w:author="Huawei-RKy" w:date="2020-04-07T15:22:00Z">
              <w:r w:rsidRPr="00BC5C52">
                <w:rPr>
                  <w:rFonts w:ascii="Arial" w:eastAsia="SimSun" w:hAnsi="Arial" w:cs="Arial"/>
                  <w:b/>
                  <w:bCs/>
                  <w:color w:val="000000"/>
                  <w:sz w:val="16"/>
                  <w:szCs w:val="16"/>
                  <w:lang w:val="en-US" w:eastAsia="zh-CN"/>
                </w:rPr>
                <w:t xml:space="preserve">　</w:t>
              </w:r>
            </w:ins>
          </w:p>
        </w:tc>
      </w:tr>
      <w:tr w:rsidR="00BC5C52" w:rsidRPr="00BC5C52" w14:paraId="770CA3B8" w14:textId="77777777" w:rsidTr="00BC5C52">
        <w:trPr>
          <w:trHeight w:val="255"/>
          <w:ins w:id="6247" w:author="Huawei-RKy" w:date="2020-04-07T15:22:00Z"/>
        </w:trPr>
        <w:tc>
          <w:tcPr>
            <w:tcW w:w="723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8D20681" w14:textId="77777777" w:rsidR="00BC5C52" w:rsidRPr="00BC5C52" w:rsidRDefault="00BC5C52" w:rsidP="00BC5C52">
            <w:pPr>
              <w:spacing w:after="0"/>
              <w:jc w:val="center"/>
              <w:rPr>
                <w:ins w:id="6248" w:author="Huawei-RKy" w:date="2020-04-07T15:22:00Z"/>
                <w:rFonts w:ascii="Arial" w:eastAsia="SimSun" w:hAnsi="Arial" w:cs="Arial"/>
                <w:b/>
                <w:bCs/>
                <w:color w:val="000000"/>
                <w:sz w:val="16"/>
                <w:szCs w:val="16"/>
                <w:lang w:val="en-US" w:eastAsia="zh-CN"/>
              </w:rPr>
            </w:pPr>
            <w:ins w:id="6249" w:author="Huawei-RKy" w:date="2020-04-07T15:22:00Z">
              <w:r w:rsidRPr="00BC5C52">
                <w:rPr>
                  <w:rFonts w:ascii="Arial" w:eastAsia="SimSun" w:hAnsi="Arial" w:cs="Arial"/>
                  <w:b/>
                  <w:bCs/>
                  <w:color w:val="000000"/>
                  <w:sz w:val="16"/>
                  <w:szCs w:val="16"/>
                  <w:lang w:val="en-US" w:eastAsia="zh-CN"/>
                </w:rPr>
                <w:t>Combined standard uncertainty (1σ) [dB]</w:t>
              </w:r>
            </w:ins>
          </w:p>
        </w:tc>
        <w:tc>
          <w:tcPr>
            <w:tcW w:w="659" w:type="dxa"/>
            <w:tcBorders>
              <w:top w:val="nil"/>
              <w:left w:val="nil"/>
              <w:bottom w:val="single" w:sz="4" w:space="0" w:color="auto"/>
              <w:right w:val="single" w:sz="4" w:space="0" w:color="auto"/>
            </w:tcBorders>
            <w:shd w:val="clear" w:color="auto" w:fill="auto"/>
            <w:vAlign w:val="center"/>
            <w:hideMark/>
          </w:tcPr>
          <w:p w14:paraId="1C503C69" w14:textId="77777777" w:rsidR="00BC5C52" w:rsidRPr="00BC5C52" w:rsidRDefault="00BC5C52" w:rsidP="00BC5C52">
            <w:pPr>
              <w:spacing w:after="0"/>
              <w:jc w:val="center"/>
              <w:rPr>
                <w:ins w:id="6250" w:author="Huawei-RKy" w:date="2020-04-07T15:22:00Z"/>
                <w:rFonts w:ascii="Arial" w:eastAsia="SimSun" w:hAnsi="Arial" w:cs="Arial"/>
                <w:color w:val="000000"/>
                <w:sz w:val="16"/>
                <w:szCs w:val="16"/>
                <w:lang w:val="en-US" w:eastAsia="zh-CN"/>
              </w:rPr>
            </w:pPr>
            <w:ins w:id="6251" w:author="Huawei-RKy" w:date="2020-04-07T15:22:00Z">
              <w:r w:rsidRPr="00BC5C52">
                <w:rPr>
                  <w:rFonts w:ascii="Arial" w:eastAsia="SimSun" w:hAnsi="Arial" w:cs="Arial"/>
                  <w:color w:val="000000"/>
                  <w:sz w:val="16"/>
                  <w:szCs w:val="16"/>
                  <w:lang w:val="en-US" w:eastAsia="zh-CN"/>
                </w:rPr>
                <w:t>0.21</w:t>
              </w:r>
            </w:ins>
          </w:p>
        </w:tc>
        <w:tc>
          <w:tcPr>
            <w:tcW w:w="659" w:type="dxa"/>
            <w:tcBorders>
              <w:top w:val="nil"/>
              <w:left w:val="nil"/>
              <w:bottom w:val="single" w:sz="4" w:space="0" w:color="auto"/>
              <w:right w:val="single" w:sz="4" w:space="0" w:color="auto"/>
            </w:tcBorders>
            <w:shd w:val="clear" w:color="auto" w:fill="auto"/>
            <w:vAlign w:val="center"/>
            <w:hideMark/>
          </w:tcPr>
          <w:p w14:paraId="4D2A4ECD" w14:textId="77777777" w:rsidR="00BC5C52" w:rsidRPr="00BC5C52" w:rsidRDefault="00BC5C52" w:rsidP="00BC5C52">
            <w:pPr>
              <w:spacing w:after="0"/>
              <w:jc w:val="center"/>
              <w:rPr>
                <w:ins w:id="6252" w:author="Huawei-RKy" w:date="2020-04-07T15:22:00Z"/>
                <w:rFonts w:ascii="Arial" w:eastAsia="SimSun" w:hAnsi="Arial" w:cs="Arial"/>
                <w:color w:val="000000"/>
                <w:sz w:val="16"/>
                <w:szCs w:val="16"/>
                <w:lang w:val="en-US" w:eastAsia="zh-CN"/>
              </w:rPr>
            </w:pPr>
            <w:ins w:id="6253" w:author="Huawei-RKy" w:date="2020-04-07T15:22:00Z">
              <w:r w:rsidRPr="00BC5C52">
                <w:rPr>
                  <w:rFonts w:ascii="Arial" w:eastAsia="SimSun" w:hAnsi="Arial" w:cs="Arial"/>
                  <w:color w:val="000000"/>
                  <w:sz w:val="16"/>
                  <w:szCs w:val="16"/>
                  <w:lang w:val="en-US" w:eastAsia="zh-CN"/>
                </w:rPr>
                <w:t>0.21</w:t>
              </w:r>
            </w:ins>
          </w:p>
        </w:tc>
        <w:tc>
          <w:tcPr>
            <w:tcW w:w="664" w:type="dxa"/>
            <w:tcBorders>
              <w:top w:val="nil"/>
              <w:left w:val="nil"/>
              <w:bottom w:val="single" w:sz="4" w:space="0" w:color="auto"/>
              <w:right w:val="single" w:sz="4" w:space="0" w:color="auto"/>
            </w:tcBorders>
            <w:shd w:val="clear" w:color="auto" w:fill="auto"/>
            <w:vAlign w:val="center"/>
            <w:hideMark/>
          </w:tcPr>
          <w:p w14:paraId="6B1DF353" w14:textId="77777777" w:rsidR="00BC5C52" w:rsidRPr="00BC5C52" w:rsidRDefault="00BC5C52" w:rsidP="00BC5C52">
            <w:pPr>
              <w:spacing w:after="0"/>
              <w:jc w:val="center"/>
              <w:rPr>
                <w:ins w:id="6254" w:author="Huawei-RKy" w:date="2020-04-07T15:22:00Z"/>
                <w:rFonts w:ascii="Arial" w:eastAsia="SimSun" w:hAnsi="Arial" w:cs="Arial"/>
                <w:color w:val="000000"/>
                <w:sz w:val="16"/>
                <w:szCs w:val="16"/>
                <w:lang w:val="en-US" w:eastAsia="zh-CN"/>
              </w:rPr>
            </w:pPr>
            <w:ins w:id="6255" w:author="Huawei-RKy" w:date="2020-04-07T15:22:00Z">
              <w:r w:rsidRPr="00BC5C52">
                <w:rPr>
                  <w:rFonts w:ascii="Arial" w:eastAsia="SimSun" w:hAnsi="Arial" w:cs="Arial"/>
                  <w:color w:val="000000"/>
                  <w:sz w:val="16"/>
                  <w:szCs w:val="16"/>
                  <w:lang w:val="en-US" w:eastAsia="zh-CN"/>
                </w:rPr>
                <w:t>0.21</w:t>
              </w:r>
            </w:ins>
          </w:p>
        </w:tc>
      </w:tr>
      <w:tr w:rsidR="00BC5C52" w:rsidRPr="00BC5C52" w14:paraId="16E73656" w14:textId="77777777" w:rsidTr="00BC5C52">
        <w:trPr>
          <w:trHeight w:val="255"/>
          <w:ins w:id="6256" w:author="Huawei-RKy" w:date="2020-04-07T15:22:00Z"/>
        </w:trPr>
        <w:tc>
          <w:tcPr>
            <w:tcW w:w="723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AF1D1B0" w14:textId="77777777" w:rsidR="00BC5C52" w:rsidRPr="00BC5C52" w:rsidRDefault="00BC5C52" w:rsidP="00BC5C52">
            <w:pPr>
              <w:spacing w:after="0"/>
              <w:jc w:val="center"/>
              <w:rPr>
                <w:ins w:id="6257" w:author="Huawei-RKy" w:date="2020-04-07T15:22:00Z"/>
                <w:rFonts w:ascii="Arial" w:eastAsia="SimSun" w:hAnsi="Arial" w:cs="Arial"/>
                <w:b/>
                <w:bCs/>
                <w:color w:val="000000"/>
                <w:sz w:val="16"/>
                <w:szCs w:val="16"/>
                <w:lang w:val="en-US" w:eastAsia="zh-CN"/>
              </w:rPr>
            </w:pPr>
            <w:ins w:id="6258" w:author="Huawei-RKy" w:date="2020-04-07T15:22:00Z">
              <w:r w:rsidRPr="00BC5C52">
                <w:rPr>
                  <w:rFonts w:ascii="Arial" w:eastAsia="SimSun" w:hAnsi="Arial" w:cs="Arial"/>
                  <w:b/>
                  <w:bCs/>
                  <w:color w:val="000000"/>
                  <w:sz w:val="16"/>
                  <w:szCs w:val="16"/>
                  <w:lang w:val="en-US" w:eastAsia="zh-CN"/>
                </w:rPr>
                <w:t>Expanded uncertainty (1.96σ - confidence interval of 95 %) [dB]</w:t>
              </w:r>
            </w:ins>
          </w:p>
        </w:tc>
        <w:tc>
          <w:tcPr>
            <w:tcW w:w="659" w:type="dxa"/>
            <w:tcBorders>
              <w:top w:val="nil"/>
              <w:left w:val="nil"/>
              <w:bottom w:val="single" w:sz="4" w:space="0" w:color="auto"/>
              <w:right w:val="single" w:sz="4" w:space="0" w:color="auto"/>
            </w:tcBorders>
            <w:shd w:val="clear" w:color="auto" w:fill="auto"/>
            <w:vAlign w:val="center"/>
            <w:hideMark/>
          </w:tcPr>
          <w:p w14:paraId="6A0632EA" w14:textId="77777777" w:rsidR="00BC5C52" w:rsidRPr="00BC5C52" w:rsidRDefault="00BC5C52" w:rsidP="00BC5C52">
            <w:pPr>
              <w:spacing w:after="0"/>
              <w:jc w:val="center"/>
              <w:rPr>
                <w:ins w:id="6259" w:author="Huawei-RKy" w:date="2020-04-07T15:22:00Z"/>
                <w:rFonts w:ascii="Arial" w:eastAsia="SimSun" w:hAnsi="Arial" w:cs="Arial"/>
                <w:color w:val="000000"/>
                <w:sz w:val="16"/>
                <w:szCs w:val="16"/>
                <w:lang w:val="en-US" w:eastAsia="zh-CN"/>
              </w:rPr>
            </w:pPr>
            <w:ins w:id="6260" w:author="Huawei-RKy" w:date="2020-04-07T15:22:00Z">
              <w:r w:rsidRPr="00BC5C52">
                <w:rPr>
                  <w:rFonts w:ascii="Arial" w:eastAsia="SimSun" w:hAnsi="Arial" w:cs="Arial"/>
                  <w:color w:val="000000"/>
                  <w:sz w:val="16"/>
                  <w:szCs w:val="16"/>
                  <w:lang w:val="en-US" w:eastAsia="zh-CN"/>
                </w:rPr>
                <w:t>0.41</w:t>
              </w:r>
            </w:ins>
          </w:p>
        </w:tc>
        <w:tc>
          <w:tcPr>
            <w:tcW w:w="659" w:type="dxa"/>
            <w:tcBorders>
              <w:top w:val="nil"/>
              <w:left w:val="nil"/>
              <w:bottom w:val="single" w:sz="4" w:space="0" w:color="auto"/>
              <w:right w:val="single" w:sz="4" w:space="0" w:color="auto"/>
            </w:tcBorders>
            <w:shd w:val="clear" w:color="auto" w:fill="auto"/>
            <w:vAlign w:val="center"/>
            <w:hideMark/>
          </w:tcPr>
          <w:p w14:paraId="0ADC1D05" w14:textId="77777777" w:rsidR="00BC5C52" w:rsidRPr="00BC5C52" w:rsidRDefault="00BC5C52" w:rsidP="00BC5C52">
            <w:pPr>
              <w:spacing w:after="0"/>
              <w:jc w:val="center"/>
              <w:rPr>
                <w:ins w:id="6261" w:author="Huawei-RKy" w:date="2020-04-07T15:22:00Z"/>
                <w:rFonts w:ascii="Arial" w:eastAsia="SimSun" w:hAnsi="Arial" w:cs="Arial"/>
                <w:color w:val="000000"/>
                <w:sz w:val="16"/>
                <w:szCs w:val="16"/>
                <w:lang w:val="en-US" w:eastAsia="zh-CN"/>
              </w:rPr>
            </w:pPr>
            <w:ins w:id="6262" w:author="Huawei-RKy" w:date="2020-04-07T15:22:00Z">
              <w:r w:rsidRPr="00BC5C52">
                <w:rPr>
                  <w:rFonts w:ascii="Arial" w:eastAsia="SimSun" w:hAnsi="Arial" w:cs="Arial"/>
                  <w:color w:val="000000"/>
                  <w:sz w:val="16"/>
                  <w:szCs w:val="16"/>
                  <w:lang w:val="en-US" w:eastAsia="zh-CN"/>
                </w:rPr>
                <w:t>0.41</w:t>
              </w:r>
            </w:ins>
          </w:p>
        </w:tc>
        <w:tc>
          <w:tcPr>
            <w:tcW w:w="664" w:type="dxa"/>
            <w:tcBorders>
              <w:top w:val="nil"/>
              <w:left w:val="nil"/>
              <w:bottom w:val="single" w:sz="4" w:space="0" w:color="auto"/>
              <w:right w:val="single" w:sz="4" w:space="0" w:color="auto"/>
            </w:tcBorders>
            <w:shd w:val="clear" w:color="auto" w:fill="auto"/>
            <w:vAlign w:val="center"/>
            <w:hideMark/>
          </w:tcPr>
          <w:p w14:paraId="3951EC68" w14:textId="77777777" w:rsidR="00BC5C52" w:rsidRPr="00BC5C52" w:rsidRDefault="00BC5C52" w:rsidP="00BC5C52">
            <w:pPr>
              <w:spacing w:after="0"/>
              <w:jc w:val="center"/>
              <w:rPr>
                <w:ins w:id="6263" w:author="Huawei-RKy" w:date="2020-04-07T15:22:00Z"/>
                <w:rFonts w:ascii="Arial" w:eastAsia="SimSun" w:hAnsi="Arial" w:cs="Arial"/>
                <w:color w:val="000000"/>
                <w:sz w:val="16"/>
                <w:szCs w:val="16"/>
                <w:lang w:val="en-US" w:eastAsia="zh-CN"/>
              </w:rPr>
            </w:pPr>
            <w:ins w:id="6264" w:author="Huawei-RKy" w:date="2020-04-07T15:22:00Z">
              <w:r w:rsidRPr="00BC5C52">
                <w:rPr>
                  <w:rFonts w:ascii="Arial" w:eastAsia="SimSun" w:hAnsi="Arial" w:cs="Arial"/>
                  <w:color w:val="000000"/>
                  <w:sz w:val="16"/>
                  <w:szCs w:val="16"/>
                  <w:lang w:val="en-US" w:eastAsia="zh-CN"/>
                </w:rPr>
                <w:t>0.41</w:t>
              </w:r>
            </w:ins>
          </w:p>
        </w:tc>
      </w:tr>
    </w:tbl>
    <w:p w14:paraId="69BE7832" w14:textId="37D61A8C" w:rsidR="00FB4E42" w:rsidRPr="00991BD7" w:rsidDel="00BC5C52" w:rsidRDefault="00FB4E42" w:rsidP="00FB4E42">
      <w:pPr>
        <w:ind w:firstLine="284"/>
        <w:rPr>
          <w:del w:id="6265" w:author="Huawei-RKy" w:date="2020-04-07T15:22:00Z"/>
        </w:rPr>
      </w:pPr>
      <w:del w:id="6266" w:author="Huawei-RKy" w:date="2020-04-07T15:22:00Z">
        <w:r w:rsidRPr="00893FEC" w:rsidDel="00BC5C52">
          <w:rPr>
            <w:i/>
            <w:color w:val="0000FF"/>
          </w:rPr>
          <w:delText xml:space="preserve">Editor’s note: </w:delText>
        </w:r>
        <w:r w:rsidDel="00BC5C52">
          <w:rPr>
            <w:i/>
            <w:color w:val="0000FF"/>
          </w:rPr>
          <w:delText>placeholder for the MU table based on the Excel spreadsheet.</w:delText>
        </w:r>
      </w:del>
    </w:p>
    <w:p w14:paraId="4B15FE3D" w14:textId="77777777" w:rsidR="00FB4E42" w:rsidRDefault="00FB4E42" w:rsidP="00FB4E42">
      <w:pPr>
        <w:rPr>
          <w:lang w:eastAsia="sv-SE"/>
        </w:rPr>
      </w:pPr>
      <w:r w:rsidRPr="00991BD7">
        <w:rPr>
          <w:lang w:eastAsia="sv-SE"/>
        </w:rPr>
        <w:t>The same uncertainty assessments have been carried out for the UTRA dynamic range requirements</w:t>
      </w:r>
      <w:r>
        <w:rPr>
          <w:lang w:eastAsia="sv-SE"/>
        </w:rPr>
        <w:t>, i.e.</w:t>
      </w:r>
    </w:p>
    <w:p w14:paraId="25C74F77" w14:textId="77777777" w:rsidR="00FB4E42" w:rsidRDefault="00FB4E42" w:rsidP="00FB4E42">
      <w:pPr>
        <w:pStyle w:val="B1"/>
        <w:rPr>
          <w:lang w:eastAsia="sv-SE"/>
        </w:rPr>
      </w:pPr>
      <w:r>
        <w:rPr>
          <w:lang w:eastAsia="sv-SE"/>
        </w:rPr>
        <w:t xml:space="preserve">- </w:t>
      </w:r>
      <w:r w:rsidRPr="00991BD7">
        <w:rPr>
          <w:lang w:eastAsia="sv-SE"/>
        </w:rPr>
        <w:t xml:space="preserve">Power control steps, </w:t>
      </w:r>
    </w:p>
    <w:p w14:paraId="6A4051E2" w14:textId="77777777" w:rsidR="00FB4E42" w:rsidRDefault="00FB4E42" w:rsidP="00FB4E42">
      <w:pPr>
        <w:pStyle w:val="B1"/>
        <w:rPr>
          <w:lang w:eastAsia="sv-SE"/>
        </w:rPr>
      </w:pPr>
      <w:r>
        <w:rPr>
          <w:lang w:eastAsia="sv-SE"/>
        </w:rPr>
        <w:t xml:space="preserve">- </w:t>
      </w:r>
      <w:r w:rsidRPr="00991BD7">
        <w:rPr>
          <w:lang w:eastAsia="sv-SE"/>
        </w:rPr>
        <w:t xml:space="preserve">Power control dynamic range, </w:t>
      </w:r>
    </w:p>
    <w:p w14:paraId="40923A25" w14:textId="77777777" w:rsidR="00FB4E42" w:rsidRDefault="00FB4E42" w:rsidP="00FB4E42">
      <w:pPr>
        <w:pStyle w:val="B1"/>
        <w:rPr>
          <w:lang w:eastAsia="sv-SE"/>
        </w:rPr>
      </w:pPr>
      <w:r>
        <w:rPr>
          <w:lang w:eastAsia="sv-SE"/>
        </w:rPr>
        <w:t xml:space="preserve">- </w:t>
      </w:r>
      <w:r w:rsidRPr="00991BD7">
        <w:rPr>
          <w:lang w:eastAsia="sv-SE"/>
        </w:rPr>
        <w:t xml:space="preserve">Total power dynamic range, </w:t>
      </w:r>
    </w:p>
    <w:p w14:paraId="44CD7EA0" w14:textId="77777777" w:rsidR="00FB4E42" w:rsidRDefault="00FB4E42" w:rsidP="00FB4E42">
      <w:pPr>
        <w:pStyle w:val="B1"/>
        <w:rPr>
          <w:lang w:eastAsia="sv-SE"/>
        </w:rPr>
      </w:pPr>
      <w:r>
        <w:rPr>
          <w:lang w:eastAsia="sv-SE"/>
        </w:rPr>
        <w:t xml:space="preserve">- </w:t>
      </w:r>
      <w:r w:rsidRPr="00991BD7">
        <w:rPr>
          <w:lang w:eastAsia="sv-SE"/>
        </w:rPr>
        <w:t xml:space="preserve">IPDL Time mask. </w:t>
      </w:r>
    </w:p>
    <w:p w14:paraId="1A7F8A28" w14:textId="77777777" w:rsidR="00FB4E42" w:rsidRPr="00991BD7" w:rsidRDefault="00FB4E42" w:rsidP="00FB4E42">
      <w:pPr>
        <w:rPr>
          <w:lang w:eastAsia="sv-SE"/>
        </w:rPr>
      </w:pPr>
      <w:r w:rsidRPr="00991BD7">
        <w:rPr>
          <w:lang w:eastAsia="sv-SE"/>
        </w:rPr>
        <w:t>In each case the uncertainty for the conducted measurement is the same as that for the conducted MU in TS 25.</w:t>
      </w:r>
      <w:r w:rsidRPr="00161CE3">
        <w:rPr>
          <w:lang w:eastAsia="sv-SE"/>
        </w:rPr>
        <w:t xml:space="preserve">141 </w:t>
      </w:r>
      <w:r w:rsidRPr="00BE7BDE">
        <w:rPr>
          <w:lang w:eastAsia="sv-SE"/>
        </w:rPr>
        <w:t>[2</w:t>
      </w:r>
      <w:r w:rsidRPr="00161CE3">
        <w:rPr>
          <w:lang w:eastAsia="sv-SE"/>
        </w:rPr>
        <w:t>]</w:t>
      </w:r>
      <w:r>
        <w:rPr>
          <w:lang w:eastAsia="sv-SE"/>
        </w:rPr>
        <w:t xml:space="preserve"> </w:t>
      </w:r>
      <w:r w:rsidRPr="00991BD7">
        <w:rPr>
          <w:lang w:eastAsia="sv-SE"/>
        </w:rPr>
        <w:t>as follows:</w:t>
      </w:r>
    </w:p>
    <w:p w14:paraId="29E3E5B1" w14:textId="77777777" w:rsidR="00FB4E42" w:rsidRPr="00BC5C52" w:rsidRDefault="00FB4E42" w:rsidP="00FB4E42">
      <w:pPr>
        <w:pStyle w:val="B1"/>
        <w:rPr>
          <w:lang w:eastAsia="sv-SE"/>
        </w:rPr>
      </w:pPr>
      <w:r>
        <w:rPr>
          <w:lang w:eastAsia="sv-SE"/>
        </w:rPr>
        <w:t xml:space="preserve">- </w:t>
      </w:r>
      <w:r w:rsidRPr="00BC5C52">
        <w:rPr>
          <w:lang w:eastAsia="sv-SE"/>
        </w:rPr>
        <w:t xml:space="preserve">Power control steps, </w:t>
      </w:r>
      <w:r w:rsidRPr="00BC5C52">
        <w:rPr>
          <w:lang w:eastAsia="en-CA"/>
        </w:rPr>
        <w:t>Uncertainty of conducted measurement</w:t>
      </w:r>
      <w:r w:rsidRPr="00BC5C52">
        <w:rPr>
          <w:lang w:eastAsia="sv-SE"/>
        </w:rPr>
        <w:t xml:space="preserve"> = </w:t>
      </w:r>
      <w:r w:rsidRPr="00BC5C52">
        <w:rPr>
          <w:lang w:eastAsia="sv-SE"/>
          <w:rPrChange w:id="6267" w:author="Huawei-RKy" w:date="2020-04-07T15:23:00Z">
            <w:rPr>
              <w:highlight w:val="cyan"/>
              <w:lang w:eastAsia="sv-SE"/>
            </w:rPr>
          </w:rPrChange>
        </w:rPr>
        <w:t>0.1 dB,</w:t>
      </w:r>
      <w:r w:rsidRPr="00BC5C52">
        <w:rPr>
          <w:lang w:eastAsia="sv-SE"/>
        </w:rPr>
        <w:t xml:space="preserve"> Expanded OTA uncertainty = </w:t>
      </w:r>
      <w:r w:rsidRPr="00BC5C52">
        <w:rPr>
          <w:lang w:eastAsia="sv-SE"/>
          <w:rPrChange w:id="6268" w:author="Huawei-RKy" w:date="2020-04-07T15:23:00Z">
            <w:rPr>
              <w:highlight w:val="cyan"/>
              <w:lang w:eastAsia="sv-SE"/>
            </w:rPr>
          </w:rPrChange>
        </w:rPr>
        <w:t>0.15 dB.</w:t>
      </w:r>
    </w:p>
    <w:p w14:paraId="26EF83E1" w14:textId="77777777" w:rsidR="00FB4E42" w:rsidRPr="00BC5C52" w:rsidRDefault="00FB4E42" w:rsidP="00FB4E42">
      <w:pPr>
        <w:pStyle w:val="B1"/>
        <w:rPr>
          <w:lang w:eastAsia="sv-SE"/>
        </w:rPr>
      </w:pPr>
      <w:r w:rsidRPr="00BC5C52">
        <w:rPr>
          <w:lang w:eastAsia="sv-SE"/>
        </w:rPr>
        <w:t xml:space="preserve">- Power control dynamic range, </w:t>
      </w:r>
      <w:r w:rsidRPr="00BC5C52">
        <w:rPr>
          <w:lang w:eastAsia="en-CA"/>
        </w:rPr>
        <w:t>Uncertainty of conducted measurement</w:t>
      </w:r>
      <w:r w:rsidRPr="00BC5C52">
        <w:rPr>
          <w:lang w:eastAsia="sv-SE"/>
        </w:rPr>
        <w:t xml:space="preserve"> = </w:t>
      </w:r>
      <w:r w:rsidRPr="00BC5C52">
        <w:rPr>
          <w:lang w:eastAsia="sv-SE"/>
          <w:rPrChange w:id="6269" w:author="Huawei-RKy" w:date="2020-04-07T15:23:00Z">
            <w:rPr>
              <w:highlight w:val="cyan"/>
              <w:lang w:eastAsia="sv-SE"/>
            </w:rPr>
          </w:rPrChange>
        </w:rPr>
        <w:t>1.1 dB</w:t>
      </w:r>
      <w:r w:rsidRPr="00BC5C52">
        <w:rPr>
          <w:lang w:eastAsia="sv-SE"/>
        </w:rPr>
        <w:t xml:space="preserve">, Expanded OTA uncertainty = </w:t>
      </w:r>
      <w:r w:rsidRPr="00BC5C52">
        <w:rPr>
          <w:lang w:eastAsia="sv-SE"/>
          <w:rPrChange w:id="6270" w:author="Huawei-RKy" w:date="2020-04-07T15:23:00Z">
            <w:rPr>
              <w:highlight w:val="cyan"/>
              <w:lang w:eastAsia="sv-SE"/>
            </w:rPr>
          </w:rPrChange>
        </w:rPr>
        <w:t>1.11 dB.</w:t>
      </w:r>
    </w:p>
    <w:p w14:paraId="4DA31AA4" w14:textId="77777777" w:rsidR="00FB4E42" w:rsidRPr="00BC5C52" w:rsidRDefault="00FB4E42" w:rsidP="00FB4E42">
      <w:pPr>
        <w:pStyle w:val="B1"/>
        <w:rPr>
          <w:lang w:eastAsia="sv-SE"/>
        </w:rPr>
      </w:pPr>
      <w:r w:rsidRPr="00BC5C52">
        <w:rPr>
          <w:lang w:eastAsia="sv-SE"/>
        </w:rPr>
        <w:t xml:space="preserve">- Total power dynamic range, </w:t>
      </w:r>
      <w:r w:rsidRPr="00BC5C52">
        <w:rPr>
          <w:lang w:eastAsia="en-CA"/>
        </w:rPr>
        <w:t>Uncertainty of conducted measurement</w:t>
      </w:r>
      <w:r w:rsidRPr="00BC5C52">
        <w:rPr>
          <w:lang w:eastAsia="sv-SE"/>
        </w:rPr>
        <w:t xml:space="preserve"> = </w:t>
      </w:r>
      <w:r w:rsidRPr="00BC5C52">
        <w:rPr>
          <w:lang w:eastAsia="sv-SE"/>
          <w:rPrChange w:id="6271" w:author="Huawei-RKy" w:date="2020-04-07T15:23:00Z">
            <w:rPr>
              <w:highlight w:val="cyan"/>
              <w:lang w:eastAsia="sv-SE"/>
            </w:rPr>
          </w:rPrChange>
        </w:rPr>
        <w:t>0.3 dB</w:t>
      </w:r>
      <w:r w:rsidRPr="00BC5C52">
        <w:rPr>
          <w:lang w:eastAsia="sv-SE"/>
        </w:rPr>
        <w:t xml:space="preserve">, Expanded OTA uncertainty = </w:t>
      </w:r>
      <w:r w:rsidRPr="00BC5C52">
        <w:rPr>
          <w:lang w:eastAsia="sv-SE"/>
          <w:rPrChange w:id="6272" w:author="Huawei-RKy" w:date="2020-04-07T15:23:00Z">
            <w:rPr>
              <w:highlight w:val="cyan"/>
              <w:lang w:eastAsia="sv-SE"/>
            </w:rPr>
          </w:rPrChange>
        </w:rPr>
        <w:t>0.32 dB.</w:t>
      </w:r>
    </w:p>
    <w:p w14:paraId="0541DF7F" w14:textId="77777777" w:rsidR="00FB4E42" w:rsidRDefault="00FB4E42" w:rsidP="00FB4E42">
      <w:pPr>
        <w:pStyle w:val="B1"/>
        <w:rPr>
          <w:ins w:id="6273" w:author="Huawei-RKy" w:date="2020-04-07T15:23:00Z"/>
          <w:lang w:eastAsia="sv-SE"/>
        </w:rPr>
      </w:pPr>
      <w:r w:rsidRPr="00BC5C52">
        <w:rPr>
          <w:lang w:eastAsia="sv-SE"/>
        </w:rPr>
        <w:t xml:space="preserve">- IPDL Time mask, </w:t>
      </w:r>
      <w:r w:rsidRPr="00BC5C52">
        <w:rPr>
          <w:lang w:eastAsia="en-CA"/>
        </w:rPr>
        <w:t>Uncertainty of conducted measurement</w:t>
      </w:r>
      <w:r w:rsidRPr="00BC5C52">
        <w:rPr>
          <w:lang w:eastAsia="sv-SE"/>
        </w:rPr>
        <w:t xml:space="preserve"> = </w:t>
      </w:r>
      <w:r w:rsidRPr="00BC5C52">
        <w:rPr>
          <w:lang w:eastAsia="sv-SE"/>
          <w:rPrChange w:id="6274" w:author="Huawei-RKy" w:date="2020-04-07T15:23:00Z">
            <w:rPr>
              <w:highlight w:val="cyan"/>
              <w:lang w:eastAsia="sv-SE"/>
            </w:rPr>
          </w:rPrChange>
        </w:rPr>
        <w:t>0.7dB</w:t>
      </w:r>
      <w:r w:rsidRPr="00BC5C52">
        <w:rPr>
          <w:lang w:eastAsia="sv-SE"/>
        </w:rPr>
        <w:t xml:space="preserve">, Expanded OTA uncertainty = </w:t>
      </w:r>
      <w:r w:rsidRPr="00BC5C52">
        <w:rPr>
          <w:lang w:eastAsia="sv-SE"/>
          <w:rPrChange w:id="6275" w:author="Huawei-RKy" w:date="2020-04-07T15:23:00Z">
            <w:rPr>
              <w:highlight w:val="cyan"/>
              <w:lang w:eastAsia="sv-SE"/>
            </w:rPr>
          </w:rPrChange>
        </w:rPr>
        <w:t>0.71 dB.</w:t>
      </w:r>
    </w:p>
    <w:p w14:paraId="106D8A8E" w14:textId="77777777" w:rsidR="00BC5C52" w:rsidRPr="00991BD7" w:rsidRDefault="00BC5C52" w:rsidP="00BC5C52">
      <w:pPr>
        <w:pStyle w:val="B1"/>
        <w:ind w:left="0" w:firstLine="0"/>
      </w:pPr>
      <w:r w:rsidRPr="00C16A94">
        <w:rPr>
          <w:b/>
          <w:color w:val="FF0000"/>
          <w:sz w:val="28"/>
          <w:lang w:eastAsia="sv-SE"/>
        </w:rPr>
        <w:lastRenderedPageBreak/>
        <w:t xml:space="preserve">--- </w:t>
      </w:r>
      <w:r>
        <w:rPr>
          <w:b/>
          <w:color w:val="FF0000"/>
          <w:sz w:val="28"/>
          <w:lang w:eastAsia="sv-SE"/>
        </w:rPr>
        <w:t>Next</w:t>
      </w:r>
      <w:r w:rsidRPr="00C16A94">
        <w:rPr>
          <w:b/>
          <w:color w:val="FF0000"/>
          <w:sz w:val="28"/>
          <w:lang w:eastAsia="sv-SE"/>
        </w:rPr>
        <w:t xml:space="preserve"> change ---</w:t>
      </w:r>
    </w:p>
    <w:p w14:paraId="2E81ECB0" w14:textId="77777777" w:rsidR="00FB4E42" w:rsidRPr="00991BD7" w:rsidRDefault="00FB4E42" w:rsidP="00FB4E42">
      <w:pPr>
        <w:pStyle w:val="Heading4"/>
      </w:pPr>
      <w:bookmarkStart w:id="6276" w:name="_Toc32332124"/>
      <w:bookmarkStart w:id="6277" w:name="_Toc34696799"/>
      <w:bookmarkStart w:id="6278" w:name="_Toc21086292"/>
      <w:bookmarkStart w:id="6279" w:name="_Toc29768729"/>
      <w:r>
        <w:t>9.5.3.3</w:t>
      </w:r>
      <w:r w:rsidRPr="00991BD7">
        <w:tab/>
        <w:t xml:space="preserve">MU </w:t>
      </w:r>
      <w:r>
        <w:t>v</w:t>
      </w:r>
      <w:r w:rsidRPr="00991BD7">
        <w:t>alue</w:t>
      </w:r>
      <w:r w:rsidRPr="007074FD">
        <w:t xml:space="preserve"> </w:t>
      </w:r>
      <w:r>
        <w:t>derivation</w:t>
      </w:r>
      <w:bookmarkEnd w:id="6276"/>
      <w:r>
        <w:rPr>
          <w:lang w:eastAsia="sv-SE"/>
        </w:rPr>
        <w:t>, FR1</w:t>
      </w:r>
      <w:bookmarkEnd w:id="6277"/>
      <w:r w:rsidRPr="00991BD7" w:rsidDel="007F5C32">
        <w:t xml:space="preserve"> </w:t>
      </w:r>
      <w:bookmarkEnd w:id="6278"/>
      <w:bookmarkEnd w:id="6279"/>
    </w:p>
    <w:p w14:paraId="4961EF68" w14:textId="77777777" w:rsidR="00FB4E42" w:rsidRPr="00991BD7" w:rsidRDefault="00FB4E42" w:rsidP="00FB4E42">
      <w:r w:rsidRPr="00991BD7">
        <w:t xml:space="preserve">As the output power dynamics are relative measurements most of the uncertainties form the EIRP accuracy cancel out as the same error will be applied to both of the measured OTA signals. </w:t>
      </w:r>
    </w:p>
    <w:p w14:paraId="4D2A4FF5" w14:textId="77777777" w:rsidR="00FB4E42" w:rsidRPr="00991BD7" w:rsidRDefault="00FB4E42" w:rsidP="00FB4E42">
      <w:r w:rsidRPr="00991BD7">
        <w:t>This includes all calibration errors, misalignment errors, impedance mismatch and mutual coupling.</w:t>
      </w:r>
    </w:p>
    <w:p w14:paraId="6B4A4869" w14:textId="77777777" w:rsidR="00FB4E42" w:rsidRPr="00991BD7" w:rsidRDefault="00FB4E42" w:rsidP="00FB4E42">
      <w:r w:rsidRPr="00991BD7">
        <w:t>As the both the measured OTA signal will have the same beam pattern quiet zone errors, phase curvature errors also can be expected to be the same for both signals.</w:t>
      </w:r>
    </w:p>
    <w:p w14:paraId="1BC8DF41" w14:textId="77777777" w:rsidR="00FB4E42" w:rsidRPr="00991BD7" w:rsidRDefault="00FB4E42" w:rsidP="00FB4E42">
      <w:r w:rsidRPr="00C7569C">
        <w:t>The uncertainty budget descriptions are the same as those in table 6.4.3.3-1 with the addition descriptions in t</w:t>
      </w:r>
      <w:r>
        <w:t>a</w:t>
      </w:r>
      <w:r w:rsidRPr="00C7569C">
        <w:t>ble 6.5.3.3-1.</w:t>
      </w:r>
    </w:p>
    <w:p w14:paraId="042984E0" w14:textId="77777777" w:rsidR="00FB4E42" w:rsidRPr="00991BD7" w:rsidRDefault="00FB4E42" w:rsidP="00FB4E42">
      <w:r w:rsidRPr="00991BD7">
        <w:t xml:space="preserve">The MU uncertainty assessment is shown in table </w:t>
      </w:r>
      <w:r>
        <w:t>6.5.</w:t>
      </w:r>
      <w:r w:rsidRPr="00991BD7">
        <w:rPr>
          <w:lang w:eastAsia="ja-JP"/>
        </w:rPr>
        <w:t>3</w:t>
      </w:r>
      <w:r w:rsidRPr="00991BD7">
        <w:rPr>
          <w:rFonts w:hint="eastAsia"/>
          <w:lang w:eastAsia="ja-JP"/>
        </w:rPr>
        <w:t>.4</w:t>
      </w:r>
      <w:r w:rsidRPr="00991BD7">
        <w:t>-1, zero values have been omitted in the table for the sake of space, but still be considered as part of the budget.</w:t>
      </w:r>
    </w:p>
    <w:p w14:paraId="47DB4B0F" w14:textId="77777777" w:rsidR="00FB4E42" w:rsidRPr="00991BD7" w:rsidRDefault="00FB4E42" w:rsidP="00FB4E42">
      <w:pPr>
        <w:pStyle w:val="TH"/>
      </w:pPr>
      <w:r w:rsidRPr="00991BD7">
        <w:t xml:space="preserve">Table </w:t>
      </w:r>
      <w:r>
        <w:t>9.5.</w:t>
      </w:r>
      <w:r w:rsidRPr="00991BD7">
        <w:rPr>
          <w:lang w:eastAsia="ja-JP"/>
        </w:rPr>
        <w:t>3</w:t>
      </w:r>
      <w:r w:rsidRPr="00991BD7">
        <w:rPr>
          <w:rFonts w:hint="eastAsia"/>
          <w:lang w:eastAsia="ja-JP"/>
        </w:rPr>
        <w:t>.</w:t>
      </w:r>
      <w:r>
        <w:rPr>
          <w:lang w:eastAsia="ja-JP"/>
        </w:rPr>
        <w:t>3</w:t>
      </w:r>
      <w:r w:rsidRPr="00991BD7">
        <w:t xml:space="preserve">-1: CATR </w:t>
      </w:r>
      <w:r>
        <w:rPr>
          <w:lang w:eastAsia="sv-SE"/>
        </w:rPr>
        <w:t>MU</w:t>
      </w:r>
      <w:r w:rsidRPr="00991BD7">
        <w:t xml:space="preserve"> </w:t>
      </w:r>
      <w:r>
        <w:t>value</w:t>
      </w:r>
      <w:r w:rsidRPr="00991BD7">
        <w:rPr>
          <w:lang w:eastAsia="sv-SE"/>
        </w:rPr>
        <w:t xml:space="preserve"> </w:t>
      </w:r>
      <w:r>
        <w:rPr>
          <w:lang w:eastAsia="sv-SE"/>
        </w:rPr>
        <w:t xml:space="preserve">derivation </w:t>
      </w:r>
      <w:r w:rsidRPr="00991BD7">
        <w:t xml:space="preserve">for </w:t>
      </w:r>
      <w:r w:rsidRPr="00991BD7">
        <w:rPr>
          <w:lang w:eastAsia="en-CA"/>
        </w:rPr>
        <w:t xml:space="preserve">OTA </w:t>
      </w:r>
      <w:r>
        <w:rPr>
          <w:rFonts w:cs="v4.2.0"/>
          <w:lang w:eastAsia="ja-JP"/>
        </w:rPr>
        <w:t>t</w:t>
      </w:r>
      <w:r w:rsidRPr="00991BD7">
        <w:rPr>
          <w:rFonts w:cs="v4.2.0"/>
          <w:lang w:eastAsia="ja-JP"/>
        </w:rPr>
        <w:t>otal power dynamic range</w:t>
      </w:r>
      <w:r w:rsidRPr="00991BD7" w:rsidDel="00A311AD">
        <w:t xml:space="preserve"> </w:t>
      </w:r>
      <w:r w:rsidRPr="00991BD7">
        <w:t>measurement</w:t>
      </w:r>
    </w:p>
    <w:tbl>
      <w:tblPr>
        <w:tblW w:w="8873" w:type="dxa"/>
        <w:tblLook w:val="04A0" w:firstRow="1" w:lastRow="0" w:firstColumn="1" w:lastColumn="0" w:noHBand="0" w:noVBand="1"/>
        <w:tblPrChange w:id="6280" w:author="Huawei-RKy" w:date="2020-04-07T15:25:00Z">
          <w:tblPr>
            <w:tblW w:w="9299" w:type="dxa"/>
            <w:tblLook w:val="04A0" w:firstRow="1" w:lastRow="0" w:firstColumn="1" w:lastColumn="0" w:noHBand="0" w:noVBand="1"/>
          </w:tblPr>
        </w:tblPrChange>
      </w:tblPr>
      <w:tblGrid>
        <w:gridCol w:w="774"/>
        <w:gridCol w:w="1489"/>
        <w:gridCol w:w="659"/>
        <w:gridCol w:w="659"/>
        <w:gridCol w:w="664"/>
        <w:gridCol w:w="1114"/>
        <w:gridCol w:w="1096"/>
        <w:gridCol w:w="436"/>
        <w:gridCol w:w="659"/>
        <w:gridCol w:w="659"/>
        <w:gridCol w:w="664"/>
        <w:tblGridChange w:id="6281">
          <w:tblGrid>
            <w:gridCol w:w="774"/>
            <w:gridCol w:w="1915"/>
            <w:gridCol w:w="659"/>
            <w:gridCol w:w="659"/>
            <w:gridCol w:w="664"/>
            <w:gridCol w:w="1114"/>
            <w:gridCol w:w="1096"/>
            <w:gridCol w:w="436"/>
            <w:gridCol w:w="659"/>
            <w:gridCol w:w="222"/>
            <w:gridCol w:w="437"/>
            <w:gridCol w:w="222"/>
            <w:gridCol w:w="442"/>
            <w:gridCol w:w="217"/>
            <w:gridCol w:w="664"/>
          </w:tblGrid>
        </w:tblGridChange>
      </w:tblGrid>
      <w:tr w:rsidR="00BC5C52" w:rsidRPr="00BC5C52" w14:paraId="6275BF44" w14:textId="77777777" w:rsidTr="00BC5C52">
        <w:trPr>
          <w:trHeight w:val="255"/>
          <w:ins w:id="6282" w:author="Huawei-RKy" w:date="2020-04-07T15:24:00Z"/>
          <w:trPrChange w:id="6283" w:author="Huawei-RKy" w:date="2020-04-07T15:25:00Z">
            <w:trPr>
              <w:gridAfter w:val="0"/>
              <w:trHeight w:val="255"/>
            </w:trPr>
          </w:trPrChange>
        </w:trPr>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284" w:author="Huawei-RKy" w:date="2020-04-07T15:25:00Z">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9B429EF" w14:textId="77777777" w:rsidR="00BC5C52" w:rsidRPr="00BC5C52" w:rsidRDefault="00BC5C52" w:rsidP="00BC5C52">
            <w:pPr>
              <w:spacing w:after="0"/>
              <w:jc w:val="center"/>
              <w:rPr>
                <w:ins w:id="6285" w:author="Huawei-RKy" w:date="2020-04-07T15:24:00Z"/>
                <w:rFonts w:ascii="Arial" w:eastAsia="SimSun" w:hAnsi="Arial" w:cs="Arial"/>
                <w:b/>
                <w:bCs/>
                <w:color w:val="000000"/>
                <w:sz w:val="16"/>
                <w:szCs w:val="16"/>
                <w:lang w:val="en-US" w:eastAsia="zh-CN"/>
              </w:rPr>
            </w:pPr>
            <w:ins w:id="6286" w:author="Huawei-RKy" w:date="2020-04-07T15:24:00Z">
              <w:r w:rsidRPr="00BC5C52">
                <w:rPr>
                  <w:rFonts w:ascii="Arial" w:eastAsia="SimSun" w:hAnsi="Arial" w:cs="Arial"/>
                  <w:b/>
                  <w:bCs/>
                  <w:color w:val="000000"/>
                  <w:sz w:val="16"/>
                  <w:szCs w:val="16"/>
                  <w:lang w:val="en-US" w:eastAsia="zh-CN"/>
                </w:rPr>
                <w:t>UID</w:t>
              </w:r>
            </w:ins>
          </w:p>
        </w:tc>
        <w:tc>
          <w:tcPr>
            <w:tcW w:w="1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287" w:author="Huawei-RKy" w:date="2020-04-07T15:25:00Z">
              <w:tcPr>
                <w:tcW w:w="19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FB9780F" w14:textId="77777777" w:rsidR="00BC5C52" w:rsidRPr="00BC5C52" w:rsidRDefault="00BC5C52" w:rsidP="00BC5C52">
            <w:pPr>
              <w:spacing w:after="0"/>
              <w:rPr>
                <w:ins w:id="6288" w:author="Huawei-RKy" w:date="2020-04-07T15:24:00Z"/>
                <w:rFonts w:ascii="Arial" w:eastAsia="SimSun" w:hAnsi="Arial" w:cs="Arial"/>
                <w:b/>
                <w:bCs/>
                <w:color w:val="000000"/>
                <w:sz w:val="16"/>
                <w:szCs w:val="16"/>
                <w:lang w:val="en-US" w:eastAsia="zh-CN"/>
              </w:rPr>
            </w:pPr>
            <w:ins w:id="6289" w:author="Huawei-RKy" w:date="2020-04-07T15:24:00Z">
              <w:r w:rsidRPr="00BC5C52">
                <w:rPr>
                  <w:rFonts w:ascii="Arial" w:eastAsia="SimSun" w:hAnsi="Arial" w:cs="Arial"/>
                  <w:b/>
                  <w:bCs/>
                  <w:color w:val="000000"/>
                  <w:sz w:val="16"/>
                  <w:szCs w:val="16"/>
                  <w:lang w:val="en-US" w:eastAsia="zh-CN"/>
                </w:rPr>
                <w:t>Uncertainty source</w:t>
              </w:r>
            </w:ins>
          </w:p>
        </w:tc>
        <w:tc>
          <w:tcPr>
            <w:tcW w:w="1982" w:type="dxa"/>
            <w:gridSpan w:val="3"/>
            <w:tcBorders>
              <w:top w:val="single" w:sz="4" w:space="0" w:color="auto"/>
              <w:left w:val="nil"/>
              <w:bottom w:val="single" w:sz="4" w:space="0" w:color="auto"/>
              <w:right w:val="single" w:sz="4" w:space="0" w:color="auto"/>
            </w:tcBorders>
            <w:shd w:val="clear" w:color="auto" w:fill="auto"/>
            <w:vAlign w:val="center"/>
            <w:hideMark/>
            <w:tcPrChange w:id="6290" w:author="Huawei-RKy" w:date="2020-04-07T15:25:00Z">
              <w:tcPr>
                <w:tcW w:w="1982"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193FC72C" w14:textId="77777777" w:rsidR="00BC5C52" w:rsidRPr="00BC5C52" w:rsidRDefault="00BC5C52" w:rsidP="00BC5C52">
            <w:pPr>
              <w:spacing w:after="0"/>
              <w:jc w:val="center"/>
              <w:rPr>
                <w:ins w:id="6291" w:author="Huawei-RKy" w:date="2020-04-07T15:24:00Z"/>
                <w:rFonts w:ascii="Arial" w:eastAsia="SimSun" w:hAnsi="Arial" w:cs="Arial"/>
                <w:b/>
                <w:bCs/>
                <w:color w:val="000000"/>
                <w:sz w:val="16"/>
                <w:szCs w:val="16"/>
                <w:lang w:val="en-US" w:eastAsia="zh-CN"/>
              </w:rPr>
            </w:pPr>
            <w:ins w:id="6292" w:author="Huawei-RKy" w:date="2020-04-07T15:24:00Z">
              <w:r w:rsidRPr="00BC5C52">
                <w:rPr>
                  <w:rFonts w:ascii="Arial" w:eastAsia="SimSun" w:hAnsi="Arial" w:cs="Arial"/>
                  <w:b/>
                  <w:bCs/>
                  <w:color w:val="000000"/>
                  <w:sz w:val="16"/>
                  <w:szCs w:val="16"/>
                  <w:lang w:val="en-US" w:eastAsia="zh-CN"/>
                </w:rPr>
                <w:t>Uncertainty value</w:t>
              </w:r>
            </w:ins>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293" w:author="Huawei-RKy" w:date="2020-04-07T15:25:00Z">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EC88FCB" w14:textId="77777777" w:rsidR="00BC5C52" w:rsidRPr="00BC5C52" w:rsidRDefault="00BC5C52" w:rsidP="00BC5C52">
            <w:pPr>
              <w:spacing w:after="0"/>
              <w:jc w:val="center"/>
              <w:rPr>
                <w:ins w:id="6294" w:author="Huawei-RKy" w:date="2020-04-07T15:24:00Z"/>
                <w:rFonts w:ascii="Arial" w:eastAsia="SimSun" w:hAnsi="Arial" w:cs="Arial"/>
                <w:b/>
                <w:bCs/>
                <w:color w:val="000000"/>
                <w:sz w:val="16"/>
                <w:szCs w:val="16"/>
                <w:lang w:val="en-US" w:eastAsia="zh-CN"/>
              </w:rPr>
            </w:pPr>
            <w:ins w:id="6295" w:author="Huawei-RKy" w:date="2020-04-07T15:24:00Z">
              <w:r w:rsidRPr="00BC5C52">
                <w:rPr>
                  <w:rFonts w:ascii="Arial" w:eastAsia="SimSun" w:hAnsi="Arial" w:cs="Arial"/>
                  <w:b/>
                  <w:bCs/>
                  <w:color w:val="000000"/>
                  <w:sz w:val="16"/>
                  <w:szCs w:val="16"/>
                  <w:lang w:val="en-US" w:eastAsia="zh-CN"/>
                </w:rPr>
                <w:t>Distribution of the probability</w:t>
              </w:r>
            </w:ins>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296" w:author="Huawei-RKy" w:date="2020-04-07T15:25:00Z">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2F412A0D" w14:textId="77777777" w:rsidR="00BC5C52" w:rsidRPr="00BC5C52" w:rsidRDefault="00BC5C52" w:rsidP="00BC5C52">
            <w:pPr>
              <w:spacing w:after="0"/>
              <w:jc w:val="center"/>
              <w:rPr>
                <w:ins w:id="6297" w:author="Huawei-RKy" w:date="2020-04-07T15:24:00Z"/>
                <w:rFonts w:ascii="Arial" w:eastAsia="SimSun" w:hAnsi="Arial" w:cs="Arial"/>
                <w:b/>
                <w:bCs/>
                <w:color w:val="000000"/>
                <w:sz w:val="16"/>
                <w:szCs w:val="16"/>
                <w:lang w:val="en-US" w:eastAsia="zh-CN"/>
              </w:rPr>
            </w:pPr>
            <w:ins w:id="6298" w:author="Huawei-RKy" w:date="2020-04-07T15:24:00Z">
              <w:r w:rsidRPr="00BC5C52">
                <w:rPr>
                  <w:rFonts w:ascii="Arial" w:eastAsia="SimSun" w:hAnsi="Arial" w:cs="Arial"/>
                  <w:b/>
                  <w:bCs/>
                  <w:color w:val="000000"/>
                  <w:sz w:val="16"/>
                  <w:szCs w:val="16"/>
                  <w:lang w:val="en-US" w:eastAsia="zh-CN"/>
                </w:rPr>
                <w:t>Divisor based on distribution shape</w:t>
              </w:r>
            </w:ins>
          </w:p>
        </w:tc>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299" w:author="Huawei-RKy" w:date="2020-04-07T15:25:00Z">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71F6FD40" w14:textId="77777777" w:rsidR="00BC5C52" w:rsidRPr="00BC5C52" w:rsidRDefault="00BC5C52" w:rsidP="00BC5C52">
            <w:pPr>
              <w:spacing w:after="0"/>
              <w:jc w:val="center"/>
              <w:rPr>
                <w:ins w:id="6300" w:author="Huawei-RKy" w:date="2020-04-07T15:24:00Z"/>
                <w:rFonts w:ascii="Arial" w:eastAsia="SimSun" w:hAnsi="Arial" w:cs="Arial"/>
                <w:b/>
                <w:bCs/>
                <w:i/>
                <w:iCs/>
                <w:color w:val="000000"/>
                <w:sz w:val="16"/>
                <w:szCs w:val="16"/>
                <w:lang w:val="en-US" w:eastAsia="zh-CN"/>
              </w:rPr>
            </w:pPr>
            <w:ins w:id="6301" w:author="Huawei-RKy" w:date="2020-04-07T15:24:00Z">
              <w:r w:rsidRPr="00BC5C52">
                <w:rPr>
                  <w:rFonts w:ascii="Arial" w:eastAsia="SimSun" w:hAnsi="Arial" w:cs="Arial"/>
                  <w:b/>
                  <w:bCs/>
                  <w:i/>
                  <w:iCs/>
                  <w:color w:val="000000"/>
                  <w:sz w:val="16"/>
                  <w:szCs w:val="16"/>
                  <w:lang w:val="en-US" w:eastAsia="zh-CN"/>
                </w:rPr>
                <w:t>c</w:t>
              </w:r>
              <w:r w:rsidRPr="00BC5C52">
                <w:rPr>
                  <w:rFonts w:ascii="Arial" w:eastAsia="SimSun" w:hAnsi="Arial" w:cs="Arial"/>
                  <w:b/>
                  <w:bCs/>
                  <w:i/>
                  <w:iCs/>
                  <w:color w:val="000000"/>
                  <w:sz w:val="16"/>
                  <w:szCs w:val="16"/>
                  <w:vertAlign w:val="subscript"/>
                  <w:lang w:val="en-US" w:eastAsia="zh-CN"/>
                </w:rPr>
                <w:t>i</w:t>
              </w:r>
            </w:ins>
          </w:p>
        </w:tc>
        <w:tc>
          <w:tcPr>
            <w:tcW w:w="1982" w:type="dxa"/>
            <w:gridSpan w:val="3"/>
            <w:tcBorders>
              <w:top w:val="single" w:sz="4" w:space="0" w:color="auto"/>
              <w:left w:val="nil"/>
              <w:bottom w:val="single" w:sz="4" w:space="0" w:color="auto"/>
              <w:right w:val="single" w:sz="4" w:space="0" w:color="auto"/>
            </w:tcBorders>
            <w:shd w:val="clear" w:color="auto" w:fill="auto"/>
            <w:vAlign w:val="center"/>
            <w:hideMark/>
            <w:tcPrChange w:id="6302" w:author="Huawei-RKy" w:date="2020-04-07T15:25:00Z">
              <w:tcPr>
                <w:tcW w:w="1982" w:type="dxa"/>
                <w:gridSpan w:val="5"/>
                <w:tcBorders>
                  <w:top w:val="single" w:sz="4" w:space="0" w:color="auto"/>
                  <w:left w:val="nil"/>
                  <w:bottom w:val="single" w:sz="4" w:space="0" w:color="auto"/>
                  <w:right w:val="single" w:sz="4" w:space="0" w:color="auto"/>
                </w:tcBorders>
                <w:shd w:val="clear" w:color="auto" w:fill="auto"/>
                <w:vAlign w:val="center"/>
                <w:hideMark/>
              </w:tcPr>
            </w:tcPrChange>
          </w:tcPr>
          <w:p w14:paraId="2B5E79DC" w14:textId="77777777" w:rsidR="00BC5C52" w:rsidRPr="00BC5C52" w:rsidRDefault="00BC5C52" w:rsidP="00BC5C52">
            <w:pPr>
              <w:spacing w:after="0"/>
              <w:jc w:val="center"/>
              <w:rPr>
                <w:ins w:id="6303" w:author="Huawei-RKy" w:date="2020-04-07T15:24:00Z"/>
                <w:rFonts w:ascii="Arial" w:eastAsia="SimSun" w:hAnsi="Arial" w:cs="Arial"/>
                <w:b/>
                <w:bCs/>
                <w:color w:val="000000"/>
                <w:sz w:val="16"/>
                <w:szCs w:val="16"/>
                <w:lang w:val="en-US" w:eastAsia="zh-CN"/>
              </w:rPr>
            </w:pPr>
            <w:ins w:id="6304" w:author="Huawei-RKy" w:date="2020-04-07T15:24:00Z">
              <w:r w:rsidRPr="00BC5C52">
                <w:rPr>
                  <w:rFonts w:ascii="Arial" w:eastAsia="SimSun" w:hAnsi="Arial" w:cs="Arial"/>
                  <w:b/>
                  <w:bCs/>
                  <w:color w:val="000000"/>
                  <w:sz w:val="16"/>
                  <w:szCs w:val="16"/>
                  <w:lang w:val="en-US" w:eastAsia="zh-CN"/>
                </w:rPr>
                <w:t xml:space="preserve">Standard uncertainty </w:t>
              </w:r>
              <w:r w:rsidRPr="00BC5C52">
                <w:rPr>
                  <w:rFonts w:ascii="Arial" w:eastAsia="SimSun" w:hAnsi="Arial" w:cs="Arial"/>
                  <w:b/>
                  <w:bCs/>
                  <w:i/>
                  <w:iCs/>
                  <w:color w:val="000000"/>
                  <w:sz w:val="16"/>
                  <w:szCs w:val="16"/>
                  <w:lang w:val="en-US" w:eastAsia="zh-CN"/>
                </w:rPr>
                <w:t>u</w:t>
              </w:r>
              <w:r w:rsidRPr="00BC5C52">
                <w:rPr>
                  <w:rFonts w:ascii="Arial" w:eastAsia="SimSun" w:hAnsi="Arial" w:cs="Arial"/>
                  <w:b/>
                  <w:bCs/>
                  <w:i/>
                  <w:iCs/>
                  <w:color w:val="000000"/>
                  <w:sz w:val="16"/>
                  <w:szCs w:val="16"/>
                  <w:vertAlign w:val="subscript"/>
                  <w:lang w:val="en-US" w:eastAsia="zh-CN"/>
                </w:rPr>
                <w:t>i</w:t>
              </w:r>
              <w:r w:rsidRPr="00BC5C52">
                <w:rPr>
                  <w:rFonts w:ascii="Arial" w:eastAsia="SimSun" w:hAnsi="Arial" w:cs="Arial"/>
                  <w:b/>
                  <w:bCs/>
                  <w:color w:val="000000"/>
                  <w:sz w:val="16"/>
                  <w:szCs w:val="16"/>
                  <w:lang w:val="en-US" w:eastAsia="zh-CN"/>
                </w:rPr>
                <w:t xml:space="preserve"> [dB]</w:t>
              </w:r>
            </w:ins>
          </w:p>
        </w:tc>
      </w:tr>
      <w:tr w:rsidR="00BC5C52" w:rsidRPr="00BC5C52" w14:paraId="2DDA749D" w14:textId="77777777" w:rsidTr="00BC5C52">
        <w:trPr>
          <w:trHeight w:val="525"/>
          <w:ins w:id="6305" w:author="Huawei-RKy" w:date="2020-04-07T15:24:00Z"/>
          <w:trPrChange w:id="6306" w:author="Huawei-RKy" w:date="2020-04-07T15:25:00Z">
            <w:trPr>
              <w:gridAfter w:val="0"/>
              <w:trHeight w:val="525"/>
            </w:trPr>
          </w:trPrChange>
        </w:trPr>
        <w:tc>
          <w:tcPr>
            <w:tcW w:w="774" w:type="dxa"/>
            <w:vMerge/>
            <w:tcBorders>
              <w:top w:val="single" w:sz="4" w:space="0" w:color="auto"/>
              <w:left w:val="single" w:sz="4" w:space="0" w:color="auto"/>
              <w:bottom w:val="single" w:sz="4" w:space="0" w:color="auto"/>
              <w:right w:val="single" w:sz="4" w:space="0" w:color="auto"/>
            </w:tcBorders>
            <w:vAlign w:val="center"/>
            <w:hideMark/>
            <w:tcPrChange w:id="6307" w:author="Huawei-RKy" w:date="2020-04-07T15:25:00Z">
              <w:tcPr>
                <w:tcW w:w="774" w:type="dxa"/>
                <w:vMerge/>
                <w:tcBorders>
                  <w:top w:val="single" w:sz="4" w:space="0" w:color="auto"/>
                  <w:left w:val="single" w:sz="4" w:space="0" w:color="auto"/>
                  <w:bottom w:val="single" w:sz="4" w:space="0" w:color="auto"/>
                  <w:right w:val="single" w:sz="4" w:space="0" w:color="auto"/>
                </w:tcBorders>
                <w:vAlign w:val="center"/>
                <w:hideMark/>
              </w:tcPr>
            </w:tcPrChange>
          </w:tcPr>
          <w:p w14:paraId="5A378571" w14:textId="77777777" w:rsidR="00BC5C52" w:rsidRPr="00BC5C52" w:rsidRDefault="00BC5C52" w:rsidP="00BC5C52">
            <w:pPr>
              <w:spacing w:after="0"/>
              <w:rPr>
                <w:ins w:id="6308" w:author="Huawei-RKy" w:date="2020-04-07T15:24:00Z"/>
                <w:rFonts w:ascii="Arial" w:eastAsia="SimSun" w:hAnsi="Arial" w:cs="Arial"/>
                <w:b/>
                <w:bCs/>
                <w:color w:val="000000"/>
                <w:sz w:val="16"/>
                <w:szCs w:val="16"/>
                <w:lang w:val="en-US" w:eastAsia="zh-CN"/>
              </w:rPr>
            </w:pPr>
          </w:p>
        </w:tc>
        <w:tc>
          <w:tcPr>
            <w:tcW w:w="1489" w:type="dxa"/>
            <w:vMerge/>
            <w:tcBorders>
              <w:top w:val="single" w:sz="4" w:space="0" w:color="auto"/>
              <w:left w:val="single" w:sz="4" w:space="0" w:color="auto"/>
              <w:bottom w:val="single" w:sz="4" w:space="0" w:color="auto"/>
              <w:right w:val="single" w:sz="4" w:space="0" w:color="auto"/>
            </w:tcBorders>
            <w:vAlign w:val="center"/>
            <w:hideMark/>
            <w:tcPrChange w:id="6309" w:author="Huawei-RKy" w:date="2020-04-07T15:25:00Z">
              <w:tcPr>
                <w:tcW w:w="1915" w:type="dxa"/>
                <w:vMerge/>
                <w:tcBorders>
                  <w:top w:val="single" w:sz="4" w:space="0" w:color="auto"/>
                  <w:left w:val="single" w:sz="4" w:space="0" w:color="auto"/>
                  <w:bottom w:val="single" w:sz="4" w:space="0" w:color="auto"/>
                  <w:right w:val="single" w:sz="4" w:space="0" w:color="auto"/>
                </w:tcBorders>
                <w:vAlign w:val="center"/>
                <w:hideMark/>
              </w:tcPr>
            </w:tcPrChange>
          </w:tcPr>
          <w:p w14:paraId="1F0735EA" w14:textId="77777777" w:rsidR="00BC5C52" w:rsidRPr="00BC5C52" w:rsidRDefault="00BC5C52" w:rsidP="00BC5C52">
            <w:pPr>
              <w:spacing w:after="0"/>
              <w:rPr>
                <w:ins w:id="6310" w:author="Huawei-RKy" w:date="2020-04-07T15:24:00Z"/>
                <w:rFonts w:ascii="Arial" w:eastAsia="SimSun" w:hAnsi="Arial" w:cs="Arial"/>
                <w:b/>
                <w:bCs/>
                <w:color w:val="000000"/>
                <w:sz w:val="16"/>
                <w:szCs w:val="16"/>
                <w:lang w:val="en-US" w:eastAsia="zh-CN"/>
              </w:rPr>
            </w:pPr>
          </w:p>
        </w:tc>
        <w:tc>
          <w:tcPr>
            <w:tcW w:w="659" w:type="dxa"/>
            <w:tcBorders>
              <w:top w:val="nil"/>
              <w:left w:val="single" w:sz="8" w:space="0" w:color="auto"/>
              <w:bottom w:val="single" w:sz="8" w:space="0" w:color="auto"/>
              <w:right w:val="single" w:sz="4" w:space="0" w:color="auto"/>
            </w:tcBorders>
            <w:shd w:val="clear" w:color="auto" w:fill="auto"/>
            <w:vAlign w:val="center"/>
            <w:hideMark/>
            <w:tcPrChange w:id="6311" w:author="Huawei-RKy" w:date="2020-04-07T15:25:00Z">
              <w:tcPr>
                <w:tcW w:w="659" w:type="dxa"/>
                <w:tcBorders>
                  <w:top w:val="nil"/>
                  <w:left w:val="single" w:sz="8" w:space="0" w:color="auto"/>
                  <w:bottom w:val="single" w:sz="8" w:space="0" w:color="auto"/>
                  <w:right w:val="single" w:sz="4" w:space="0" w:color="auto"/>
                </w:tcBorders>
                <w:shd w:val="clear" w:color="auto" w:fill="auto"/>
                <w:vAlign w:val="center"/>
                <w:hideMark/>
              </w:tcPr>
            </w:tcPrChange>
          </w:tcPr>
          <w:p w14:paraId="72AC2121" w14:textId="77777777" w:rsidR="00BC5C52" w:rsidRPr="00BC5C52" w:rsidRDefault="00BC5C52" w:rsidP="00BC5C52">
            <w:pPr>
              <w:spacing w:after="0"/>
              <w:jc w:val="center"/>
              <w:rPr>
                <w:ins w:id="6312" w:author="Huawei-RKy" w:date="2020-04-07T15:24:00Z"/>
                <w:rFonts w:ascii="Arial" w:eastAsia="SimSun" w:hAnsi="Arial" w:cs="Arial"/>
                <w:color w:val="000000"/>
                <w:sz w:val="18"/>
                <w:szCs w:val="18"/>
                <w:lang w:val="en-US" w:eastAsia="zh-CN"/>
              </w:rPr>
            </w:pPr>
            <w:ins w:id="6313" w:author="Huawei-RKy" w:date="2020-04-07T15:24:00Z">
              <w:r w:rsidRPr="00BC5C52">
                <w:rPr>
                  <w:rFonts w:ascii="Arial" w:eastAsia="SimSun" w:hAnsi="Arial" w:cs="Arial"/>
                  <w:color w:val="000000"/>
                  <w:sz w:val="18"/>
                  <w:szCs w:val="18"/>
                  <w:lang w:val="en-US" w:eastAsia="zh-CN"/>
                </w:rPr>
                <w:t>f</w:t>
              </w:r>
              <w:r w:rsidRPr="00BC5C52">
                <w:rPr>
                  <w:rFonts w:ascii="NSimSun" w:eastAsia="NSimSun" w:hAnsi="NSimSun" w:cs="Arial" w:hint="eastAsia"/>
                  <w:color w:val="000000"/>
                  <w:sz w:val="18"/>
                  <w:szCs w:val="18"/>
                  <w:lang w:val="en-US" w:eastAsia="zh-CN"/>
                </w:rPr>
                <w:t>≤</w:t>
              </w:r>
              <w:r w:rsidRPr="00BC5C52">
                <w:rPr>
                  <w:rFonts w:ascii="Arial" w:eastAsia="SimSun" w:hAnsi="Arial" w:cs="Arial"/>
                  <w:color w:val="000000"/>
                  <w:sz w:val="18"/>
                  <w:szCs w:val="18"/>
                  <w:lang w:val="en-US" w:eastAsia="zh-CN"/>
                </w:rPr>
                <w:t>3 GHz</w:t>
              </w:r>
            </w:ins>
          </w:p>
        </w:tc>
        <w:tc>
          <w:tcPr>
            <w:tcW w:w="659" w:type="dxa"/>
            <w:tcBorders>
              <w:top w:val="nil"/>
              <w:left w:val="nil"/>
              <w:bottom w:val="single" w:sz="8" w:space="0" w:color="auto"/>
              <w:right w:val="single" w:sz="4" w:space="0" w:color="auto"/>
            </w:tcBorders>
            <w:shd w:val="clear" w:color="auto" w:fill="auto"/>
            <w:vAlign w:val="center"/>
            <w:hideMark/>
            <w:tcPrChange w:id="6314" w:author="Huawei-RKy" w:date="2020-04-07T15:25:00Z">
              <w:tcPr>
                <w:tcW w:w="659" w:type="dxa"/>
                <w:tcBorders>
                  <w:top w:val="nil"/>
                  <w:left w:val="nil"/>
                  <w:bottom w:val="single" w:sz="8" w:space="0" w:color="auto"/>
                  <w:right w:val="single" w:sz="4" w:space="0" w:color="auto"/>
                </w:tcBorders>
                <w:shd w:val="clear" w:color="auto" w:fill="auto"/>
                <w:vAlign w:val="center"/>
                <w:hideMark/>
              </w:tcPr>
            </w:tcPrChange>
          </w:tcPr>
          <w:p w14:paraId="507FE7FF" w14:textId="77777777" w:rsidR="00BC5C52" w:rsidRPr="00BC5C52" w:rsidRDefault="00BC5C52" w:rsidP="00BC5C52">
            <w:pPr>
              <w:spacing w:after="0"/>
              <w:jc w:val="center"/>
              <w:rPr>
                <w:ins w:id="6315" w:author="Huawei-RKy" w:date="2020-04-07T15:24:00Z"/>
                <w:rFonts w:ascii="Arial" w:eastAsia="SimSun" w:hAnsi="Arial" w:cs="Arial"/>
                <w:color w:val="000000"/>
                <w:sz w:val="18"/>
                <w:szCs w:val="18"/>
                <w:lang w:val="en-US" w:eastAsia="zh-CN"/>
              </w:rPr>
            </w:pPr>
            <w:ins w:id="6316" w:author="Huawei-RKy" w:date="2020-04-07T15:24:00Z">
              <w:r w:rsidRPr="00BC5C52">
                <w:rPr>
                  <w:rFonts w:ascii="Arial" w:eastAsia="SimSun" w:hAnsi="Arial" w:cs="Arial"/>
                  <w:color w:val="000000"/>
                  <w:sz w:val="18"/>
                  <w:szCs w:val="18"/>
                  <w:lang w:val="en-US" w:eastAsia="zh-CN"/>
                </w:rPr>
                <w:t>3&lt;f</w:t>
              </w:r>
              <w:r w:rsidRPr="00BC5C52">
                <w:rPr>
                  <w:rFonts w:ascii="NSimSun" w:eastAsia="NSimSun" w:hAnsi="NSimSun" w:cs="Arial" w:hint="eastAsia"/>
                  <w:color w:val="000000"/>
                  <w:sz w:val="18"/>
                  <w:szCs w:val="18"/>
                  <w:lang w:val="en-US" w:eastAsia="zh-CN"/>
                </w:rPr>
                <w:t>≤</w:t>
              </w:r>
              <w:r w:rsidRPr="00BC5C52">
                <w:rPr>
                  <w:rFonts w:ascii="Arial" w:eastAsia="SimSun" w:hAnsi="Arial" w:cs="Arial"/>
                  <w:color w:val="000000"/>
                  <w:sz w:val="18"/>
                  <w:szCs w:val="18"/>
                  <w:lang w:val="en-US" w:eastAsia="zh-CN"/>
                </w:rPr>
                <w:t>4.2 GHz</w:t>
              </w:r>
            </w:ins>
          </w:p>
        </w:tc>
        <w:tc>
          <w:tcPr>
            <w:tcW w:w="664" w:type="dxa"/>
            <w:tcBorders>
              <w:top w:val="nil"/>
              <w:left w:val="nil"/>
              <w:bottom w:val="single" w:sz="8" w:space="0" w:color="auto"/>
              <w:right w:val="single" w:sz="8" w:space="0" w:color="auto"/>
            </w:tcBorders>
            <w:shd w:val="clear" w:color="auto" w:fill="auto"/>
            <w:vAlign w:val="center"/>
            <w:hideMark/>
            <w:tcPrChange w:id="6317" w:author="Huawei-RKy" w:date="2020-04-07T15:25:00Z">
              <w:tcPr>
                <w:tcW w:w="664" w:type="dxa"/>
                <w:tcBorders>
                  <w:top w:val="nil"/>
                  <w:left w:val="nil"/>
                  <w:bottom w:val="single" w:sz="8" w:space="0" w:color="auto"/>
                  <w:right w:val="single" w:sz="8" w:space="0" w:color="auto"/>
                </w:tcBorders>
                <w:shd w:val="clear" w:color="auto" w:fill="auto"/>
                <w:vAlign w:val="center"/>
                <w:hideMark/>
              </w:tcPr>
            </w:tcPrChange>
          </w:tcPr>
          <w:p w14:paraId="55F408F6" w14:textId="77777777" w:rsidR="00BC5C52" w:rsidRPr="00BC5C52" w:rsidRDefault="00BC5C52" w:rsidP="00BC5C52">
            <w:pPr>
              <w:spacing w:after="0"/>
              <w:jc w:val="center"/>
              <w:rPr>
                <w:ins w:id="6318" w:author="Huawei-RKy" w:date="2020-04-07T15:24:00Z"/>
                <w:rFonts w:ascii="Arial" w:eastAsia="SimSun" w:hAnsi="Arial" w:cs="Arial"/>
                <w:color w:val="000000"/>
                <w:sz w:val="18"/>
                <w:szCs w:val="18"/>
                <w:lang w:val="en-US" w:eastAsia="zh-CN"/>
              </w:rPr>
            </w:pPr>
            <w:ins w:id="6319" w:author="Huawei-RKy" w:date="2020-04-07T15:24:00Z">
              <w:r w:rsidRPr="00BC5C52">
                <w:rPr>
                  <w:rFonts w:ascii="Arial" w:eastAsia="SimSun" w:hAnsi="Arial" w:cs="Arial"/>
                  <w:color w:val="000000"/>
                  <w:sz w:val="18"/>
                  <w:szCs w:val="18"/>
                  <w:lang w:val="en-US" w:eastAsia="zh-CN"/>
                </w:rPr>
                <w:t>4.2&lt;f</w:t>
              </w:r>
              <w:r w:rsidRPr="00BC5C52">
                <w:rPr>
                  <w:rFonts w:ascii="NSimSun" w:eastAsia="NSimSun" w:hAnsi="NSimSun" w:cs="Arial" w:hint="eastAsia"/>
                  <w:color w:val="000000"/>
                  <w:sz w:val="18"/>
                  <w:szCs w:val="18"/>
                  <w:lang w:val="en-US" w:eastAsia="zh-CN"/>
                </w:rPr>
                <w:t>≤</w:t>
              </w:r>
              <w:r w:rsidRPr="00BC5C52">
                <w:rPr>
                  <w:rFonts w:ascii="Arial" w:eastAsia="SimSun" w:hAnsi="Arial" w:cs="Arial"/>
                  <w:color w:val="000000"/>
                  <w:sz w:val="18"/>
                  <w:szCs w:val="18"/>
                  <w:lang w:val="en-US" w:eastAsia="zh-CN"/>
                </w:rPr>
                <w:t>6 GHz</w:t>
              </w:r>
            </w:ins>
          </w:p>
        </w:tc>
        <w:tc>
          <w:tcPr>
            <w:tcW w:w="1114" w:type="dxa"/>
            <w:vMerge/>
            <w:tcBorders>
              <w:top w:val="single" w:sz="4" w:space="0" w:color="auto"/>
              <w:left w:val="single" w:sz="4" w:space="0" w:color="auto"/>
              <w:bottom w:val="single" w:sz="4" w:space="0" w:color="auto"/>
              <w:right w:val="single" w:sz="4" w:space="0" w:color="auto"/>
            </w:tcBorders>
            <w:vAlign w:val="center"/>
            <w:hideMark/>
            <w:tcPrChange w:id="6320" w:author="Huawei-RKy" w:date="2020-04-07T15:25:00Z">
              <w:tcPr>
                <w:tcW w:w="1114" w:type="dxa"/>
                <w:vMerge/>
                <w:tcBorders>
                  <w:top w:val="single" w:sz="4" w:space="0" w:color="auto"/>
                  <w:left w:val="single" w:sz="4" w:space="0" w:color="auto"/>
                  <w:bottom w:val="single" w:sz="4" w:space="0" w:color="auto"/>
                  <w:right w:val="single" w:sz="4" w:space="0" w:color="auto"/>
                </w:tcBorders>
                <w:vAlign w:val="center"/>
                <w:hideMark/>
              </w:tcPr>
            </w:tcPrChange>
          </w:tcPr>
          <w:p w14:paraId="0E08B1B8" w14:textId="77777777" w:rsidR="00BC5C52" w:rsidRPr="00BC5C52" w:rsidRDefault="00BC5C52" w:rsidP="00BC5C52">
            <w:pPr>
              <w:spacing w:after="0"/>
              <w:rPr>
                <w:ins w:id="6321" w:author="Huawei-RKy" w:date="2020-04-07T15:24:00Z"/>
                <w:rFonts w:ascii="Arial" w:eastAsia="SimSun" w:hAnsi="Arial" w:cs="Arial"/>
                <w:b/>
                <w:bCs/>
                <w:color w:val="000000"/>
                <w:sz w:val="16"/>
                <w:szCs w:val="16"/>
                <w:lang w:val="en-US" w:eastAsia="zh-C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Change w:id="6322" w:author="Huawei-RKy" w:date="2020-04-07T15:25:00Z">
              <w:tcPr>
                <w:tcW w:w="1096" w:type="dxa"/>
                <w:vMerge/>
                <w:tcBorders>
                  <w:top w:val="single" w:sz="4" w:space="0" w:color="auto"/>
                  <w:left w:val="single" w:sz="4" w:space="0" w:color="auto"/>
                  <w:bottom w:val="single" w:sz="4" w:space="0" w:color="auto"/>
                  <w:right w:val="single" w:sz="4" w:space="0" w:color="auto"/>
                </w:tcBorders>
                <w:vAlign w:val="center"/>
                <w:hideMark/>
              </w:tcPr>
            </w:tcPrChange>
          </w:tcPr>
          <w:p w14:paraId="7E9685FB" w14:textId="77777777" w:rsidR="00BC5C52" w:rsidRPr="00BC5C52" w:rsidRDefault="00BC5C52" w:rsidP="00BC5C52">
            <w:pPr>
              <w:spacing w:after="0"/>
              <w:rPr>
                <w:ins w:id="6323" w:author="Huawei-RKy" w:date="2020-04-07T15:24:00Z"/>
                <w:rFonts w:ascii="Arial" w:eastAsia="SimSun" w:hAnsi="Arial" w:cs="Arial"/>
                <w:b/>
                <w:bCs/>
                <w:color w:val="000000"/>
                <w:sz w:val="16"/>
                <w:szCs w:val="16"/>
                <w:lang w:val="en-US" w:eastAsia="zh-CN"/>
              </w:rPr>
            </w:pPr>
          </w:p>
        </w:tc>
        <w:tc>
          <w:tcPr>
            <w:tcW w:w="436" w:type="dxa"/>
            <w:vMerge/>
            <w:tcBorders>
              <w:top w:val="single" w:sz="4" w:space="0" w:color="auto"/>
              <w:left w:val="single" w:sz="4" w:space="0" w:color="auto"/>
              <w:bottom w:val="single" w:sz="4" w:space="0" w:color="auto"/>
              <w:right w:val="single" w:sz="4" w:space="0" w:color="auto"/>
            </w:tcBorders>
            <w:vAlign w:val="center"/>
            <w:hideMark/>
            <w:tcPrChange w:id="6324" w:author="Huawei-RKy" w:date="2020-04-07T15:25:00Z">
              <w:tcPr>
                <w:tcW w:w="436" w:type="dxa"/>
                <w:vMerge/>
                <w:tcBorders>
                  <w:top w:val="single" w:sz="4" w:space="0" w:color="auto"/>
                  <w:left w:val="single" w:sz="4" w:space="0" w:color="auto"/>
                  <w:bottom w:val="single" w:sz="4" w:space="0" w:color="auto"/>
                  <w:right w:val="single" w:sz="4" w:space="0" w:color="auto"/>
                </w:tcBorders>
                <w:vAlign w:val="center"/>
                <w:hideMark/>
              </w:tcPr>
            </w:tcPrChange>
          </w:tcPr>
          <w:p w14:paraId="6F9ED97A" w14:textId="77777777" w:rsidR="00BC5C52" w:rsidRPr="00BC5C52" w:rsidRDefault="00BC5C52" w:rsidP="00BC5C52">
            <w:pPr>
              <w:spacing w:after="0"/>
              <w:rPr>
                <w:ins w:id="6325" w:author="Huawei-RKy" w:date="2020-04-07T15:24:00Z"/>
                <w:rFonts w:ascii="Arial" w:eastAsia="SimSun" w:hAnsi="Arial" w:cs="Arial"/>
                <w:b/>
                <w:bCs/>
                <w:i/>
                <w:iCs/>
                <w:color w:val="000000"/>
                <w:sz w:val="16"/>
                <w:szCs w:val="16"/>
                <w:lang w:val="en-US" w:eastAsia="zh-CN"/>
              </w:rPr>
            </w:pPr>
          </w:p>
        </w:tc>
        <w:tc>
          <w:tcPr>
            <w:tcW w:w="659" w:type="dxa"/>
            <w:tcBorders>
              <w:top w:val="nil"/>
              <w:left w:val="single" w:sz="8" w:space="0" w:color="auto"/>
              <w:bottom w:val="single" w:sz="8" w:space="0" w:color="auto"/>
              <w:right w:val="single" w:sz="4" w:space="0" w:color="auto"/>
            </w:tcBorders>
            <w:shd w:val="clear" w:color="auto" w:fill="auto"/>
            <w:vAlign w:val="center"/>
            <w:hideMark/>
            <w:tcPrChange w:id="6326" w:author="Huawei-RKy" w:date="2020-04-07T15:25:00Z">
              <w:tcPr>
                <w:tcW w:w="659" w:type="dxa"/>
                <w:tcBorders>
                  <w:top w:val="nil"/>
                  <w:left w:val="single" w:sz="8" w:space="0" w:color="auto"/>
                  <w:bottom w:val="single" w:sz="8" w:space="0" w:color="auto"/>
                  <w:right w:val="single" w:sz="4" w:space="0" w:color="auto"/>
                </w:tcBorders>
                <w:shd w:val="clear" w:color="auto" w:fill="auto"/>
                <w:vAlign w:val="center"/>
                <w:hideMark/>
              </w:tcPr>
            </w:tcPrChange>
          </w:tcPr>
          <w:p w14:paraId="3C0A21B8" w14:textId="77777777" w:rsidR="00BC5C52" w:rsidRPr="00BC5C52" w:rsidRDefault="00BC5C52" w:rsidP="00BC5C52">
            <w:pPr>
              <w:spacing w:after="0"/>
              <w:jc w:val="center"/>
              <w:rPr>
                <w:ins w:id="6327" w:author="Huawei-RKy" w:date="2020-04-07T15:24:00Z"/>
                <w:rFonts w:ascii="Arial" w:eastAsia="SimSun" w:hAnsi="Arial" w:cs="Arial"/>
                <w:color w:val="000000"/>
                <w:sz w:val="18"/>
                <w:szCs w:val="18"/>
                <w:lang w:val="en-US" w:eastAsia="zh-CN"/>
              </w:rPr>
            </w:pPr>
            <w:ins w:id="6328" w:author="Huawei-RKy" w:date="2020-04-07T15:24:00Z">
              <w:r w:rsidRPr="00BC5C52">
                <w:rPr>
                  <w:rFonts w:ascii="Arial" w:eastAsia="SimSun" w:hAnsi="Arial" w:cs="Arial"/>
                  <w:color w:val="000000"/>
                  <w:sz w:val="18"/>
                  <w:szCs w:val="18"/>
                  <w:lang w:val="en-US" w:eastAsia="zh-CN"/>
                </w:rPr>
                <w:t>f</w:t>
              </w:r>
              <w:r w:rsidRPr="00BC5C52">
                <w:rPr>
                  <w:rFonts w:ascii="NSimSun" w:eastAsia="NSimSun" w:hAnsi="NSimSun" w:cs="Arial" w:hint="eastAsia"/>
                  <w:color w:val="000000"/>
                  <w:sz w:val="18"/>
                  <w:szCs w:val="18"/>
                  <w:lang w:val="en-US" w:eastAsia="zh-CN"/>
                </w:rPr>
                <w:t>≤</w:t>
              </w:r>
              <w:r w:rsidRPr="00BC5C52">
                <w:rPr>
                  <w:rFonts w:ascii="Arial" w:eastAsia="SimSun" w:hAnsi="Arial" w:cs="Arial"/>
                  <w:color w:val="000000"/>
                  <w:sz w:val="18"/>
                  <w:szCs w:val="18"/>
                  <w:lang w:val="en-US" w:eastAsia="zh-CN"/>
                </w:rPr>
                <w:t>3 GHz</w:t>
              </w:r>
            </w:ins>
          </w:p>
        </w:tc>
        <w:tc>
          <w:tcPr>
            <w:tcW w:w="659" w:type="dxa"/>
            <w:tcBorders>
              <w:top w:val="nil"/>
              <w:left w:val="nil"/>
              <w:bottom w:val="single" w:sz="8" w:space="0" w:color="auto"/>
              <w:right w:val="single" w:sz="4" w:space="0" w:color="auto"/>
            </w:tcBorders>
            <w:shd w:val="clear" w:color="auto" w:fill="auto"/>
            <w:vAlign w:val="center"/>
            <w:hideMark/>
            <w:tcPrChange w:id="6329" w:author="Huawei-RKy" w:date="2020-04-07T15:25:00Z">
              <w:tcPr>
                <w:tcW w:w="659" w:type="dxa"/>
                <w:gridSpan w:val="2"/>
                <w:tcBorders>
                  <w:top w:val="nil"/>
                  <w:left w:val="nil"/>
                  <w:bottom w:val="single" w:sz="8" w:space="0" w:color="auto"/>
                  <w:right w:val="single" w:sz="4" w:space="0" w:color="auto"/>
                </w:tcBorders>
                <w:shd w:val="clear" w:color="auto" w:fill="auto"/>
                <w:vAlign w:val="center"/>
                <w:hideMark/>
              </w:tcPr>
            </w:tcPrChange>
          </w:tcPr>
          <w:p w14:paraId="6BBC682F" w14:textId="77777777" w:rsidR="00BC5C52" w:rsidRPr="00BC5C52" w:rsidRDefault="00BC5C52" w:rsidP="00BC5C52">
            <w:pPr>
              <w:spacing w:after="0"/>
              <w:jc w:val="center"/>
              <w:rPr>
                <w:ins w:id="6330" w:author="Huawei-RKy" w:date="2020-04-07T15:24:00Z"/>
                <w:rFonts w:ascii="Arial" w:eastAsia="SimSun" w:hAnsi="Arial" w:cs="Arial"/>
                <w:color w:val="000000"/>
                <w:sz w:val="18"/>
                <w:szCs w:val="18"/>
                <w:lang w:val="en-US" w:eastAsia="zh-CN"/>
              </w:rPr>
            </w:pPr>
            <w:ins w:id="6331" w:author="Huawei-RKy" w:date="2020-04-07T15:24:00Z">
              <w:r w:rsidRPr="00BC5C52">
                <w:rPr>
                  <w:rFonts w:ascii="Arial" w:eastAsia="SimSun" w:hAnsi="Arial" w:cs="Arial"/>
                  <w:color w:val="000000"/>
                  <w:sz w:val="18"/>
                  <w:szCs w:val="18"/>
                  <w:lang w:val="en-US" w:eastAsia="zh-CN"/>
                </w:rPr>
                <w:t>3&lt;f</w:t>
              </w:r>
              <w:r w:rsidRPr="00BC5C52">
                <w:rPr>
                  <w:rFonts w:ascii="NSimSun" w:eastAsia="NSimSun" w:hAnsi="NSimSun" w:cs="Arial" w:hint="eastAsia"/>
                  <w:color w:val="000000"/>
                  <w:sz w:val="18"/>
                  <w:szCs w:val="18"/>
                  <w:lang w:val="en-US" w:eastAsia="zh-CN"/>
                </w:rPr>
                <w:t>≤</w:t>
              </w:r>
              <w:r w:rsidRPr="00BC5C52">
                <w:rPr>
                  <w:rFonts w:ascii="Arial" w:eastAsia="SimSun" w:hAnsi="Arial" w:cs="Arial"/>
                  <w:color w:val="000000"/>
                  <w:sz w:val="18"/>
                  <w:szCs w:val="18"/>
                  <w:lang w:val="en-US" w:eastAsia="zh-CN"/>
                </w:rPr>
                <w:t>4.2 GHz</w:t>
              </w:r>
            </w:ins>
          </w:p>
        </w:tc>
        <w:tc>
          <w:tcPr>
            <w:tcW w:w="664" w:type="dxa"/>
            <w:tcBorders>
              <w:top w:val="nil"/>
              <w:left w:val="nil"/>
              <w:bottom w:val="single" w:sz="8" w:space="0" w:color="auto"/>
              <w:right w:val="single" w:sz="8" w:space="0" w:color="auto"/>
            </w:tcBorders>
            <w:shd w:val="clear" w:color="auto" w:fill="auto"/>
            <w:vAlign w:val="center"/>
            <w:hideMark/>
            <w:tcPrChange w:id="6332" w:author="Huawei-RKy" w:date="2020-04-07T15:25:00Z">
              <w:tcPr>
                <w:tcW w:w="664" w:type="dxa"/>
                <w:gridSpan w:val="2"/>
                <w:tcBorders>
                  <w:top w:val="nil"/>
                  <w:left w:val="nil"/>
                  <w:bottom w:val="single" w:sz="8" w:space="0" w:color="auto"/>
                  <w:right w:val="single" w:sz="8" w:space="0" w:color="auto"/>
                </w:tcBorders>
                <w:shd w:val="clear" w:color="auto" w:fill="auto"/>
                <w:vAlign w:val="center"/>
                <w:hideMark/>
              </w:tcPr>
            </w:tcPrChange>
          </w:tcPr>
          <w:p w14:paraId="35F5B2D5" w14:textId="77777777" w:rsidR="00BC5C52" w:rsidRPr="00BC5C52" w:rsidRDefault="00BC5C52" w:rsidP="00BC5C52">
            <w:pPr>
              <w:spacing w:after="0"/>
              <w:jc w:val="center"/>
              <w:rPr>
                <w:ins w:id="6333" w:author="Huawei-RKy" w:date="2020-04-07T15:24:00Z"/>
                <w:rFonts w:ascii="Arial" w:eastAsia="SimSun" w:hAnsi="Arial" w:cs="Arial"/>
                <w:color w:val="000000"/>
                <w:sz w:val="18"/>
                <w:szCs w:val="18"/>
                <w:lang w:val="en-US" w:eastAsia="zh-CN"/>
              </w:rPr>
            </w:pPr>
            <w:ins w:id="6334" w:author="Huawei-RKy" w:date="2020-04-07T15:24:00Z">
              <w:r w:rsidRPr="00BC5C52">
                <w:rPr>
                  <w:rFonts w:ascii="Arial" w:eastAsia="SimSun" w:hAnsi="Arial" w:cs="Arial"/>
                  <w:color w:val="000000"/>
                  <w:sz w:val="18"/>
                  <w:szCs w:val="18"/>
                  <w:lang w:val="en-US" w:eastAsia="zh-CN"/>
                </w:rPr>
                <w:t>4.2&lt;f</w:t>
              </w:r>
              <w:r w:rsidRPr="00BC5C52">
                <w:rPr>
                  <w:rFonts w:ascii="NSimSun" w:eastAsia="NSimSun" w:hAnsi="NSimSun" w:cs="Arial" w:hint="eastAsia"/>
                  <w:color w:val="000000"/>
                  <w:sz w:val="18"/>
                  <w:szCs w:val="18"/>
                  <w:lang w:val="en-US" w:eastAsia="zh-CN"/>
                </w:rPr>
                <w:t>≤</w:t>
              </w:r>
              <w:r w:rsidRPr="00BC5C52">
                <w:rPr>
                  <w:rFonts w:ascii="Arial" w:eastAsia="SimSun" w:hAnsi="Arial" w:cs="Arial"/>
                  <w:color w:val="000000"/>
                  <w:sz w:val="18"/>
                  <w:szCs w:val="18"/>
                  <w:lang w:val="en-US" w:eastAsia="zh-CN"/>
                </w:rPr>
                <w:t>6 GHz</w:t>
              </w:r>
            </w:ins>
          </w:p>
        </w:tc>
      </w:tr>
      <w:tr w:rsidR="00BC5C52" w:rsidRPr="00BC5C52" w14:paraId="1AF3B64C" w14:textId="77777777" w:rsidTr="00BC5C52">
        <w:tblPrEx>
          <w:tblPrExChange w:id="6335" w:author="Huawei-RKy" w:date="2020-04-07T15:25:00Z">
            <w:tblPrEx>
              <w:tblW w:w="10180" w:type="dxa"/>
            </w:tblPrEx>
          </w:tblPrExChange>
        </w:tblPrEx>
        <w:trPr>
          <w:trHeight w:val="255"/>
          <w:ins w:id="6336" w:author="Huawei-RKy" w:date="2020-04-07T15:24:00Z"/>
          <w:trPrChange w:id="6337" w:author="Huawei-RKy" w:date="2020-04-07T15:25:00Z">
            <w:trPr>
              <w:trHeight w:val="255"/>
            </w:trPr>
          </w:trPrChange>
        </w:trPr>
        <w:tc>
          <w:tcPr>
            <w:tcW w:w="820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Change w:id="6338" w:author="Huawei-RKy" w:date="2020-04-07T15:25:00Z">
              <w:tcPr>
                <w:tcW w:w="9512"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30B87FB5" w14:textId="77777777" w:rsidR="00BC5C52" w:rsidRPr="00BC5C52" w:rsidRDefault="00BC5C52" w:rsidP="00BC5C52">
            <w:pPr>
              <w:spacing w:after="0"/>
              <w:jc w:val="center"/>
              <w:rPr>
                <w:ins w:id="6339" w:author="Huawei-RKy" w:date="2020-04-07T15:24:00Z"/>
                <w:rFonts w:ascii="Arial" w:eastAsia="SimSun" w:hAnsi="Arial" w:cs="Arial"/>
                <w:b/>
                <w:bCs/>
                <w:color w:val="000000"/>
                <w:sz w:val="16"/>
                <w:szCs w:val="16"/>
                <w:lang w:val="en-US" w:eastAsia="zh-CN"/>
              </w:rPr>
            </w:pPr>
            <w:ins w:id="6340" w:author="Huawei-RKy" w:date="2020-04-07T15:24:00Z">
              <w:r w:rsidRPr="00BC5C52">
                <w:rPr>
                  <w:rFonts w:ascii="Arial" w:eastAsia="SimSun" w:hAnsi="Arial" w:cs="Arial"/>
                  <w:b/>
                  <w:bCs/>
                  <w:color w:val="000000"/>
                  <w:sz w:val="16"/>
                  <w:szCs w:val="16"/>
                  <w:lang w:val="en-US" w:eastAsia="zh-CN"/>
                </w:rPr>
                <w:t>Stage 2: DUT measurement</w:t>
              </w:r>
            </w:ins>
          </w:p>
        </w:tc>
        <w:tc>
          <w:tcPr>
            <w:tcW w:w="664" w:type="dxa"/>
            <w:tcBorders>
              <w:top w:val="single" w:sz="4" w:space="0" w:color="auto"/>
              <w:left w:val="nil"/>
              <w:bottom w:val="single" w:sz="4" w:space="0" w:color="auto"/>
              <w:right w:val="single" w:sz="4" w:space="0" w:color="auto"/>
            </w:tcBorders>
            <w:shd w:val="clear" w:color="auto" w:fill="auto"/>
            <w:vAlign w:val="bottom"/>
            <w:hideMark/>
            <w:tcPrChange w:id="6341" w:author="Huawei-RKy" w:date="2020-04-07T15:25:00Z">
              <w:tcPr>
                <w:tcW w:w="668" w:type="dxa"/>
                <w:tcBorders>
                  <w:top w:val="single" w:sz="4" w:space="0" w:color="auto"/>
                  <w:left w:val="nil"/>
                  <w:bottom w:val="single" w:sz="4" w:space="0" w:color="auto"/>
                  <w:right w:val="single" w:sz="4" w:space="0" w:color="auto"/>
                </w:tcBorders>
                <w:shd w:val="clear" w:color="auto" w:fill="auto"/>
                <w:vAlign w:val="bottom"/>
                <w:hideMark/>
              </w:tcPr>
            </w:tcPrChange>
          </w:tcPr>
          <w:p w14:paraId="3107FFF9" w14:textId="77777777" w:rsidR="00BC5C52" w:rsidRPr="00BC5C52" w:rsidRDefault="00BC5C52" w:rsidP="00BC5C52">
            <w:pPr>
              <w:spacing w:after="0"/>
              <w:jc w:val="center"/>
              <w:rPr>
                <w:ins w:id="6342" w:author="Huawei-RKy" w:date="2020-04-07T15:24:00Z"/>
                <w:rFonts w:ascii="Arial" w:eastAsia="SimSun" w:hAnsi="Arial" w:cs="Arial"/>
                <w:b/>
                <w:bCs/>
                <w:color w:val="000000"/>
                <w:sz w:val="16"/>
                <w:szCs w:val="16"/>
                <w:lang w:val="en-US" w:eastAsia="zh-CN"/>
              </w:rPr>
            </w:pPr>
            <w:ins w:id="6343" w:author="Huawei-RKy" w:date="2020-04-07T15:24:00Z">
              <w:r w:rsidRPr="00BC5C52">
                <w:rPr>
                  <w:rFonts w:ascii="Arial" w:eastAsia="SimSun" w:hAnsi="Arial" w:cs="Arial"/>
                  <w:b/>
                  <w:bCs/>
                  <w:color w:val="000000"/>
                  <w:sz w:val="16"/>
                  <w:szCs w:val="16"/>
                  <w:lang w:val="en-US" w:eastAsia="zh-CN"/>
                </w:rPr>
                <w:t xml:space="preserve">　</w:t>
              </w:r>
            </w:ins>
          </w:p>
        </w:tc>
      </w:tr>
      <w:tr w:rsidR="00BC5C52" w:rsidRPr="00BC5C52" w14:paraId="79BA935D" w14:textId="77777777" w:rsidTr="00BC5C52">
        <w:trPr>
          <w:trHeight w:val="510"/>
          <w:ins w:id="6344" w:author="Huawei-RKy" w:date="2020-04-07T15:24:00Z"/>
          <w:trPrChange w:id="6345" w:author="Huawei-RKy" w:date="2020-04-07T15:25:00Z">
            <w:trPr>
              <w:gridAfter w:val="0"/>
              <w:trHeight w:val="510"/>
            </w:trPr>
          </w:trPrChange>
        </w:trPr>
        <w:tc>
          <w:tcPr>
            <w:tcW w:w="774" w:type="dxa"/>
            <w:tcBorders>
              <w:top w:val="nil"/>
              <w:left w:val="single" w:sz="4" w:space="0" w:color="auto"/>
              <w:bottom w:val="single" w:sz="4" w:space="0" w:color="auto"/>
              <w:right w:val="single" w:sz="4" w:space="0" w:color="auto"/>
            </w:tcBorders>
            <w:shd w:val="clear" w:color="auto" w:fill="auto"/>
            <w:vAlign w:val="bottom"/>
            <w:hideMark/>
            <w:tcPrChange w:id="6346" w:author="Huawei-RKy" w:date="2020-04-07T15:25:00Z">
              <w:tcPr>
                <w:tcW w:w="774" w:type="dxa"/>
                <w:tcBorders>
                  <w:top w:val="nil"/>
                  <w:left w:val="single" w:sz="4" w:space="0" w:color="auto"/>
                  <w:bottom w:val="single" w:sz="4" w:space="0" w:color="auto"/>
                  <w:right w:val="single" w:sz="4" w:space="0" w:color="auto"/>
                </w:tcBorders>
                <w:shd w:val="clear" w:color="auto" w:fill="auto"/>
                <w:vAlign w:val="bottom"/>
                <w:hideMark/>
              </w:tcPr>
            </w:tcPrChange>
          </w:tcPr>
          <w:p w14:paraId="12A535FD" w14:textId="77777777" w:rsidR="00BC5C52" w:rsidRPr="00BC5C52" w:rsidRDefault="00BC5C52" w:rsidP="00BC5C52">
            <w:pPr>
              <w:spacing w:after="0"/>
              <w:jc w:val="center"/>
              <w:rPr>
                <w:ins w:id="6347" w:author="Huawei-RKy" w:date="2020-04-07T15:24:00Z"/>
                <w:rFonts w:ascii="Arial" w:eastAsia="SimSun" w:hAnsi="Arial" w:cs="Arial"/>
                <w:color w:val="000000"/>
                <w:sz w:val="16"/>
                <w:szCs w:val="16"/>
                <w:lang w:val="en-US" w:eastAsia="zh-CN"/>
              </w:rPr>
            </w:pPr>
            <w:ins w:id="6348" w:author="Huawei-RKy" w:date="2020-04-07T15:24:00Z">
              <w:r w:rsidRPr="00BC5C52">
                <w:rPr>
                  <w:rFonts w:ascii="Arial" w:eastAsia="SimSun" w:hAnsi="Arial" w:cs="Arial"/>
                  <w:color w:val="000000"/>
                  <w:sz w:val="16"/>
                  <w:szCs w:val="16"/>
                  <w:lang w:val="en-US" w:eastAsia="zh-CN"/>
                </w:rPr>
                <w:t>C3-2</w:t>
              </w:r>
            </w:ins>
          </w:p>
        </w:tc>
        <w:tc>
          <w:tcPr>
            <w:tcW w:w="1489" w:type="dxa"/>
            <w:tcBorders>
              <w:top w:val="nil"/>
              <w:left w:val="nil"/>
              <w:bottom w:val="single" w:sz="4" w:space="0" w:color="auto"/>
              <w:right w:val="single" w:sz="4" w:space="0" w:color="auto"/>
            </w:tcBorders>
            <w:shd w:val="clear" w:color="auto" w:fill="auto"/>
            <w:vAlign w:val="bottom"/>
            <w:hideMark/>
            <w:tcPrChange w:id="6349" w:author="Huawei-RKy" w:date="2020-04-07T15:25:00Z">
              <w:tcPr>
                <w:tcW w:w="1915" w:type="dxa"/>
                <w:tcBorders>
                  <w:top w:val="nil"/>
                  <w:left w:val="nil"/>
                  <w:bottom w:val="single" w:sz="4" w:space="0" w:color="auto"/>
                  <w:right w:val="single" w:sz="4" w:space="0" w:color="auto"/>
                </w:tcBorders>
                <w:shd w:val="clear" w:color="auto" w:fill="auto"/>
                <w:vAlign w:val="bottom"/>
                <w:hideMark/>
              </w:tcPr>
            </w:tcPrChange>
          </w:tcPr>
          <w:p w14:paraId="6714DD1C" w14:textId="02944BC8" w:rsidR="00BC5C52" w:rsidRPr="00BC5C52" w:rsidRDefault="00BC5C52" w:rsidP="00BC5C52">
            <w:pPr>
              <w:spacing w:after="0"/>
              <w:jc w:val="center"/>
              <w:rPr>
                <w:ins w:id="6350" w:author="Huawei-RKy" w:date="2020-04-07T15:24:00Z"/>
                <w:rFonts w:ascii="Arial" w:eastAsia="SimSun" w:hAnsi="Arial" w:cs="Arial"/>
                <w:color w:val="000000"/>
                <w:sz w:val="16"/>
                <w:szCs w:val="16"/>
                <w:lang w:val="en-US" w:eastAsia="zh-CN"/>
              </w:rPr>
            </w:pPr>
            <w:ins w:id="6351" w:author="Huawei-RKy" w:date="2020-04-07T15:24:00Z">
              <w:r w:rsidRPr="00BC5C52">
                <w:rPr>
                  <w:rFonts w:ascii="Arial" w:eastAsia="SimSun" w:hAnsi="Arial" w:cs="Arial"/>
                  <w:color w:val="000000"/>
                  <w:sz w:val="16"/>
                  <w:szCs w:val="16"/>
                  <w:lang w:val="en-US" w:eastAsia="zh-CN"/>
                </w:rPr>
                <w:t>Total power dynamic range conducted uncertainty</w:t>
              </w:r>
            </w:ins>
          </w:p>
        </w:tc>
        <w:tc>
          <w:tcPr>
            <w:tcW w:w="659" w:type="dxa"/>
            <w:tcBorders>
              <w:top w:val="nil"/>
              <w:left w:val="nil"/>
              <w:bottom w:val="single" w:sz="4" w:space="0" w:color="auto"/>
              <w:right w:val="single" w:sz="4" w:space="0" w:color="auto"/>
            </w:tcBorders>
            <w:shd w:val="clear" w:color="auto" w:fill="auto"/>
            <w:vAlign w:val="bottom"/>
            <w:hideMark/>
            <w:tcPrChange w:id="6352" w:author="Huawei-RKy" w:date="2020-04-07T15:25:00Z">
              <w:tcPr>
                <w:tcW w:w="659" w:type="dxa"/>
                <w:tcBorders>
                  <w:top w:val="nil"/>
                  <w:left w:val="nil"/>
                  <w:bottom w:val="single" w:sz="4" w:space="0" w:color="auto"/>
                  <w:right w:val="single" w:sz="4" w:space="0" w:color="auto"/>
                </w:tcBorders>
                <w:shd w:val="clear" w:color="auto" w:fill="auto"/>
                <w:vAlign w:val="bottom"/>
                <w:hideMark/>
              </w:tcPr>
            </w:tcPrChange>
          </w:tcPr>
          <w:p w14:paraId="26736FD6" w14:textId="77777777" w:rsidR="00BC5C52" w:rsidRPr="00BC5C52" w:rsidRDefault="00BC5C52" w:rsidP="00BC5C52">
            <w:pPr>
              <w:spacing w:after="0"/>
              <w:jc w:val="center"/>
              <w:rPr>
                <w:ins w:id="6353" w:author="Huawei-RKy" w:date="2020-04-07T15:24:00Z"/>
                <w:rFonts w:ascii="Arial" w:eastAsia="SimSun" w:hAnsi="Arial" w:cs="Arial"/>
                <w:color w:val="000000"/>
                <w:sz w:val="16"/>
                <w:szCs w:val="16"/>
                <w:lang w:val="en-US" w:eastAsia="zh-CN"/>
              </w:rPr>
            </w:pPr>
            <w:ins w:id="6354" w:author="Huawei-RKy" w:date="2020-04-07T15:24:00Z">
              <w:r w:rsidRPr="00BC5C52">
                <w:rPr>
                  <w:rFonts w:ascii="Arial" w:eastAsia="SimSun" w:hAnsi="Arial" w:cs="Arial"/>
                  <w:color w:val="000000"/>
                  <w:sz w:val="16"/>
                  <w:szCs w:val="16"/>
                  <w:lang w:val="en-US" w:eastAsia="zh-CN"/>
                </w:rPr>
                <w:t>0.20</w:t>
              </w:r>
            </w:ins>
          </w:p>
        </w:tc>
        <w:tc>
          <w:tcPr>
            <w:tcW w:w="659" w:type="dxa"/>
            <w:tcBorders>
              <w:top w:val="nil"/>
              <w:left w:val="nil"/>
              <w:bottom w:val="single" w:sz="4" w:space="0" w:color="auto"/>
              <w:right w:val="single" w:sz="4" w:space="0" w:color="auto"/>
            </w:tcBorders>
            <w:shd w:val="clear" w:color="auto" w:fill="auto"/>
            <w:vAlign w:val="bottom"/>
            <w:hideMark/>
            <w:tcPrChange w:id="6355" w:author="Huawei-RKy" w:date="2020-04-07T15:25:00Z">
              <w:tcPr>
                <w:tcW w:w="659" w:type="dxa"/>
                <w:tcBorders>
                  <w:top w:val="nil"/>
                  <w:left w:val="nil"/>
                  <w:bottom w:val="single" w:sz="4" w:space="0" w:color="auto"/>
                  <w:right w:val="single" w:sz="4" w:space="0" w:color="auto"/>
                </w:tcBorders>
                <w:shd w:val="clear" w:color="auto" w:fill="auto"/>
                <w:vAlign w:val="bottom"/>
                <w:hideMark/>
              </w:tcPr>
            </w:tcPrChange>
          </w:tcPr>
          <w:p w14:paraId="35963777" w14:textId="77777777" w:rsidR="00BC5C52" w:rsidRPr="00BC5C52" w:rsidRDefault="00BC5C52" w:rsidP="00BC5C52">
            <w:pPr>
              <w:spacing w:after="0"/>
              <w:jc w:val="center"/>
              <w:rPr>
                <w:ins w:id="6356" w:author="Huawei-RKy" w:date="2020-04-07T15:24:00Z"/>
                <w:rFonts w:ascii="Arial" w:eastAsia="SimSun" w:hAnsi="Arial" w:cs="Arial"/>
                <w:color w:val="000000"/>
                <w:sz w:val="16"/>
                <w:szCs w:val="16"/>
                <w:lang w:val="en-US" w:eastAsia="zh-CN"/>
              </w:rPr>
            </w:pPr>
            <w:ins w:id="6357" w:author="Huawei-RKy" w:date="2020-04-07T15:24:00Z">
              <w:r w:rsidRPr="00BC5C52">
                <w:rPr>
                  <w:rFonts w:ascii="Arial" w:eastAsia="SimSun" w:hAnsi="Arial" w:cs="Arial"/>
                  <w:color w:val="000000"/>
                  <w:sz w:val="16"/>
                  <w:szCs w:val="16"/>
                  <w:lang w:val="en-US" w:eastAsia="zh-CN"/>
                </w:rPr>
                <w:t>0.20</w:t>
              </w:r>
            </w:ins>
          </w:p>
        </w:tc>
        <w:tc>
          <w:tcPr>
            <w:tcW w:w="664" w:type="dxa"/>
            <w:tcBorders>
              <w:top w:val="nil"/>
              <w:left w:val="nil"/>
              <w:bottom w:val="single" w:sz="4" w:space="0" w:color="auto"/>
              <w:right w:val="single" w:sz="4" w:space="0" w:color="auto"/>
            </w:tcBorders>
            <w:shd w:val="clear" w:color="auto" w:fill="auto"/>
            <w:vAlign w:val="bottom"/>
            <w:hideMark/>
            <w:tcPrChange w:id="6358" w:author="Huawei-RKy" w:date="2020-04-07T15:25:00Z">
              <w:tcPr>
                <w:tcW w:w="664" w:type="dxa"/>
                <w:tcBorders>
                  <w:top w:val="nil"/>
                  <w:left w:val="nil"/>
                  <w:bottom w:val="single" w:sz="4" w:space="0" w:color="auto"/>
                  <w:right w:val="single" w:sz="4" w:space="0" w:color="auto"/>
                </w:tcBorders>
                <w:shd w:val="clear" w:color="auto" w:fill="auto"/>
                <w:vAlign w:val="bottom"/>
                <w:hideMark/>
              </w:tcPr>
            </w:tcPrChange>
          </w:tcPr>
          <w:p w14:paraId="5EDA9816" w14:textId="77777777" w:rsidR="00BC5C52" w:rsidRPr="00BC5C52" w:rsidRDefault="00BC5C52" w:rsidP="00BC5C52">
            <w:pPr>
              <w:spacing w:after="0"/>
              <w:jc w:val="center"/>
              <w:rPr>
                <w:ins w:id="6359" w:author="Huawei-RKy" w:date="2020-04-07T15:24:00Z"/>
                <w:rFonts w:ascii="Arial" w:eastAsia="SimSun" w:hAnsi="Arial" w:cs="Arial"/>
                <w:color w:val="000000"/>
                <w:sz w:val="16"/>
                <w:szCs w:val="16"/>
                <w:lang w:val="en-US" w:eastAsia="zh-CN"/>
              </w:rPr>
            </w:pPr>
            <w:ins w:id="6360" w:author="Huawei-RKy" w:date="2020-04-07T15:24:00Z">
              <w:r w:rsidRPr="00BC5C52">
                <w:rPr>
                  <w:rFonts w:ascii="Arial" w:eastAsia="SimSun" w:hAnsi="Arial" w:cs="Arial"/>
                  <w:color w:val="000000"/>
                  <w:sz w:val="16"/>
                  <w:szCs w:val="16"/>
                  <w:lang w:val="en-US" w:eastAsia="zh-CN"/>
                </w:rPr>
                <w:t>0.20</w:t>
              </w:r>
            </w:ins>
          </w:p>
        </w:tc>
        <w:tc>
          <w:tcPr>
            <w:tcW w:w="1114" w:type="dxa"/>
            <w:tcBorders>
              <w:top w:val="nil"/>
              <w:left w:val="nil"/>
              <w:bottom w:val="single" w:sz="4" w:space="0" w:color="auto"/>
              <w:right w:val="single" w:sz="4" w:space="0" w:color="auto"/>
            </w:tcBorders>
            <w:shd w:val="clear" w:color="auto" w:fill="auto"/>
            <w:vAlign w:val="bottom"/>
            <w:hideMark/>
            <w:tcPrChange w:id="6361" w:author="Huawei-RKy" w:date="2020-04-07T15:25:00Z">
              <w:tcPr>
                <w:tcW w:w="1114" w:type="dxa"/>
                <w:tcBorders>
                  <w:top w:val="nil"/>
                  <w:left w:val="nil"/>
                  <w:bottom w:val="single" w:sz="4" w:space="0" w:color="auto"/>
                  <w:right w:val="single" w:sz="4" w:space="0" w:color="auto"/>
                </w:tcBorders>
                <w:shd w:val="clear" w:color="auto" w:fill="auto"/>
                <w:vAlign w:val="bottom"/>
                <w:hideMark/>
              </w:tcPr>
            </w:tcPrChange>
          </w:tcPr>
          <w:p w14:paraId="03096541" w14:textId="77777777" w:rsidR="00BC5C52" w:rsidRPr="00BC5C52" w:rsidRDefault="00BC5C52" w:rsidP="00BC5C52">
            <w:pPr>
              <w:spacing w:after="0"/>
              <w:jc w:val="center"/>
              <w:rPr>
                <w:ins w:id="6362" w:author="Huawei-RKy" w:date="2020-04-07T15:24:00Z"/>
                <w:rFonts w:ascii="Arial" w:eastAsia="SimSun" w:hAnsi="Arial" w:cs="Arial"/>
                <w:color w:val="000000"/>
                <w:sz w:val="16"/>
                <w:szCs w:val="16"/>
                <w:lang w:val="en-US" w:eastAsia="zh-CN"/>
              </w:rPr>
            </w:pPr>
            <w:ins w:id="6363" w:author="Huawei-RKy" w:date="2020-04-07T15:24:00Z">
              <w:r w:rsidRPr="00BC5C52">
                <w:rPr>
                  <w:rFonts w:ascii="Arial" w:eastAsia="SimSun" w:hAnsi="Arial" w:cs="Arial"/>
                  <w:color w:val="000000"/>
                  <w:sz w:val="16"/>
                  <w:szCs w:val="16"/>
                  <w:lang w:val="en-US" w:eastAsia="zh-CN"/>
                </w:rPr>
                <w:t>Gaussian</w:t>
              </w:r>
            </w:ins>
          </w:p>
        </w:tc>
        <w:tc>
          <w:tcPr>
            <w:tcW w:w="1096" w:type="dxa"/>
            <w:tcBorders>
              <w:top w:val="nil"/>
              <w:left w:val="nil"/>
              <w:bottom w:val="single" w:sz="4" w:space="0" w:color="auto"/>
              <w:right w:val="single" w:sz="4" w:space="0" w:color="auto"/>
            </w:tcBorders>
            <w:shd w:val="clear" w:color="auto" w:fill="auto"/>
            <w:vAlign w:val="bottom"/>
            <w:hideMark/>
            <w:tcPrChange w:id="6364" w:author="Huawei-RKy" w:date="2020-04-07T15:25:00Z">
              <w:tcPr>
                <w:tcW w:w="1096" w:type="dxa"/>
                <w:tcBorders>
                  <w:top w:val="nil"/>
                  <w:left w:val="nil"/>
                  <w:bottom w:val="single" w:sz="4" w:space="0" w:color="auto"/>
                  <w:right w:val="single" w:sz="4" w:space="0" w:color="auto"/>
                </w:tcBorders>
                <w:shd w:val="clear" w:color="auto" w:fill="auto"/>
                <w:vAlign w:val="bottom"/>
                <w:hideMark/>
              </w:tcPr>
            </w:tcPrChange>
          </w:tcPr>
          <w:p w14:paraId="1A7E1940" w14:textId="77777777" w:rsidR="00BC5C52" w:rsidRPr="00BC5C52" w:rsidRDefault="00BC5C52" w:rsidP="00BC5C52">
            <w:pPr>
              <w:spacing w:after="0"/>
              <w:jc w:val="center"/>
              <w:rPr>
                <w:ins w:id="6365" w:author="Huawei-RKy" w:date="2020-04-07T15:24:00Z"/>
                <w:rFonts w:ascii="Arial" w:eastAsia="SimSun" w:hAnsi="Arial" w:cs="Arial"/>
                <w:color w:val="000000"/>
                <w:sz w:val="16"/>
                <w:szCs w:val="16"/>
                <w:lang w:val="en-US" w:eastAsia="zh-CN"/>
              </w:rPr>
            </w:pPr>
            <w:ins w:id="6366" w:author="Huawei-RKy" w:date="2020-04-07T15:24:00Z">
              <w:r w:rsidRPr="00BC5C52">
                <w:rPr>
                  <w:rFonts w:ascii="Arial" w:eastAsia="SimSun" w:hAnsi="Arial" w:cs="Arial"/>
                  <w:color w:val="000000"/>
                  <w:sz w:val="16"/>
                  <w:szCs w:val="16"/>
                  <w:lang w:val="en-US" w:eastAsia="zh-CN"/>
                </w:rPr>
                <w:t>1.00</w:t>
              </w:r>
            </w:ins>
          </w:p>
        </w:tc>
        <w:tc>
          <w:tcPr>
            <w:tcW w:w="436" w:type="dxa"/>
            <w:tcBorders>
              <w:top w:val="nil"/>
              <w:left w:val="nil"/>
              <w:bottom w:val="single" w:sz="4" w:space="0" w:color="auto"/>
              <w:right w:val="single" w:sz="4" w:space="0" w:color="auto"/>
            </w:tcBorders>
            <w:shd w:val="clear" w:color="auto" w:fill="auto"/>
            <w:vAlign w:val="bottom"/>
            <w:hideMark/>
            <w:tcPrChange w:id="6367" w:author="Huawei-RKy" w:date="2020-04-07T15:25:00Z">
              <w:tcPr>
                <w:tcW w:w="436" w:type="dxa"/>
                <w:tcBorders>
                  <w:top w:val="nil"/>
                  <w:left w:val="nil"/>
                  <w:bottom w:val="single" w:sz="4" w:space="0" w:color="auto"/>
                  <w:right w:val="single" w:sz="4" w:space="0" w:color="auto"/>
                </w:tcBorders>
                <w:shd w:val="clear" w:color="auto" w:fill="auto"/>
                <w:vAlign w:val="bottom"/>
                <w:hideMark/>
              </w:tcPr>
            </w:tcPrChange>
          </w:tcPr>
          <w:p w14:paraId="729B6D4A" w14:textId="77777777" w:rsidR="00BC5C52" w:rsidRPr="00BC5C52" w:rsidRDefault="00BC5C52" w:rsidP="00BC5C52">
            <w:pPr>
              <w:spacing w:after="0"/>
              <w:jc w:val="center"/>
              <w:rPr>
                <w:ins w:id="6368" w:author="Huawei-RKy" w:date="2020-04-07T15:24:00Z"/>
                <w:rFonts w:ascii="Arial" w:eastAsia="SimSun" w:hAnsi="Arial" w:cs="Arial"/>
                <w:color w:val="000000"/>
                <w:sz w:val="16"/>
                <w:szCs w:val="16"/>
                <w:lang w:val="en-US" w:eastAsia="zh-CN"/>
              </w:rPr>
            </w:pPr>
            <w:ins w:id="6369" w:author="Huawei-RKy" w:date="2020-04-07T15:24:00Z">
              <w:r w:rsidRPr="00BC5C52">
                <w:rPr>
                  <w:rFonts w:ascii="Arial" w:eastAsia="SimSun" w:hAnsi="Arial" w:cs="Arial"/>
                  <w:color w:val="000000"/>
                  <w:sz w:val="16"/>
                  <w:szCs w:val="16"/>
                  <w:lang w:val="en-US" w:eastAsia="zh-CN"/>
                </w:rPr>
                <w:t>1</w:t>
              </w:r>
            </w:ins>
          </w:p>
        </w:tc>
        <w:tc>
          <w:tcPr>
            <w:tcW w:w="659" w:type="dxa"/>
            <w:tcBorders>
              <w:top w:val="nil"/>
              <w:left w:val="nil"/>
              <w:bottom w:val="single" w:sz="4" w:space="0" w:color="auto"/>
              <w:right w:val="single" w:sz="4" w:space="0" w:color="auto"/>
            </w:tcBorders>
            <w:shd w:val="clear" w:color="auto" w:fill="auto"/>
            <w:vAlign w:val="bottom"/>
            <w:hideMark/>
            <w:tcPrChange w:id="6370" w:author="Huawei-RKy" w:date="2020-04-07T15:25:00Z">
              <w:tcPr>
                <w:tcW w:w="659" w:type="dxa"/>
                <w:tcBorders>
                  <w:top w:val="nil"/>
                  <w:left w:val="nil"/>
                  <w:bottom w:val="single" w:sz="4" w:space="0" w:color="auto"/>
                  <w:right w:val="single" w:sz="4" w:space="0" w:color="auto"/>
                </w:tcBorders>
                <w:shd w:val="clear" w:color="auto" w:fill="auto"/>
                <w:vAlign w:val="bottom"/>
                <w:hideMark/>
              </w:tcPr>
            </w:tcPrChange>
          </w:tcPr>
          <w:p w14:paraId="4FBC93D6" w14:textId="77777777" w:rsidR="00BC5C52" w:rsidRPr="00BC5C52" w:rsidRDefault="00BC5C52" w:rsidP="00BC5C52">
            <w:pPr>
              <w:spacing w:after="0"/>
              <w:jc w:val="center"/>
              <w:rPr>
                <w:ins w:id="6371" w:author="Huawei-RKy" w:date="2020-04-07T15:24:00Z"/>
                <w:rFonts w:ascii="Arial" w:eastAsia="SimSun" w:hAnsi="Arial" w:cs="Arial"/>
                <w:color w:val="000000"/>
                <w:sz w:val="16"/>
                <w:szCs w:val="16"/>
                <w:lang w:val="en-US" w:eastAsia="zh-CN"/>
              </w:rPr>
            </w:pPr>
            <w:ins w:id="6372" w:author="Huawei-RKy" w:date="2020-04-07T15:24:00Z">
              <w:r w:rsidRPr="00BC5C52">
                <w:rPr>
                  <w:rFonts w:ascii="Arial" w:eastAsia="SimSun" w:hAnsi="Arial" w:cs="Arial"/>
                  <w:color w:val="000000"/>
                  <w:sz w:val="16"/>
                  <w:szCs w:val="16"/>
                  <w:lang w:val="en-US" w:eastAsia="zh-CN"/>
                </w:rPr>
                <w:t>0.20</w:t>
              </w:r>
            </w:ins>
          </w:p>
        </w:tc>
        <w:tc>
          <w:tcPr>
            <w:tcW w:w="659" w:type="dxa"/>
            <w:tcBorders>
              <w:top w:val="nil"/>
              <w:left w:val="nil"/>
              <w:bottom w:val="single" w:sz="4" w:space="0" w:color="auto"/>
              <w:right w:val="single" w:sz="4" w:space="0" w:color="auto"/>
            </w:tcBorders>
            <w:shd w:val="clear" w:color="auto" w:fill="auto"/>
            <w:vAlign w:val="bottom"/>
            <w:hideMark/>
            <w:tcPrChange w:id="6373" w:author="Huawei-RKy" w:date="2020-04-07T15:25:00Z">
              <w:tcPr>
                <w:tcW w:w="659" w:type="dxa"/>
                <w:gridSpan w:val="2"/>
                <w:tcBorders>
                  <w:top w:val="nil"/>
                  <w:left w:val="nil"/>
                  <w:bottom w:val="single" w:sz="4" w:space="0" w:color="auto"/>
                  <w:right w:val="single" w:sz="4" w:space="0" w:color="auto"/>
                </w:tcBorders>
                <w:shd w:val="clear" w:color="auto" w:fill="auto"/>
                <w:vAlign w:val="bottom"/>
                <w:hideMark/>
              </w:tcPr>
            </w:tcPrChange>
          </w:tcPr>
          <w:p w14:paraId="10805E93" w14:textId="77777777" w:rsidR="00BC5C52" w:rsidRPr="00BC5C52" w:rsidRDefault="00BC5C52" w:rsidP="00BC5C52">
            <w:pPr>
              <w:spacing w:after="0"/>
              <w:jc w:val="center"/>
              <w:rPr>
                <w:ins w:id="6374" w:author="Huawei-RKy" w:date="2020-04-07T15:24:00Z"/>
                <w:rFonts w:ascii="Arial" w:eastAsia="SimSun" w:hAnsi="Arial" w:cs="Arial"/>
                <w:color w:val="000000"/>
                <w:sz w:val="16"/>
                <w:szCs w:val="16"/>
                <w:lang w:val="en-US" w:eastAsia="zh-CN"/>
              </w:rPr>
            </w:pPr>
            <w:ins w:id="6375" w:author="Huawei-RKy" w:date="2020-04-07T15:24:00Z">
              <w:r w:rsidRPr="00BC5C52">
                <w:rPr>
                  <w:rFonts w:ascii="Arial" w:eastAsia="SimSun" w:hAnsi="Arial" w:cs="Arial"/>
                  <w:color w:val="000000"/>
                  <w:sz w:val="16"/>
                  <w:szCs w:val="16"/>
                  <w:lang w:val="en-US" w:eastAsia="zh-CN"/>
                </w:rPr>
                <w:t>0.20</w:t>
              </w:r>
            </w:ins>
          </w:p>
        </w:tc>
        <w:tc>
          <w:tcPr>
            <w:tcW w:w="664" w:type="dxa"/>
            <w:tcBorders>
              <w:top w:val="nil"/>
              <w:left w:val="nil"/>
              <w:bottom w:val="single" w:sz="4" w:space="0" w:color="auto"/>
              <w:right w:val="single" w:sz="4" w:space="0" w:color="auto"/>
            </w:tcBorders>
            <w:shd w:val="clear" w:color="auto" w:fill="auto"/>
            <w:vAlign w:val="bottom"/>
            <w:hideMark/>
            <w:tcPrChange w:id="6376" w:author="Huawei-RKy" w:date="2020-04-07T15:25:00Z">
              <w:tcPr>
                <w:tcW w:w="664" w:type="dxa"/>
                <w:gridSpan w:val="2"/>
                <w:tcBorders>
                  <w:top w:val="nil"/>
                  <w:left w:val="nil"/>
                  <w:bottom w:val="single" w:sz="4" w:space="0" w:color="auto"/>
                  <w:right w:val="single" w:sz="4" w:space="0" w:color="auto"/>
                </w:tcBorders>
                <w:shd w:val="clear" w:color="auto" w:fill="auto"/>
                <w:vAlign w:val="bottom"/>
                <w:hideMark/>
              </w:tcPr>
            </w:tcPrChange>
          </w:tcPr>
          <w:p w14:paraId="27B8DB1C" w14:textId="77777777" w:rsidR="00BC5C52" w:rsidRPr="00BC5C52" w:rsidRDefault="00BC5C52" w:rsidP="00BC5C52">
            <w:pPr>
              <w:spacing w:after="0"/>
              <w:jc w:val="center"/>
              <w:rPr>
                <w:ins w:id="6377" w:author="Huawei-RKy" w:date="2020-04-07T15:24:00Z"/>
                <w:rFonts w:ascii="Arial" w:eastAsia="SimSun" w:hAnsi="Arial" w:cs="Arial"/>
                <w:color w:val="000000"/>
                <w:sz w:val="16"/>
                <w:szCs w:val="16"/>
                <w:lang w:val="en-US" w:eastAsia="zh-CN"/>
              </w:rPr>
            </w:pPr>
            <w:ins w:id="6378" w:author="Huawei-RKy" w:date="2020-04-07T15:24:00Z">
              <w:r w:rsidRPr="00BC5C52">
                <w:rPr>
                  <w:rFonts w:ascii="Arial" w:eastAsia="SimSun" w:hAnsi="Arial" w:cs="Arial"/>
                  <w:color w:val="000000"/>
                  <w:sz w:val="16"/>
                  <w:szCs w:val="16"/>
                  <w:lang w:val="en-US" w:eastAsia="zh-CN"/>
                </w:rPr>
                <w:t>0.20</w:t>
              </w:r>
            </w:ins>
          </w:p>
        </w:tc>
      </w:tr>
      <w:tr w:rsidR="00BC5C52" w:rsidRPr="00BC5C52" w14:paraId="16FDA5FB" w14:textId="77777777" w:rsidTr="00BC5C52">
        <w:tblPrEx>
          <w:tblPrExChange w:id="6379" w:author="Huawei-RKy" w:date="2020-04-07T15:25:00Z">
            <w:tblPrEx>
              <w:tblW w:w="10180" w:type="dxa"/>
            </w:tblPrEx>
          </w:tblPrExChange>
        </w:tblPrEx>
        <w:trPr>
          <w:trHeight w:val="255"/>
          <w:ins w:id="6380" w:author="Huawei-RKy" w:date="2020-04-07T15:24:00Z"/>
          <w:trPrChange w:id="6381" w:author="Huawei-RKy" w:date="2020-04-07T15:25:00Z">
            <w:trPr>
              <w:trHeight w:val="255"/>
            </w:trPr>
          </w:trPrChange>
        </w:trPr>
        <w:tc>
          <w:tcPr>
            <w:tcW w:w="820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Change w:id="6382" w:author="Huawei-RKy" w:date="2020-04-07T15:25:00Z">
              <w:tcPr>
                <w:tcW w:w="9512"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05B460F5" w14:textId="77777777" w:rsidR="00BC5C52" w:rsidRPr="00BC5C52" w:rsidRDefault="00BC5C52" w:rsidP="00BC5C52">
            <w:pPr>
              <w:spacing w:after="0"/>
              <w:jc w:val="center"/>
              <w:rPr>
                <w:ins w:id="6383" w:author="Huawei-RKy" w:date="2020-04-07T15:24:00Z"/>
                <w:rFonts w:ascii="Arial" w:eastAsia="SimSun" w:hAnsi="Arial" w:cs="Arial"/>
                <w:b/>
                <w:bCs/>
                <w:color w:val="000000"/>
                <w:sz w:val="16"/>
                <w:szCs w:val="16"/>
                <w:lang w:val="en-US" w:eastAsia="zh-CN"/>
              </w:rPr>
            </w:pPr>
            <w:ins w:id="6384" w:author="Huawei-RKy" w:date="2020-04-07T15:24:00Z">
              <w:r w:rsidRPr="00BC5C52">
                <w:rPr>
                  <w:rFonts w:ascii="Arial" w:eastAsia="SimSun" w:hAnsi="Arial" w:cs="Arial"/>
                  <w:b/>
                  <w:bCs/>
                  <w:color w:val="000000"/>
                  <w:sz w:val="16"/>
                  <w:szCs w:val="16"/>
                  <w:lang w:val="en-US" w:eastAsia="zh-CN"/>
                </w:rPr>
                <w:t>Stage 1: Calibration measurement</w:t>
              </w:r>
            </w:ins>
          </w:p>
        </w:tc>
        <w:tc>
          <w:tcPr>
            <w:tcW w:w="664" w:type="dxa"/>
            <w:tcBorders>
              <w:top w:val="nil"/>
              <w:left w:val="nil"/>
              <w:bottom w:val="single" w:sz="4" w:space="0" w:color="auto"/>
              <w:right w:val="single" w:sz="4" w:space="0" w:color="auto"/>
            </w:tcBorders>
            <w:shd w:val="clear" w:color="auto" w:fill="auto"/>
            <w:vAlign w:val="bottom"/>
            <w:hideMark/>
            <w:tcPrChange w:id="6385" w:author="Huawei-RKy" w:date="2020-04-07T15:25:00Z">
              <w:tcPr>
                <w:tcW w:w="668" w:type="dxa"/>
                <w:tcBorders>
                  <w:top w:val="nil"/>
                  <w:left w:val="nil"/>
                  <w:bottom w:val="single" w:sz="4" w:space="0" w:color="auto"/>
                  <w:right w:val="single" w:sz="4" w:space="0" w:color="auto"/>
                </w:tcBorders>
                <w:shd w:val="clear" w:color="auto" w:fill="auto"/>
                <w:vAlign w:val="bottom"/>
                <w:hideMark/>
              </w:tcPr>
            </w:tcPrChange>
          </w:tcPr>
          <w:p w14:paraId="73F84861" w14:textId="77777777" w:rsidR="00BC5C52" w:rsidRPr="00BC5C52" w:rsidRDefault="00BC5C52" w:rsidP="00BC5C52">
            <w:pPr>
              <w:spacing w:after="0"/>
              <w:jc w:val="center"/>
              <w:rPr>
                <w:ins w:id="6386" w:author="Huawei-RKy" w:date="2020-04-07T15:24:00Z"/>
                <w:rFonts w:ascii="Arial" w:eastAsia="SimSun" w:hAnsi="Arial" w:cs="Arial"/>
                <w:b/>
                <w:bCs/>
                <w:color w:val="000000"/>
                <w:sz w:val="16"/>
                <w:szCs w:val="16"/>
                <w:lang w:val="en-US" w:eastAsia="zh-CN"/>
              </w:rPr>
            </w:pPr>
            <w:ins w:id="6387" w:author="Huawei-RKy" w:date="2020-04-07T15:24:00Z">
              <w:r w:rsidRPr="00BC5C52">
                <w:rPr>
                  <w:rFonts w:ascii="Arial" w:eastAsia="SimSun" w:hAnsi="Arial" w:cs="Arial"/>
                  <w:b/>
                  <w:bCs/>
                  <w:color w:val="000000"/>
                  <w:sz w:val="16"/>
                  <w:szCs w:val="16"/>
                  <w:lang w:val="en-US" w:eastAsia="zh-CN"/>
                </w:rPr>
                <w:t xml:space="preserve">　</w:t>
              </w:r>
            </w:ins>
          </w:p>
        </w:tc>
      </w:tr>
      <w:tr w:rsidR="00BC5C52" w:rsidRPr="00BC5C52" w14:paraId="0879E8AD" w14:textId="77777777" w:rsidTr="00BC5C52">
        <w:tblPrEx>
          <w:tblPrExChange w:id="6388" w:author="Huawei-RKy" w:date="2020-04-07T15:25:00Z">
            <w:tblPrEx>
              <w:tblW w:w="10180" w:type="dxa"/>
            </w:tblPrEx>
          </w:tblPrExChange>
        </w:tblPrEx>
        <w:trPr>
          <w:trHeight w:val="255"/>
          <w:ins w:id="6389" w:author="Huawei-RKy" w:date="2020-04-07T15:24:00Z"/>
          <w:trPrChange w:id="6390" w:author="Huawei-RKy" w:date="2020-04-07T15:25:00Z">
            <w:trPr>
              <w:trHeight w:val="255"/>
            </w:trPr>
          </w:trPrChange>
        </w:trPr>
        <w:tc>
          <w:tcPr>
            <w:tcW w:w="689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6391" w:author="Huawei-RKy" w:date="2020-04-07T15:25:00Z">
              <w:tcPr>
                <w:tcW w:w="818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1BD541A9" w14:textId="77777777" w:rsidR="00BC5C52" w:rsidRPr="00BC5C52" w:rsidRDefault="00BC5C52" w:rsidP="00BC5C52">
            <w:pPr>
              <w:spacing w:after="0"/>
              <w:jc w:val="center"/>
              <w:rPr>
                <w:ins w:id="6392" w:author="Huawei-RKy" w:date="2020-04-07T15:24:00Z"/>
                <w:rFonts w:ascii="Arial" w:eastAsia="SimSun" w:hAnsi="Arial" w:cs="Arial"/>
                <w:b/>
                <w:bCs/>
                <w:color w:val="000000"/>
                <w:sz w:val="16"/>
                <w:szCs w:val="16"/>
                <w:lang w:val="en-US" w:eastAsia="zh-CN"/>
              </w:rPr>
            </w:pPr>
            <w:ins w:id="6393" w:author="Huawei-RKy" w:date="2020-04-07T15:24:00Z">
              <w:r w:rsidRPr="00BC5C52">
                <w:rPr>
                  <w:rFonts w:ascii="Arial" w:eastAsia="SimSun" w:hAnsi="Arial" w:cs="Arial"/>
                  <w:b/>
                  <w:bCs/>
                  <w:color w:val="000000"/>
                  <w:sz w:val="16"/>
                  <w:szCs w:val="16"/>
                  <w:lang w:val="en-US" w:eastAsia="zh-CN"/>
                </w:rPr>
                <w:t>Combined standard uncertainty (1σ) [dB]</w:t>
              </w:r>
            </w:ins>
          </w:p>
        </w:tc>
        <w:tc>
          <w:tcPr>
            <w:tcW w:w="659" w:type="dxa"/>
            <w:tcBorders>
              <w:top w:val="nil"/>
              <w:left w:val="nil"/>
              <w:bottom w:val="single" w:sz="4" w:space="0" w:color="auto"/>
              <w:right w:val="single" w:sz="4" w:space="0" w:color="auto"/>
            </w:tcBorders>
            <w:shd w:val="clear" w:color="auto" w:fill="auto"/>
            <w:vAlign w:val="center"/>
            <w:hideMark/>
            <w:tcPrChange w:id="6394" w:author="Huawei-RKy" w:date="2020-04-07T15:25:00Z">
              <w:tcPr>
                <w:tcW w:w="666" w:type="dxa"/>
                <w:gridSpan w:val="2"/>
                <w:tcBorders>
                  <w:top w:val="nil"/>
                  <w:left w:val="nil"/>
                  <w:bottom w:val="single" w:sz="4" w:space="0" w:color="auto"/>
                  <w:right w:val="single" w:sz="4" w:space="0" w:color="auto"/>
                </w:tcBorders>
                <w:shd w:val="clear" w:color="auto" w:fill="auto"/>
                <w:vAlign w:val="center"/>
                <w:hideMark/>
              </w:tcPr>
            </w:tcPrChange>
          </w:tcPr>
          <w:p w14:paraId="5F44C211" w14:textId="77777777" w:rsidR="00BC5C52" w:rsidRPr="00BC5C52" w:rsidRDefault="00BC5C52" w:rsidP="00BC5C52">
            <w:pPr>
              <w:spacing w:after="0"/>
              <w:jc w:val="center"/>
              <w:rPr>
                <w:ins w:id="6395" w:author="Huawei-RKy" w:date="2020-04-07T15:24:00Z"/>
                <w:rFonts w:ascii="Arial" w:eastAsia="SimSun" w:hAnsi="Arial" w:cs="Arial"/>
                <w:color w:val="000000"/>
                <w:sz w:val="16"/>
                <w:szCs w:val="16"/>
                <w:lang w:val="en-US" w:eastAsia="zh-CN"/>
              </w:rPr>
            </w:pPr>
            <w:ins w:id="6396" w:author="Huawei-RKy" w:date="2020-04-07T15:24:00Z">
              <w:r w:rsidRPr="00BC5C52">
                <w:rPr>
                  <w:rFonts w:ascii="Arial" w:eastAsia="SimSun" w:hAnsi="Arial" w:cs="Arial"/>
                  <w:color w:val="000000"/>
                  <w:sz w:val="16"/>
                  <w:szCs w:val="16"/>
                  <w:lang w:val="en-US" w:eastAsia="zh-CN"/>
                </w:rPr>
                <w:t>0.20</w:t>
              </w:r>
            </w:ins>
          </w:p>
        </w:tc>
        <w:tc>
          <w:tcPr>
            <w:tcW w:w="659" w:type="dxa"/>
            <w:tcBorders>
              <w:top w:val="nil"/>
              <w:left w:val="nil"/>
              <w:bottom w:val="single" w:sz="4" w:space="0" w:color="auto"/>
              <w:right w:val="single" w:sz="4" w:space="0" w:color="auto"/>
            </w:tcBorders>
            <w:shd w:val="clear" w:color="auto" w:fill="auto"/>
            <w:vAlign w:val="center"/>
            <w:hideMark/>
            <w:tcPrChange w:id="6397" w:author="Huawei-RKy" w:date="2020-04-07T15:25:00Z">
              <w:tcPr>
                <w:tcW w:w="666" w:type="dxa"/>
                <w:gridSpan w:val="2"/>
                <w:tcBorders>
                  <w:top w:val="nil"/>
                  <w:left w:val="nil"/>
                  <w:bottom w:val="single" w:sz="4" w:space="0" w:color="auto"/>
                  <w:right w:val="single" w:sz="4" w:space="0" w:color="auto"/>
                </w:tcBorders>
                <w:shd w:val="clear" w:color="auto" w:fill="auto"/>
                <w:vAlign w:val="center"/>
                <w:hideMark/>
              </w:tcPr>
            </w:tcPrChange>
          </w:tcPr>
          <w:p w14:paraId="6BD5DF90" w14:textId="77777777" w:rsidR="00BC5C52" w:rsidRPr="00BC5C52" w:rsidRDefault="00BC5C52" w:rsidP="00BC5C52">
            <w:pPr>
              <w:spacing w:after="0"/>
              <w:jc w:val="center"/>
              <w:rPr>
                <w:ins w:id="6398" w:author="Huawei-RKy" w:date="2020-04-07T15:24:00Z"/>
                <w:rFonts w:ascii="Arial" w:eastAsia="SimSun" w:hAnsi="Arial" w:cs="Arial"/>
                <w:color w:val="000000"/>
                <w:sz w:val="16"/>
                <w:szCs w:val="16"/>
                <w:lang w:val="en-US" w:eastAsia="zh-CN"/>
              </w:rPr>
            </w:pPr>
            <w:ins w:id="6399" w:author="Huawei-RKy" w:date="2020-04-07T15:24:00Z">
              <w:r w:rsidRPr="00BC5C52">
                <w:rPr>
                  <w:rFonts w:ascii="Arial" w:eastAsia="SimSun" w:hAnsi="Arial" w:cs="Arial"/>
                  <w:color w:val="000000"/>
                  <w:sz w:val="16"/>
                  <w:szCs w:val="16"/>
                  <w:lang w:val="en-US" w:eastAsia="zh-CN"/>
                </w:rPr>
                <w:t>0.20</w:t>
              </w:r>
            </w:ins>
          </w:p>
        </w:tc>
        <w:tc>
          <w:tcPr>
            <w:tcW w:w="664" w:type="dxa"/>
            <w:tcBorders>
              <w:top w:val="nil"/>
              <w:left w:val="nil"/>
              <w:bottom w:val="single" w:sz="4" w:space="0" w:color="auto"/>
              <w:right w:val="single" w:sz="4" w:space="0" w:color="auto"/>
            </w:tcBorders>
            <w:shd w:val="clear" w:color="auto" w:fill="auto"/>
            <w:vAlign w:val="center"/>
            <w:hideMark/>
            <w:tcPrChange w:id="6400" w:author="Huawei-RKy" w:date="2020-04-07T15:25:00Z">
              <w:tcPr>
                <w:tcW w:w="668" w:type="dxa"/>
                <w:tcBorders>
                  <w:top w:val="nil"/>
                  <w:left w:val="nil"/>
                  <w:bottom w:val="single" w:sz="4" w:space="0" w:color="auto"/>
                  <w:right w:val="single" w:sz="4" w:space="0" w:color="auto"/>
                </w:tcBorders>
                <w:shd w:val="clear" w:color="auto" w:fill="auto"/>
                <w:vAlign w:val="center"/>
                <w:hideMark/>
              </w:tcPr>
            </w:tcPrChange>
          </w:tcPr>
          <w:p w14:paraId="06EE8BE8" w14:textId="77777777" w:rsidR="00BC5C52" w:rsidRPr="00BC5C52" w:rsidRDefault="00BC5C52" w:rsidP="00BC5C52">
            <w:pPr>
              <w:spacing w:after="0"/>
              <w:jc w:val="center"/>
              <w:rPr>
                <w:ins w:id="6401" w:author="Huawei-RKy" w:date="2020-04-07T15:24:00Z"/>
                <w:rFonts w:ascii="Arial" w:eastAsia="SimSun" w:hAnsi="Arial" w:cs="Arial"/>
                <w:color w:val="000000"/>
                <w:sz w:val="16"/>
                <w:szCs w:val="16"/>
                <w:lang w:val="en-US" w:eastAsia="zh-CN"/>
              </w:rPr>
            </w:pPr>
            <w:ins w:id="6402" w:author="Huawei-RKy" w:date="2020-04-07T15:24:00Z">
              <w:r w:rsidRPr="00BC5C52">
                <w:rPr>
                  <w:rFonts w:ascii="Arial" w:eastAsia="SimSun" w:hAnsi="Arial" w:cs="Arial"/>
                  <w:color w:val="000000"/>
                  <w:sz w:val="16"/>
                  <w:szCs w:val="16"/>
                  <w:lang w:val="en-US" w:eastAsia="zh-CN"/>
                </w:rPr>
                <w:t>0.20</w:t>
              </w:r>
            </w:ins>
          </w:p>
        </w:tc>
      </w:tr>
      <w:tr w:rsidR="00BC5C52" w:rsidRPr="00BC5C52" w14:paraId="163EBC33" w14:textId="77777777" w:rsidTr="00BC5C52">
        <w:tblPrEx>
          <w:tblPrExChange w:id="6403" w:author="Huawei-RKy" w:date="2020-04-07T15:25:00Z">
            <w:tblPrEx>
              <w:tblW w:w="10180" w:type="dxa"/>
            </w:tblPrEx>
          </w:tblPrExChange>
        </w:tblPrEx>
        <w:trPr>
          <w:trHeight w:val="255"/>
          <w:ins w:id="6404" w:author="Huawei-RKy" w:date="2020-04-07T15:24:00Z"/>
          <w:trPrChange w:id="6405" w:author="Huawei-RKy" w:date="2020-04-07T15:25:00Z">
            <w:trPr>
              <w:trHeight w:val="255"/>
            </w:trPr>
          </w:trPrChange>
        </w:trPr>
        <w:tc>
          <w:tcPr>
            <w:tcW w:w="689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6406" w:author="Huawei-RKy" w:date="2020-04-07T15:25:00Z">
              <w:tcPr>
                <w:tcW w:w="818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7DFDA76" w14:textId="77777777" w:rsidR="00BC5C52" w:rsidRPr="00BC5C52" w:rsidRDefault="00BC5C52" w:rsidP="00BC5C52">
            <w:pPr>
              <w:spacing w:after="0"/>
              <w:jc w:val="center"/>
              <w:rPr>
                <w:ins w:id="6407" w:author="Huawei-RKy" w:date="2020-04-07T15:24:00Z"/>
                <w:rFonts w:ascii="Arial" w:eastAsia="SimSun" w:hAnsi="Arial" w:cs="Arial"/>
                <w:b/>
                <w:bCs/>
                <w:color w:val="000000"/>
                <w:sz w:val="16"/>
                <w:szCs w:val="16"/>
                <w:lang w:val="en-US" w:eastAsia="zh-CN"/>
              </w:rPr>
            </w:pPr>
            <w:ins w:id="6408" w:author="Huawei-RKy" w:date="2020-04-07T15:24:00Z">
              <w:r w:rsidRPr="00BC5C52">
                <w:rPr>
                  <w:rFonts w:ascii="Arial" w:eastAsia="SimSun" w:hAnsi="Arial" w:cs="Arial"/>
                  <w:b/>
                  <w:bCs/>
                  <w:color w:val="000000"/>
                  <w:sz w:val="16"/>
                  <w:szCs w:val="16"/>
                  <w:lang w:val="en-US" w:eastAsia="zh-CN"/>
                </w:rPr>
                <w:t>Expanded uncertainty (1.96σ - confidence interval of 95 %) [dB]</w:t>
              </w:r>
            </w:ins>
          </w:p>
        </w:tc>
        <w:tc>
          <w:tcPr>
            <w:tcW w:w="659" w:type="dxa"/>
            <w:tcBorders>
              <w:top w:val="nil"/>
              <w:left w:val="nil"/>
              <w:bottom w:val="single" w:sz="4" w:space="0" w:color="auto"/>
              <w:right w:val="single" w:sz="4" w:space="0" w:color="auto"/>
            </w:tcBorders>
            <w:shd w:val="clear" w:color="auto" w:fill="auto"/>
            <w:vAlign w:val="center"/>
            <w:hideMark/>
            <w:tcPrChange w:id="6409" w:author="Huawei-RKy" w:date="2020-04-07T15:25:00Z">
              <w:tcPr>
                <w:tcW w:w="666" w:type="dxa"/>
                <w:gridSpan w:val="2"/>
                <w:tcBorders>
                  <w:top w:val="nil"/>
                  <w:left w:val="nil"/>
                  <w:bottom w:val="single" w:sz="4" w:space="0" w:color="auto"/>
                  <w:right w:val="single" w:sz="4" w:space="0" w:color="auto"/>
                </w:tcBorders>
                <w:shd w:val="clear" w:color="auto" w:fill="auto"/>
                <w:vAlign w:val="center"/>
                <w:hideMark/>
              </w:tcPr>
            </w:tcPrChange>
          </w:tcPr>
          <w:p w14:paraId="71CCC1BF" w14:textId="77777777" w:rsidR="00BC5C52" w:rsidRPr="00BC5C52" w:rsidRDefault="00BC5C52" w:rsidP="00BC5C52">
            <w:pPr>
              <w:spacing w:after="0"/>
              <w:jc w:val="center"/>
              <w:rPr>
                <w:ins w:id="6410" w:author="Huawei-RKy" w:date="2020-04-07T15:24:00Z"/>
                <w:rFonts w:ascii="Arial" w:eastAsia="SimSun" w:hAnsi="Arial" w:cs="Arial"/>
                <w:color w:val="000000"/>
                <w:sz w:val="16"/>
                <w:szCs w:val="16"/>
                <w:lang w:val="en-US" w:eastAsia="zh-CN"/>
              </w:rPr>
            </w:pPr>
            <w:ins w:id="6411" w:author="Huawei-RKy" w:date="2020-04-07T15:24:00Z">
              <w:r w:rsidRPr="00BC5C52">
                <w:rPr>
                  <w:rFonts w:ascii="Arial" w:eastAsia="SimSun" w:hAnsi="Arial" w:cs="Arial"/>
                  <w:color w:val="000000"/>
                  <w:sz w:val="16"/>
                  <w:szCs w:val="16"/>
                  <w:lang w:val="en-US" w:eastAsia="zh-CN"/>
                </w:rPr>
                <w:t>0.39</w:t>
              </w:r>
            </w:ins>
          </w:p>
        </w:tc>
        <w:tc>
          <w:tcPr>
            <w:tcW w:w="659" w:type="dxa"/>
            <w:tcBorders>
              <w:top w:val="nil"/>
              <w:left w:val="nil"/>
              <w:bottom w:val="single" w:sz="4" w:space="0" w:color="auto"/>
              <w:right w:val="single" w:sz="4" w:space="0" w:color="auto"/>
            </w:tcBorders>
            <w:shd w:val="clear" w:color="auto" w:fill="auto"/>
            <w:vAlign w:val="center"/>
            <w:hideMark/>
            <w:tcPrChange w:id="6412" w:author="Huawei-RKy" w:date="2020-04-07T15:25:00Z">
              <w:tcPr>
                <w:tcW w:w="666" w:type="dxa"/>
                <w:gridSpan w:val="2"/>
                <w:tcBorders>
                  <w:top w:val="nil"/>
                  <w:left w:val="nil"/>
                  <w:bottom w:val="single" w:sz="4" w:space="0" w:color="auto"/>
                  <w:right w:val="single" w:sz="4" w:space="0" w:color="auto"/>
                </w:tcBorders>
                <w:shd w:val="clear" w:color="auto" w:fill="auto"/>
                <w:vAlign w:val="center"/>
                <w:hideMark/>
              </w:tcPr>
            </w:tcPrChange>
          </w:tcPr>
          <w:p w14:paraId="5731B745" w14:textId="77777777" w:rsidR="00BC5C52" w:rsidRPr="00BC5C52" w:rsidRDefault="00BC5C52" w:rsidP="00BC5C52">
            <w:pPr>
              <w:spacing w:after="0"/>
              <w:jc w:val="center"/>
              <w:rPr>
                <w:ins w:id="6413" w:author="Huawei-RKy" w:date="2020-04-07T15:24:00Z"/>
                <w:rFonts w:ascii="Arial" w:eastAsia="SimSun" w:hAnsi="Arial" w:cs="Arial"/>
                <w:color w:val="000000"/>
                <w:sz w:val="16"/>
                <w:szCs w:val="16"/>
                <w:lang w:val="en-US" w:eastAsia="zh-CN"/>
              </w:rPr>
            </w:pPr>
            <w:ins w:id="6414" w:author="Huawei-RKy" w:date="2020-04-07T15:24:00Z">
              <w:r w:rsidRPr="00BC5C52">
                <w:rPr>
                  <w:rFonts w:ascii="Arial" w:eastAsia="SimSun" w:hAnsi="Arial" w:cs="Arial"/>
                  <w:color w:val="000000"/>
                  <w:sz w:val="16"/>
                  <w:szCs w:val="16"/>
                  <w:lang w:val="en-US" w:eastAsia="zh-CN"/>
                </w:rPr>
                <w:t>0.39</w:t>
              </w:r>
            </w:ins>
          </w:p>
        </w:tc>
        <w:tc>
          <w:tcPr>
            <w:tcW w:w="664" w:type="dxa"/>
            <w:tcBorders>
              <w:top w:val="nil"/>
              <w:left w:val="nil"/>
              <w:bottom w:val="single" w:sz="4" w:space="0" w:color="auto"/>
              <w:right w:val="single" w:sz="4" w:space="0" w:color="auto"/>
            </w:tcBorders>
            <w:shd w:val="clear" w:color="auto" w:fill="auto"/>
            <w:vAlign w:val="center"/>
            <w:hideMark/>
            <w:tcPrChange w:id="6415" w:author="Huawei-RKy" w:date="2020-04-07T15:25:00Z">
              <w:tcPr>
                <w:tcW w:w="668" w:type="dxa"/>
                <w:tcBorders>
                  <w:top w:val="nil"/>
                  <w:left w:val="nil"/>
                  <w:bottom w:val="single" w:sz="4" w:space="0" w:color="auto"/>
                  <w:right w:val="single" w:sz="4" w:space="0" w:color="auto"/>
                </w:tcBorders>
                <w:shd w:val="clear" w:color="auto" w:fill="auto"/>
                <w:vAlign w:val="center"/>
                <w:hideMark/>
              </w:tcPr>
            </w:tcPrChange>
          </w:tcPr>
          <w:p w14:paraId="2950A7B6" w14:textId="77777777" w:rsidR="00BC5C52" w:rsidRPr="00BC5C52" w:rsidRDefault="00BC5C52" w:rsidP="00BC5C52">
            <w:pPr>
              <w:spacing w:after="0"/>
              <w:jc w:val="center"/>
              <w:rPr>
                <w:ins w:id="6416" w:author="Huawei-RKy" w:date="2020-04-07T15:24:00Z"/>
                <w:rFonts w:ascii="Arial" w:eastAsia="SimSun" w:hAnsi="Arial" w:cs="Arial"/>
                <w:color w:val="000000"/>
                <w:sz w:val="16"/>
                <w:szCs w:val="16"/>
                <w:lang w:val="en-US" w:eastAsia="zh-CN"/>
              </w:rPr>
            </w:pPr>
            <w:ins w:id="6417" w:author="Huawei-RKy" w:date="2020-04-07T15:24:00Z">
              <w:r w:rsidRPr="00BC5C52">
                <w:rPr>
                  <w:rFonts w:ascii="Arial" w:eastAsia="SimSun" w:hAnsi="Arial" w:cs="Arial"/>
                  <w:color w:val="000000"/>
                  <w:sz w:val="16"/>
                  <w:szCs w:val="16"/>
                  <w:lang w:val="en-US" w:eastAsia="zh-CN"/>
                </w:rPr>
                <w:t>0.39</w:t>
              </w:r>
            </w:ins>
          </w:p>
        </w:tc>
      </w:tr>
    </w:tbl>
    <w:p w14:paraId="42DB5571" w14:textId="279C7EAB" w:rsidR="00FB4E42" w:rsidRPr="00991BD7" w:rsidDel="00BC5C52" w:rsidRDefault="00FB4E42" w:rsidP="00FB4E42">
      <w:pPr>
        <w:rPr>
          <w:del w:id="6418" w:author="Huawei-RKy" w:date="2020-04-07T15:24:00Z"/>
          <w:lang w:eastAsia="sv-SE"/>
        </w:rPr>
      </w:pPr>
      <w:del w:id="6419" w:author="Huawei-RKy" w:date="2020-04-07T15:24:00Z">
        <w:r w:rsidRPr="00893FEC" w:rsidDel="00BC5C52">
          <w:rPr>
            <w:i/>
            <w:color w:val="0000FF"/>
          </w:rPr>
          <w:delText xml:space="preserve">Editor’s note: </w:delText>
        </w:r>
        <w:r w:rsidDel="00BC5C52">
          <w:rPr>
            <w:i/>
            <w:color w:val="0000FF"/>
          </w:rPr>
          <w:delText>placeholder for the MU table based on the Excel spreadsheet.</w:delText>
        </w:r>
      </w:del>
    </w:p>
    <w:p w14:paraId="7369A577" w14:textId="77777777" w:rsidR="00FB4E42" w:rsidRDefault="00FB4E42" w:rsidP="00FB4E42">
      <w:pPr>
        <w:rPr>
          <w:lang w:eastAsia="sv-SE"/>
        </w:rPr>
      </w:pPr>
      <w:r w:rsidRPr="00991BD7">
        <w:rPr>
          <w:lang w:eastAsia="sv-SE"/>
        </w:rPr>
        <w:t>The same uncertainty assessments have been carried out for the UTRA dynamic range requirements</w:t>
      </w:r>
      <w:r>
        <w:rPr>
          <w:lang w:eastAsia="sv-SE"/>
        </w:rPr>
        <w:t>, i.e.</w:t>
      </w:r>
    </w:p>
    <w:p w14:paraId="36FDC922" w14:textId="77777777" w:rsidR="00FB4E42" w:rsidRDefault="00FB4E42" w:rsidP="00C60F3A">
      <w:pPr>
        <w:pStyle w:val="B1"/>
        <w:numPr>
          <w:ilvl w:val="0"/>
          <w:numId w:val="2"/>
        </w:numPr>
        <w:rPr>
          <w:lang w:eastAsia="sv-SE"/>
        </w:rPr>
      </w:pPr>
      <w:r w:rsidRPr="00991BD7">
        <w:rPr>
          <w:lang w:eastAsia="sv-SE"/>
        </w:rPr>
        <w:t xml:space="preserve">Power control steps, </w:t>
      </w:r>
    </w:p>
    <w:p w14:paraId="4119DD6A" w14:textId="77777777" w:rsidR="00FB4E42" w:rsidRDefault="00FB4E42" w:rsidP="00C60F3A">
      <w:pPr>
        <w:pStyle w:val="B1"/>
        <w:numPr>
          <w:ilvl w:val="0"/>
          <w:numId w:val="2"/>
        </w:numPr>
        <w:rPr>
          <w:lang w:eastAsia="sv-SE"/>
        </w:rPr>
      </w:pPr>
      <w:r w:rsidRPr="00991BD7">
        <w:rPr>
          <w:lang w:eastAsia="sv-SE"/>
        </w:rPr>
        <w:t xml:space="preserve">Power control dynamic range, </w:t>
      </w:r>
    </w:p>
    <w:p w14:paraId="185010F7" w14:textId="77777777" w:rsidR="00FB4E42" w:rsidRDefault="00FB4E42" w:rsidP="00C60F3A">
      <w:pPr>
        <w:pStyle w:val="B1"/>
        <w:numPr>
          <w:ilvl w:val="0"/>
          <w:numId w:val="2"/>
        </w:numPr>
        <w:rPr>
          <w:lang w:eastAsia="sv-SE"/>
        </w:rPr>
      </w:pPr>
      <w:r w:rsidRPr="00991BD7">
        <w:rPr>
          <w:lang w:eastAsia="sv-SE"/>
        </w:rPr>
        <w:t xml:space="preserve">Total power dynamic range, </w:t>
      </w:r>
    </w:p>
    <w:p w14:paraId="52A784F5" w14:textId="77777777" w:rsidR="00FB4E42" w:rsidRDefault="00FB4E42" w:rsidP="00C60F3A">
      <w:pPr>
        <w:pStyle w:val="B1"/>
        <w:numPr>
          <w:ilvl w:val="0"/>
          <w:numId w:val="2"/>
        </w:numPr>
        <w:rPr>
          <w:lang w:eastAsia="sv-SE"/>
        </w:rPr>
      </w:pPr>
      <w:r w:rsidRPr="00991BD7">
        <w:rPr>
          <w:lang w:eastAsia="sv-SE"/>
        </w:rPr>
        <w:t xml:space="preserve">IPDL Time mask. </w:t>
      </w:r>
    </w:p>
    <w:p w14:paraId="7FA491CD" w14:textId="77777777" w:rsidR="00FB4E42" w:rsidRPr="00BC5C52" w:rsidRDefault="00FB4E42" w:rsidP="00FB4E42">
      <w:pPr>
        <w:rPr>
          <w:lang w:eastAsia="sv-SE"/>
        </w:rPr>
      </w:pPr>
      <w:r w:rsidRPr="00161CE3">
        <w:rPr>
          <w:lang w:eastAsia="sv-SE"/>
        </w:rPr>
        <w:t xml:space="preserve">In each case the </w:t>
      </w:r>
      <w:r w:rsidRPr="002C1A69">
        <w:rPr>
          <w:lang w:eastAsia="sv-SE"/>
        </w:rPr>
        <w:t xml:space="preserve">uncertainty for the conducted measurement is the same as that for the conducted MU in TS 25.141 [2] </w:t>
      </w:r>
      <w:r w:rsidRPr="00BC5C52">
        <w:rPr>
          <w:lang w:eastAsia="sv-SE"/>
        </w:rPr>
        <w:t>as follows:</w:t>
      </w:r>
    </w:p>
    <w:p w14:paraId="677A6DC4" w14:textId="77777777" w:rsidR="00FB4E42" w:rsidRPr="00BC5C52" w:rsidRDefault="00FB4E42" w:rsidP="00C60F3A">
      <w:pPr>
        <w:pStyle w:val="B1"/>
        <w:numPr>
          <w:ilvl w:val="0"/>
          <w:numId w:val="2"/>
        </w:numPr>
        <w:rPr>
          <w:lang w:eastAsia="sv-SE"/>
          <w:rPrChange w:id="6420" w:author="Huawei-RKy" w:date="2020-04-07T15:25:00Z">
            <w:rPr>
              <w:highlight w:val="cyan"/>
              <w:lang w:eastAsia="sv-SE"/>
            </w:rPr>
          </w:rPrChange>
        </w:rPr>
      </w:pPr>
      <w:r w:rsidRPr="00BC5C52">
        <w:rPr>
          <w:lang w:eastAsia="sv-SE"/>
        </w:rPr>
        <w:t xml:space="preserve">Power control steps: </w:t>
      </w:r>
      <w:r w:rsidRPr="00BC5C52">
        <w:rPr>
          <w:lang w:eastAsia="en-CA"/>
        </w:rPr>
        <w:t>Uncertainty of conducted measurement</w:t>
      </w:r>
      <w:r w:rsidRPr="00BC5C52">
        <w:rPr>
          <w:lang w:eastAsia="sv-SE"/>
        </w:rPr>
        <w:t xml:space="preserve"> = </w:t>
      </w:r>
      <w:r w:rsidRPr="00BC5C52">
        <w:rPr>
          <w:lang w:eastAsia="sv-SE"/>
          <w:rPrChange w:id="6421" w:author="Huawei-RKy" w:date="2020-04-07T15:25:00Z">
            <w:rPr>
              <w:highlight w:val="cyan"/>
              <w:lang w:eastAsia="sv-SE"/>
            </w:rPr>
          </w:rPrChange>
        </w:rPr>
        <w:t xml:space="preserve">0.1 dB, </w:t>
      </w:r>
      <w:r w:rsidRPr="00BC5C52">
        <w:rPr>
          <w:lang w:eastAsia="sv-SE"/>
        </w:rPr>
        <w:t xml:space="preserve">Expanded OTA uncertainty </w:t>
      </w:r>
      <w:r w:rsidRPr="00BC5C52">
        <w:rPr>
          <w:lang w:eastAsia="sv-SE"/>
          <w:rPrChange w:id="6422" w:author="Huawei-RKy" w:date="2020-04-07T15:25:00Z">
            <w:rPr>
              <w:highlight w:val="cyan"/>
              <w:lang w:eastAsia="sv-SE"/>
            </w:rPr>
          </w:rPrChange>
        </w:rPr>
        <w:t>= 0.1 dB.</w:t>
      </w:r>
    </w:p>
    <w:p w14:paraId="5ED1E1A0" w14:textId="77777777" w:rsidR="00FB4E42" w:rsidRPr="00BC5C52" w:rsidRDefault="00FB4E42" w:rsidP="00C60F3A">
      <w:pPr>
        <w:pStyle w:val="B1"/>
        <w:numPr>
          <w:ilvl w:val="0"/>
          <w:numId w:val="2"/>
        </w:numPr>
        <w:rPr>
          <w:lang w:eastAsia="sv-SE"/>
          <w:rPrChange w:id="6423" w:author="Huawei-RKy" w:date="2020-04-07T15:25:00Z">
            <w:rPr>
              <w:highlight w:val="cyan"/>
              <w:lang w:eastAsia="sv-SE"/>
            </w:rPr>
          </w:rPrChange>
        </w:rPr>
      </w:pPr>
      <w:r w:rsidRPr="00BC5C52">
        <w:rPr>
          <w:lang w:eastAsia="sv-SE"/>
        </w:rPr>
        <w:t xml:space="preserve">Power control dynamic range: </w:t>
      </w:r>
      <w:r w:rsidRPr="00BC5C52">
        <w:rPr>
          <w:lang w:eastAsia="en-CA"/>
        </w:rPr>
        <w:t>Uncertainty of conducted measurement</w:t>
      </w:r>
      <w:r w:rsidRPr="00BC5C52">
        <w:rPr>
          <w:lang w:eastAsia="sv-SE"/>
        </w:rPr>
        <w:t xml:space="preserve"> </w:t>
      </w:r>
      <w:r w:rsidRPr="00BC5C52">
        <w:rPr>
          <w:lang w:eastAsia="sv-SE"/>
          <w:rPrChange w:id="6424" w:author="Huawei-RKy" w:date="2020-04-07T15:25:00Z">
            <w:rPr>
              <w:highlight w:val="cyan"/>
              <w:lang w:eastAsia="sv-SE"/>
            </w:rPr>
          </w:rPrChange>
        </w:rPr>
        <w:t xml:space="preserve">= 1.1 dB, </w:t>
      </w:r>
      <w:r w:rsidRPr="00BC5C52">
        <w:rPr>
          <w:lang w:eastAsia="sv-SE"/>
        </w:rPr>
        <w:t xml:space="preserve">Expanded OTA uncertainty = </w:t>
      </w:r>
      <w:r w:rsidRPr="00BC5C52">
        <w:rPr>
          <w:lang w:eastAsia="sv-SE"/>
          <w:rPrChange w:id="6425" w:author="Huawei-RKy" w:date="2020-04-07T15:25:00Z">
            <w:rPr>
              <w:highlight w:val="cyan"/>
              <w:lang w:eastAsia="sv-SE"/>
            </w:rPr>
          </w:rPrChange>
        </w:rPr>
        <w:t>1.</w:t>
      </w:r>
      <w:r w:rsidRPr="00BC5C52">
        <w:rPr>
          <w:sz w:val="18"/>
          <w:lang w:eastAsia="sv-SE"/>
          <w:rPrChange w:id="6426" w:author="Huawei-RKy" w:date="2020-04-07T15:25:00Z">
            <w:rPr>
              <w:sz w:val="18"/>
              <w:highlight w:val="cyan"/>
              <w:lang w:eastAsia="sv-SE"/>
            </w:rPr>
          </w:rPrChange>
        </w:rPr>
        <w:t>1 dB</w:t>
      </w:r>
      <w:r w:rsidRPr="00BC5C52">
        <w:rPr>
          <w:lang w:eastAsia="sv-SE"/>
          <w:rPrChange w:id="6427" w:author="Huawei-RKy" w:date="2020-04-07T15:25:00Z">
            <w:rPr>
              <w:highlight w:val="cyan"/>
              <w:lang w:eastAsia="sv-SE"/>
            </w:rPr>
          </w:rPrChange>
        </w:rPr>
        <w:t xml:space="preserve">. </w:t>
      </w:r>
    </w:p>
    <w:p w14:paraId="34C9A6C5" w14:textId="77777777" w:rsidR="00FB4E42" w:rsidRPr="00BC5C52" w:rsidRDefault="00FB4E42" w:rsidP="00C60F3A">
      <w:pPr>
        <w:pStyle w:val="B1"/>
        <w:numPr>
          <w:ilvl w:val="0"/>
          <w:numId w:val="2"/>
        </w:numPr>
        <w:rPr>
          <w:lang w:eastAsia="sv-SE"/>
          <w:rPrChange w:id="6428" w:author="Huawei-RKy" w:date="2020-04-07T15:25:00Z">
            <w:rPr>
              <w:highlight w:val="cyan"/>
              <w:lang w:eastAsia="sv-SE"/>
            </w:rPr>
          </w:rPrChange>
        </w:rPr>
      </w:pPr>
      <w:r w:rsidRPr="00BC5C52">
        <w:rPr>
          <w:lang w:eastAsia="sv-SE"/>
        </w:rPr>
        <w:t xml:space="preserve">Total power dynamic range: </w:t>
      </w:r>
      <w:r w:rsidRPr="00BC5C52">
        <w:rPr>
          <w:lang w:eastAsia="en-CA"/>
        </w:rPr>
        <w:t>Uncertainty of conducted measurement</w:t>
      </w:r>
      <w:r w:rsidRPr="00BC5C52">
        <w:rPr>
          <w:lang w:eastAsia="sv-SE"/>
        </w:rPr>
        <w:t xml:space="preserve"> </w:t>
      </w:r>
      <w:r w:rsidRPr="00BC5C52">
        <w:rPr>
          <w:lang w:eastAsia="sv-SE"/>
          <w:rPrChange w:id="6429" w:author="Huawei-RKy" w:date="2020-04-07T15:25:00Z">
            <w:rPr>
              <w:highlight w:val="cyan"/>
              <w:lang w:eastAsia="sv-SE"/>
            </w:rPr>
          </w:rPrChange>
        </w:rPr>
        <w:t xml:space="preserve">= 0.3 dB, </w:t>
      </w:r>
      <w:r w:rsidRPr="00BC5C52">
        <w:rPr>
          <w:lang w:eastAsia="sv-SE"/>
        </w:rPr>
        <w:t xml:space="preserve">Expanded OTA uncertainty = </w:t>
      </w:r>
      <w:r w:rsidRPr="00BC5C52">
        <w:rPr>
          <w:lang w:eastAsia="sv-SE"/>
          <w:rPrChange w:id="6430" w:author="Huawei-RKy" w:date="2020-04-07T15:25:00Z">
            <w:rPr>
              <w:highlight w:val="cyan"/>
              <w:lang w:eastAsia="sv-SE"/>
            </w:rPr>
          </w:rPrChange>
        </w:rPr>
        <w:t>0.3 dB.</w:t>
      </w:r>
    </w:p>
    <w:p w14:paraId="370F9FC5" w14:textId="77777777" w:rsidR="00FB4E42" w:rsidRPr="00BC5C52" w:rsidRDefault="00FB4E42" w:rsidP="00C60F3A">
      <w:pPr>
        <w:pStyle w:val="B1"/>
        <w:numPr>
          <w:ilvl w:val="0"/>
          <w:numId w:val="2"/>
        </w:numPr>
        <w:rPr>
          <w:lang w:eastAsia="sv-SE"/>
          <w:rPrChange w:id="6431" w:author="Huawei-RKy" w:date="2020-04-07T15:25:00Z">
            <w:rPr>
              <w:highlight w:val="cyan"/>
              <w:lang w:eastAsia="sv-SE"/>
            </w:rPr>
          </w:rPrChange>
        </w:rPr>
      </w:pPr>
      <w:r w:rsidRPr="00BC5C52">
        <w:rPr>
          <w:lang w:eastAsia="sv-SE"/>
        </w:rPr>
        <w:t xml:space="preserve">IPDL Time mask: </w:t>
      </w:r>
      <w:r w:rsidRPr="00BC5C52">
        <w:rPr>
          <w:lang w:eastAsia="en-CA"/>
        </w:rPr>
        <w:t>Uncertainty of conducted measurement</w:t>
      </w:r>
      <w:r w:rsidRPr="00BC5C52">
        <w:rPr>
          <w:lang w:eastAsia="sv-SE"/>
        </w:rPr>
        <w:t xml:space="preserve"> </w:t>
      </w:r>
      <w:r w:rsidRPr="00BC5C52">
        <w:rPr>
          <w:lang w:eastAsia="sv-SE"/>
          <w:rPrChange w:id="6432" w:author="Huawei-RKy" w:date="2020-04-07T15:25:00Z">
            <w:rPr>
              <w:highlight w:val="cyan"/>
              <w:lang w:eastAsia="sv-SE"/>
            </w:rPr>
          </w:rPrChange>
        </w:rPr>
        <w:t xml:space="preserve">= 0.7 dB, </w:t>
      </w:r>
      <w:r w:rsidRPr="00BC5C52">
        <w:rPr>
          <w:lang w:eastAsia="sv-SE"/>
        </w:rPr>
        <w:t xml:space="preserve">Expanded OTA uncertainty = </w:t>
      </w:r>
      <w:r w:rsidRPr="00BC5C52">
        <w:rPr>
          <w:lang w:eastAsia="sv-SE"/>
          <w:rPrChange w:id="6433" w:author="Huawei-RKy" w:date="2020-04-07T15:25:00Z">
            <w:rPr>
              <w:highlight w:val="cyan"/>
              <w:lang w:eastAsia="sv-SE"/>
            </w:rPr>
          </w:rPrChange>
        </w:rPr>
        <w:t>0.7 dB.</w:t>
      </w:r>
    </w:p>
    <w:p w14:paraId="1FA86052" w14:textId="77777777" w:rsidR="00BC5C52" w:rsidRDefault="00BC5C52" w:rsidP="00BC5C52">
      <w:pPr>
        <w:rPr>
          <w:highlight w:val="cyan"/>
          <w:lang w:eastAsia="sv-SE"/>
        </w:rPr>
      </w:pPr>
    </w:p>
    <w:p w14:paraId="4C00AB4A" w14:textId="77777777" w:rsidR="00BC5C52" w:rsidRPr="00991BD7" w:rsidRDefault="00BC5C52" w:rsidP="00BC5C52">
      <w:pPr>
        <w:pStyle w:val="B1"/>
        <w:ind w:left="0" w:firstLine="0"/>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38EEB170" w14:textId="77777777" w:rsidR="00FB4E42" w:rsidRPr="00991BD7" w:rsidRDefault="00FB4E42" w:rsidP="00FB4E42">
      <w:pPr>
        <w:pStyle w:val="Heading4"/>
      </w:pPr>
      <w:bookmarkStart w:id="6434" w:name="_Toc32332130"/>
      <w:bookmarkStart w:id="6435" w:name="_Toc34696805"/>
      <w:bookmarkStart w:id="6436" w:name="_Toc21086299"/>
      <w:bookmarkStart w:id="6437" w:name="_Toc29768736"/>
      <w:r>
        <w:lastRenderedPageBreak/>
        <w:t>9.5.4.3</w:t>
      </w:r>
      <w:r w:rsidRPr="00991BD7">
        <w:tab/>
        <w:t>MU value</w:t>
      </w:r>
      <w:r w:rsidRPr="00C7569C">
        <w:t xml:space="preserve"> </w:t>
      </w:r>
      <w:r>
        <w:t>derivation</w:t>
      </w:r>
      <w:bookmarkEnd w:id="6434"/>
      <w:r>
        <w:rPr>
          <w:lang w:eastAsia="sv-SE"/>
        </w:rPr>
        <w:t>, FR1</w:t>
      </w:r>
      <w:bookmarkEnd w:id="6435"/>
      <w:r w:rsidRPr="00991BD7" w:rsidDel="000121E8">
        <w:t xml:space="preserve"> </w:t>
      </w:r>
      <w:bookmarkEnd w:id="6436"/>
      <w:bookmarkEnd w:id="6437"/>
    </w:p>
    <w:p w14:paraId="3819E9C2" w14:textId="77777777" w:rsidR="00FB4E42" w:rsidRPr="00C7569C" w:rsidRDefault="00FB4E42" w:rsidP="00FB4E42">
      <w:r w:rsidRPr="00991BD7">
        <w:t>As the output power dynamics are relative measurements most of the uncertainties form the EIRP accuracy cancel out as the same error will be applied to both of the measured OTA sig</w:t>
      </w:r>
      <w:r w:rsidRPr="00C7569C">
        <w:t xml:space="preserve">nals. </w:t>
      </w:r>
    </w:p>
    <w:p w14:paraId="552989AC" w14:textId="77777777" w:rsidR="00FB4E42" w:rsidRPr="00991BD7" w:rsidRDefault="00FB4E42" w:rsidP="00FB4E42">
      <w:r w:rsidRPr="00C7569C">
        <w:t xml:space="preserve">The uncertainty budget descriptions are the same as those in table </w:t>
      </w:r>
      <w:r w:rsidRPr="00BE7BDE">
        <w:rPr>
          <w:lang w:val="en-US"/>
        </w:rPr>
        <w:t>6.4.4.4</w:t>
      </w:r>
      <w:r w:rsidRPr="00C7569C">
        <w:t>-</w:t>
      </w:r>
      <w:r w:rsidRPr="00C7569C">
        <w:rPr>
          <w:lang w:val="en-US"/>
        </w:rPr>
        <w:t xml:space="preserve">1 (excluding uncertainties from the NF to FF transformation, since the transformation is not needed) </w:t>
      </w:r>
      <w:r w:rsidRPr="00C7569C">
        <w:t xml:space="preserve">with the addition descriptions in table </w:t>
      </w:r>
      <w:r w:rsidRPr="00BE7BDE">
        <w:t>6.5.4.3</w:t>
      </w:r>
      <w:r w:rsidRPr="00C7569C">
        <w:t>-1:</w:t>
      </w:r>
    </w:p>
    <w:p w14:paraId="35936F4A" w14:textId="77777777" w:rsidR="00FB4E42" w:rsidRPr="00991BD7" w:rsidRDefault="00FB4E42" w:rsidP="00FB4E42">
      <w:r w:rsidRPr="00991BD7">
        <w:t xml:space="preserve">The MU uncertainty assessment is shown in table </w:t>
      </w:r>
      <w:r>
        <w:t>6.5.4.4</w:t>
      </w:r>
      <w:r w:rsidRPr="00991BD7">
        <w:t>-1, zero values have been omitted in the table for the sake of space, but still be considered as part of the budget.</w:t>
      </w:r>
    </w:p>
    <w:p w14:paraId="7421419F" w14:textId="77777777" w:rsidR="00FB4E42" w:rsidRPr="00991BD7" w:rsidRDefault="00FB4E42" w:rsidP="00FB4E42">
      <w:pPr>
        <w:pStyle w:val="TH"/>
      </w:pPr>
      <w:r w:rsidRPr="00991BD7">
        <w:t xml:space="preserve">Table </w:t>
      </w:r>
      <w:r>
        <w:t>9.5.</w:t>
      </w:r>
      <w:r w:rsidRPr="00991BD7">
        <w:t>4.</w:t>
      </w:r>
      <w:r>
        <w:t>3</w:t>
      </w:r>
      <w:r w:rsidRPr="00991BD7">
        <w:t xml:space="preserve">-1: </w:t>
      </w:r>
      <w:r>
        <w:rPr>
          <w:lang w:eastAsia="sv-SE"/>
        </w:rPr>
        <w:t>NFTR</w:t>
      </w:r>
      <w:r w:rsidRPr="00991BD7">
        <w:rPr>
          <w:lang w:eastAsia="sv-SE"/>
        </w:rPr>
        <w:t xml:space="preserve"> </w:t>
      </w:r>
      <w:r>
        <w:rPr>
          <w:lang w:eastAsia="sv-SE"/>
        </w:rPr>
        <w:t>MU</w:t>
      </w:r>
      <w:r w:rsidRPr="00991BD7">
        <w:t xml:space="preserve"> </w:t>
      </w:r>
      <w:r>
        <w:t>value</w:t>
      </w:r>
      <w:r w:rsidRPr="00991BD7">
        <w:rPr>
          <w:lang w:eastAsia="sv-SE"/>
        </w:rPr>
        <w:t xml:space="preserve"> </w:t>
      </w:r>
      <w:r>
        <w:rPr>
          <w:lang w:eastAsia="sv-SE"/>
        </w:rPr>
        <w:t xml:space="preserve">derivation </w:t>
      </w:r>
      <w:r w:rsidRPr="00991BD7">
        <w:t xml:space="preserve">for </w:t>
      </w:r>
      <w:r w:rsidRPr="00991BD7">
        <w:rPr>
          <w:lang w:eastAsia="en-CA"/>
        </w:rPr>
        <w:t xml:space="preserve">OTA E-UTRA </w:t>
      </w:r>
      <w:r>
        <w:rPr>
          <w:rFonts w:cs="v4.2.0"/>
          <w:lang w:eastAsia="ja-JP"/>
        </w:rPr>
        <w:t>t</w:t>
      </w:r>
      <w:r w:rsidRPr="00991BD7">
        <w:rPr>
          <w:rFonts w:cs="v4.2.0"/>
          <w:lang w:eastAsia="ja-JP"/>
        </w:rPr>
        <w:t>otal power dynamic range</w:t>
      </w:r>
      <w:r w:rsidRPr="00991BD7" w:rsidDel="00A311AD">
        <w:t xml:space="preserve"> </w:t>
      </w:r>
      <w:r w:rsidRPr="00991BD7">
        <w:t>measurement</w:t>
      </w:r>
    </w:p>
    <w:tbl>
      <w:tblPr>
        <w:tblW w:w="9640" w:type="dxa"/>
        <w:tblLook w:val="04A0" w:firstRow="1" w:lastRow="0" w:firstColumn="1" w:lastColumn="0" w:noHBand="0" w:noVBand="1"/>
      </w:tblPr>
      <w:tblGrid>
        <w:gridCol w:w="762"/>
        <w:gridCol w:w="2286"/>
        <w:gridCol w:w="656"/>
        <w:gridCol w:w="656"/>
        <w:gridCol w:w="663"/>
        <w:gridCol w:w="1114"/>
        <w:gridCol w:w="1096"/>
        <w:gridCol w:w="432"/>
        <w:gridCol w:w="656"/>
        <w:gridCol w:w="656"/>
        <w:gridCol w:w="663"/>
      </w:tblGrid>
      <w:tr w:rsidR="00BC5C52" w:rsidRPr="00BC5C52" w14:paraId="5E7B68F3" w14:textId="77777777" w:rsidTr="00BC5C52">
        <w:trPr>
          <w:trHeight w:val="255"/>
          <w:ins w:id="6438" w:author="Huawei-RKy" w:date="2020-04-07T15:25:00Z"/>
        </w:trPr>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19B6D6" w14:textId="77777777" w:rsidR="00BC5C52" w:rsidRPr="00BC5C52" w:rsidRDefault="00BC5C52" w:rsidP="00BC5C52">
            <w:pPr>
              <w:spacing w:after="0"/>
              <w:jc w:val="center"/>
              <w:rPr>
                <w:ins w:id="6439" w:author="Huawei-RKy" w:date="2020-04-07T15:25:00Z"/>
                <w:rFonts w:ascii="Arial" w:eastAsia="SimSun" w:hAnsi="Arial" w:cs="Arial"/>
                <w:b/>
                <w:bCs/>
                <w:color w:val="000000"/>
                <w:sz w:val="16"/>
                <w:szCs w:val="16"/>
                <w:lang w:val="en-US" w:eastAsia="zh-CN"/>
              </w:rPr>
            </w:pPr>
            <w:ins w:id="6440" w:author="Huawei-RKy" w:date="2020-04-07T15:25:00Z">
              <w:r w:rsidRPr="00BC5C52">
                <w:rPr>
                  <w:rFonts w:ascii="Arial" w:eastAsia="SimSun" w:hAnsi="Arial" w:cs="Arial"/>
                  <w:b/>
                  <w:bCs/>
                  <w:color w:val="000000"/>
                  <w:sz w:val="16"/>
                  <w:szCs w:val="16"/>
                  <w:lang w:val="en-US" w:eastAsia="zh-CN"/>
                </w:rPr>
                <w:t>UID</w:t>
              </w:r>
            </w:ins>
          </w:p>
        </w:tc>
        <w:tc>
          <w:tcPr>
            <w:tcW w:w="2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7EF47" w14:textId="77777777" w:rsidR="00BC5C52" w:rsidRPr="00BC5C52" w:rsidRDefault="00BC5C52" w:rsidP="00BC5C52">
            <w:pPr>
              <w:spacing w:after="0"/>
              <w:rPr>
                <w:ins w:id="6441" w:author="Huawei-RKy" w:date="2020-04-07T15:25:00Z"/>
                <w:rFonts w:ascii="Arial" w:eastAsia="SimSun" w:hAnsi="Arial" w:cs="Arial"/>
                <w:b/>
                <w:bCs/>
                <w:color w:val="000000"/>
                <w:sz w:val="16"/>
                <w:szCs w:val="16"/>
                <w:lang w:val="en-US" w:eastAsia="zh-CN"/>
              </w:rPr>
            </w:pPr>
            <w:ins w:id="6442" w:author="Huawei-RKy" w:date="2020-04-07T15:25:00Z">
              <w:r w:rsidRPr="00BC5C52">
                <w:rPr>
                  <w:rFonts w:ascii="Arial" w:eastAsia="SimSun" w:hAnsi="Arial" w:cs="Arial"/>
                  <w:b/>
                  <w:bCs/>
                  <w:color w:val="000000"/>
                  <w:sz w:val="16"/>
                  <w:szCs w:val="16"/>
                  <w:lang w:val="en-US" w:eastAsia="zh-CN"/>
                </w:rPr>
                <w:t>Uncertainty source</w:t>
              </w:r>
            </w:ins>
          </w:p>
        </w:tc>
        <w:tc>
          <w:tcPr>
            <w:tcW w:w="1995" w:type="dxa"/>
            <w:gridSpan w:val="3"/>
            <w:tcBorders>
              <w:top w:val="single" w:sz="4" w:space="0" w:color="auto"/>
              <w:left w:val="nil"/>
              <w:bottom w:val="single" w:sz="4" w:space="0" w:color="auto"/>
              <w:right w:val="single" w:sz="4" w:space="0" w:color="auto"/>
            </w:tcBorders>
            <w:shd w:val="clear" w:color="auto" w:fill="auto"/>
            <w:vAlign w:val="center"/>
            <w:hideMark/>
          </w:tcPr>
          <w:p w14:paraId="63F37831" w14:textId="77777777" w:rsidR="00BC5C52" w:rsidRPr="00BC5C52" w:rsidRDefault="00BC5C52" w:rsidP="00BC5C52">
            <w:pPr>
              <w:spacing w:after="0"/>
              <w:jc w:val="center"/>
              <w:rPr>
                <w:ins w:id="6443" w:author="Huawei-RKy" w:date="2020-04-07T15:25:00Z"/>
                <w:rFonts w:ascii="Arial" w:eastAsia="SimSun" w:hAnsi="Arial" w:cs="Arial"/>
                <w:b/>
                <w:bCs/>
                <w:color w:val="000000"/>
                <w:sz w:val="16"/>
                <w:szCs w:val="16"/>
                <w:lang w:val="en-US" w:eastAsia="zh-CN"/>
              </w:rPr>
            </w:pPr>
            <w:ins w:id="6444" w:author="Huawei-RKy" w:date="2020-04-07T15:25:00Z">
              <w:r w:rsidRPr="00BC5C52">
                <w:rPr>
                  <w:rFonts w:ascii="Arial" w:eastAsia="SimSun" w:hAnsi="Arial" w:cs="Arial"/>
                  <w:b/>
                  <w:bCs/>
                  <w:color w:val="000000"/>
                  <w:sz w:val="16"/>
                  <w:szCs w:val="16"/>
                  <w:lang w:val="en-US" w:eastAsia="zh-CN"/>
                </w:rPr>
                <w:t>Uncertainty value</w:t>
              </w:r>
            </w:ins>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56E451" w14:textId="77777777" w:rsidR="00BC5C52" w:rsidRPr="00BC5C52" w:rsidRDefault="00BC5C52" w:rsidP="00BC5C52">
            <w:pPr>
              <w:spacing w:after="0"/>
              <w:jc w:val="center"/>
              <w:rPr>
                <w:ins w:id="6445" w:author="Huawei-RKy" w:date="2020-04-07T15:25:00Z"/>
                <w:rFonts w:ascii="Arial" w:eastAsia="SimSun" w:hAnsi="Arial" w:cs="Arial"/>
                <w:b/>
                <w:bCs/>
                <w:color w:val="000000"/>
                <w:sz w:val="16"/>
                <w:szCs w:val="16"/>
                <w:lang w:val="en-US" w:eastAsia="zh-CN"/>
              </w:rPr>
            </w:pPr>
            <w:ins w:id="6446" w:author="Huawei-RKy" w:date="2020-04-07T15:25:00Z">
              <w:r w:rsidRPr="00BC5C52">
                <w:rPr>
                  <w:rFonts w:ascii="Arial" w:eastAsia="SimSun" w:hAnsi="Arial" w:cs="Arial"/>
                  <w:b/>
                  <w:bCs/>
                  <w:color w:val="000000"/>
                  <w:sz w:val="16"/>
                  <w:szCs w:val="16"/>
                  <w:lang w:val="en-US" w:eastAsia="zh-CN"/>
                </w:rPr>
                <w:t>Distribution of the probability</w:t>
              </w:r>
            </w:ins>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81BC36" w14:textId="77777777" w:rsidR="00BC5C52" w:rsidRPr="00BC5C52" w:rsidRDefault="00BC5C52" w:rsidP="00BC5C52">
            <w:pPr>
              <w:spacing w:after="0"/>
              <w:jc w:val="center"/>
              <w:rPr>
                <w:ins w:id="6447" w:author="Huawei-RKy" w:date="2020-04-07T15:25:00Z"/>
                <w:rFonts w:ascii="Arial" w:eastAsia="SimSun" w:hAnsi="Arial" w:cs="Arial"/>
                <w:b/>
                <w:bCs/>
                <w:color w:val="000000"/>
                <w:sz w:val="16"/>
                <w:szCs w:val="16"/>
                <w:lang w:val="en-US" w:eastAsia="zh-CN"/>
              </w:rPr>
            </w:pPr>
            <w:ins w:id="6448" w:author="Huawei-RKy" w:date="2020-04-07T15:25:00Z">
              <w:r w:rsidRPr="00BC5C52">
                <w:rPr>
                  <w:rFonts w:ascii="Arial" w:eastAsia="SimSun" w:hAnsi="Arial" w:cs="Arial"/>
                  <w:b/>
                  <w:bCs/>
                  <w:color w:val="000000"/>
                  <w:sz w:val="16"/>
                  <w:szCs w:val="16"/>
                  <w:lang w:val="en-US" w:eastAsia="zh-CN"/>
                </w:rPr>
                <w:t>Divisor based on distribution shape</w:t>
              </w:r>
            </w:ins>
          </w:p>
        </w:tc>
        <w:tc>
          <w:tcPr>
            <w:tcW w:w="4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1E33B8" w14:textId="77777777" w:rsidR="00BC5C52" w:rsidRPr="00BC5C52" w:rsidRDefault="00BC5C52" w:rsidP="00BC5C52">
            <w:pPr>
              <w:spacing w:after="0"/>
              <w:jc w:val="center"/>
              <w:rPr>
                <w:ins w:id="6449" w:author="Huawei-RKy" w:date="2020-04-07T15:25:00Z"/>
                <w:rFonts w:ascii="Arial" w:eastAsia="SimSun" w:hAnsi="Arial" w:cs="Arial"/>
                <w:b/>
                <w:bCs/>
                <w:i/>
                <w:iCs/>
                <w:color w:val="000000"/>
                <w:sz w:val="16"/>
                <w:szCs w:val="16"/>
                <w:lang w:val="en-US" w:eastAsia="zh-CN"/>
              </w:rPr>
            </w:pPr>
            <w:ins w:id="6450" w:author="Huawei-RKy" w:date="2020-04-07T15:25:00Z">
              <w:r w:rsidRPr="00BC5C52">
                <w:rPr>
                  <w:rFonts w:ascii="Arial" w:eastAsia="SimSun" w:hAnsi="Arial" w:cs="Arial"/>
                  <w:b/>
                  <w:bCs/>
                  <w:i/>
                  <w:iCs/>
                  <w:color w:val="000000"/>
                  <w:sz w:val="16"/>
                  <w:szCs w:val="16"/>
                  <w:lang w:val="en-US" w:eastAsia="zh-CN"/>
                </w:rPr>
                <w:t>c</w:t>
              </w:r>
              <w:r w:rsidRPr="00BC5C52">
                <w:rPr>
                  <w:rFonts w:ascii="Arial" w:eastAsia="SimSun" w:hAnsi="Arial" w:cs="Arial"/>
                  <w:b/>
                  <w:bCs/>
                  <w:i/>
                  <w:iCs/>
                  <w:color w:val="000000"/>
                  <w:sz w:val="16"/>
                  <w:szCs w:val="16"/>
                  <w:vertAlign w:val="subscript"/>
                  <w:lang w:val="en-US" w:eastAsia="zh-CN"/>
                </w:rPr>
                <w:t>i</w:t>
              </w:r>
            </w:ins>
          </w:p>
        </w:tc>
        <w:tc>
          <w:tcPr>
            <w:tcW w:w="1995" w:type="dxa"/>
            <w:gridSpan w:val="3"/>
            <w:tcBorders>
              <w:top w:val="single" w:sz="4" w:space="0" w:color="auto"/>
              <w:left w:val="nil"/>
              <w:bottom w:val="single" w:sz="4" w:space="0" w:color="auto"/>
              <w:right w:val="single" w:sz="4" w:space="0" w:color="auto"/>
            </w:tcBorders>
            <w:shd w:val="clear" w:color="auto" w:fill="auto"/>
            <w:vAlign w:val="center"/>
            <w:hideMark/>
          </w:tcPr>
          <w:p w14:paraId="63B2D3FC" w14:textId="77777777" w:rsidR="00BC5C52" w:rsidRPr="00BC5C52" w:rsidRDefault="00BC5C52" w:rsidP="00BC5C52">
            <w:pPr>
              <w:spacing w:after="0"/>
              <w:jc w:val="center"/>
              <w:rPr>
                <w:ins w:id="6451" w:author="Huawei-RKy" w:date="2020-04-07T15:25:00Z"/>
                <w:rFonts w:ascii="Arial" w:eastAsia="SimSun" w:hAnsi="Arial" w:cs="Arial"/>
                <w:b/>
                <w:bCs/>
                <w:color w:val="000000"/>
                <w:sz w:val="16"/>
                <w:szCs w:val="16"/>
                <w:lang w:val="en-US" w:eastAsia="zh-CN"/>
              </w:rPr>
            </w:pPr>
            <w:ins w:id="6452" w:author="Huawei-RKy" w:date="2020-04-07T15:25:00Z">
              <w:r w:rsidRPr="00BC5C52">
                <w:rPr>
                  <w:rFonts w:ascii="Arial" w:eastAsia="SimSun" w:hAnsi="Arial" w:cs="Arial"/>
                  <w:b/>
                  <w:bCs/>
                  <w:color w:val="000000"/>
                  <w:sz w:val="16"/>
                  <w:szCs w:val="16"/>
                  <w:lang w:val="en-US" w:eastAsia="zh-CN"/>
                </w:rPr>
                <w:t xml:space="preserve">Standard uncertainty </w:t>
              </w:r>
              <w:r w:rsidRPr="00BC5C52">
                <w:rPr>
                  <w:rFonts w:ascii="Arial" w:eastAsia="SimSun" w:hAnsi="Arial" w:cs="Arial"/>
                  <w:b/>
                  <w:bCs/>
                  <w:i/>
                  <w:iCs/>
                  <w:color w:val="000000"/>
                  <w:sz w:val="16"/>
                  <w:szCs w:val="16"/>
                  <w:lang w:val="en-US" w:eastAsia="zh-CN"/>
                </w:rPr>
                <w:t>u</w:t>
              </w:r>
              <w:r w:rsidRPr="00BC5C52">
                <w:rPr>
                  <w:rFonts w:ascii="Arial" w:eastAsia="SimSun" w:hAnsi="Arial" w:cs="Arial"/>
                  <w:b/>
                  <w:bCs/>
                  <w:i/>
                  <w:iCs/>
                  <w:color w:val="000000"/>
                  <w:sz w:val="16"/>
                  <w:szCs w:val="16"/>
                  <w:vertAlign w:val="subscript"/>
                  <w:lang w:val="en-US" w:eastAsia="zh-CN"/>
                </w:rPr>
                <w:t>i</w:t>
              </w:r>
              <w:r w:rsidRPr="00BC5C52">
                <w:rPr>
                  <w:rFonts w:ascii="Arial" w:eastAsia="SimSun" w:hAnsi="Arial" w:cs="Arial"/>
                  <w:b/>
                  <w:bCs/>
                  <w:color w:val="000000"/>
                  <w:sz w:val="16"/>
                  <w:szCs w:val="16"/>
                  <w:lang w:val="en-US" w:eastAsia="zh-CN"/>
                </w:rPr>
                <w:t xml:space="preserve"> [dB]</w:t>
              </w:r>
            </w:ins>
          </w:p>
        </w:tc>
      </w:tr>
      <w:tr w:rsidR="00BC5C52" w:rsidRPr="00BC5C52" w14:paraId="287C8114" w14:textId="77777777" w:rsidTr="00BC5C52">
        <w:trPr>
          <w:trHeight w:val="555"/>
          <w:ins w:id="6453" w:author="Huawei-RKy" w:date="2020-04-07T15:25:00Z"/>
        </w:trPr>
        <w:tc>
          <w:tcPr>
            <w:tcW w:w="792" w:type="dxa"/>
            <w:vMerge/>
            <w:tcBorders>
              <w:top w:val="single" w:sz="4" w:space="0" w:color="auto"/>
              <w:left w:val="single" w:sz="4" w:space="0" w:color="auto"/>
              <w:bottom w:val="single" w:sz="4" w:space="0" w:color="auto"/>
              <w:right w:val="single" w:sz="4" w:space="0" w:color="auto"/>
            </w:tcBorders>
            <w:vAlign w:val="center"/>
            <w:hideMark/>
          </w:tcPr>
          <w:p w14:paraId="3F761C87" w14:textId="77777777" w:rsidR="00BC5C52" w:rsidRPr="00BC5C52" w:rsidRDefault="00BC5C52" w:rsidP="00BC5C52">
            <w:pPr>
              <w:spacing w:after="0"/>
              <w:rPr>
                <w:ins w:id="6454" w:author="Huawei-RKy" w:date="2020-04-07T15:25:00Z"/>
                <w:rFonts w:ascii="Arial" w:eastAsia="SimSun" w:hAnsi="Arial" w:cs="Arial"/>
                <w:b/>
                <w:bCs/>
                <w:color w:val="000000"/>
                <w:sz w:val="16"/>
                <w:szCs w:val="16"/>
                <w:lang w:val="en-US" w:eastAsia="zh-CN"/>
              </w:rPr>
            </w:pPr>
          </w:p>
        </w:tc>
        <w:tc>
          <w:tcPr>
            <w:tcW w:w="2414" w:type="dxa"/>
            <w:vMerge/>
            <w:tcBorders>
              <w:top w:val="single" w:sz="4" w:space="0" w:color="auto"/>
              <w:left w:val="single" w:sz="4" w:space="0" w:color="auto"/>
              <w:bottom w:val="single" w:sz="4" w:space="0" w:color="auto"/>
              <w:right w:val="single" w:sz="4" w:space="0" w:color="auto"/>
            </w:tcBorders>
            <w:vAlign w:val="center"/>
            <w:hideMark/>
          </w:tcPr>
          <w:p w14:paraId="31313040" w14:textId="77777777" w:rsidR="00BC5C52" w:rsidRPr="00BC5C52" w:rsidRDefault="00BC5C52" w:rsidP="00BC5C52">
            <w:pPr>
              <w:spacing w:after="0"/>
              <w:rPr>
                <w:ins w:id="6455" w:author="Huawei-RKy" w:date="2020-04-07T15:25:00Z"/>
                <w:rFonts w:ascii="Arial" w:eastAsia="SimSun" w:hAnsi="Arial" w:cs="Arial"/>
                <w:b/>
                <w:bCs/>
                <w:color w:val="000000"/>
                <w:sz w:val="16"/>
                <w:szCs w:val="16"/>
                <w:lang w:val="en-US" w:eastAsia="zh-CN"/>
              </w:rPr>
            </w:pPr>
          </w:p>
        </w:tc>
        <w:tc>
          <w:tcPr>
            <w:tcW w:w="664" w:type="dxa"/>
            <w:tcBorders>
              <w:top w:val="nil"/>
              <w:left w:val="single" w:sz="8" w:space="0" w:color="auto"/>
              <w:bottom w:val="single" w:sz="8" w:space="0" w:color="auto"/>
              <w:right w:val="single" w:sz="4" w:space="0" w:color="auto"/>
            </w:tcBorders>
            <w:shd w:val="clear" w:color="auto" w:fill="auto"/>
            <w:vAlign w:val="center"/>
            <w:hideMark/>
          </w:tcPr>
          <w:p w14:paraId="4714CC7C" w14:textId="77777777" w:rsidR="00BC5C52" w:rsidRPr="00BC5C52" w:rsidRDefault="00BC5C52" w:rsidP="00BC5C52">
            <w:pPr>
              <w:spacing w:after="0"/>
              <w:jc w:val="center"/>
              <w:rPr>
                <w:ins w:id="6456" w:author="Huawei-RKy" w:date="2020-04-07T15:25:00Z"/>
                <w:rFonts w:ascii="Arial" w:eastAsia="SimSun" w:hAnsi="Arial" w:cs="Arial"/>
                <w:color w:val="000000"/>
                <w:sz w:val="18"/>
                <w:szCs w:val="18"/>
                <w:lang w:val="en-US" w:eastAsia="zh-CN"/>
              </w:rPr>
            </w:pPr>
            <w:ins w:id="6457" w:author="Huawei-RKy" w:date="2020-04-07T15:25:00Z">
              <w:r w:rsidRPr="00BC5C52">
                <w:rPr>
                  <w:rFonts w:ascii="Arial" w:eastAsia="SimSun" w:hAnsi="Arial" w:cs="Arial"/>
                  <w:color w:val="000000"/>
                  <w:sz w:val="18"/>
                  <w:szCs w:val="18"/>
                  <w:lang w:val="en-US" w:eastAsia="zh-CN"/>
                </w:rPr>
                <w:t>f</w:t>
              </w:r>
              <w:r w:rsidRPr="00BC5C52">
                <w:rPr>
                  <w:rFonts w:ascii="NSimSun" w:eastAsia="NSimSun" w:hAnsi="NSimSun" w:cs="Arial" w:hint="eastAsia"/>
                  <w:color w:val="000000"/>
                  <w:sz w:val="18"/>
                  <w:szCs w:val="18"/>
                  <w:lang w:val="en-US" w:eastAsia="zh-CN"/>
                </w:rPr>
                <w:t>≤</w:t>
              </w:r>
              <w:r w:rsidRPr="00BC5C52">
                <w:rPr>
                  <w:rFonts w:ascii="Arial" w:eastAsia="SimSun" w:hAnsi="Arial" w:cs="Arial"/>
                  <w:color w:val="000000"/>
                  <w:sz w:val="18"/>
                  <w:szCs w:val="18"/>
                  <w:lang w:val="en-US" w:eastAsia="zh-CN"/>
                </w:rPr>
                <w:t>3 GHz</w:t>
              </w:r>
            </w:ins>
          </w:p>
        </w:tc>
        <w:tc>
          <w:tcPr>
            <w:tcW w:w="664" w:type="dxa"/>
            <w:tcBorders>
              <w:top w:val="nil"/>
              <w:left w:val="nil"/>
              <w:bottom w:val="single" w:sz="8" w:space="0" w:color="auto"/>
              <w:right w:val="single" w:sz="4" w:space="0" w:color="auto"/>
            </w:tcBorders>
            <w:shd w:val="clear" w:color="auto" w:fill="auto"/>
            <w:vAlign w:val="center"/>
            <w:hideMark/>
          </w:tcPr>
          <w:p w14:paraId="03F58499" w14:textId="77777777" w:rsidR="00BC5C52" w:rsidRPr="00BC5C52" w:rsidRDefault="00BC5C52" w:rsidP="00BC5C52">
            <w:pPr>
              <w:spacing w:after="0"/>
              <w:jc w:val="center"/>
              <w:rPr>
                <w:ins w:id="6458" w:author="Huawei-RKy" w:date="2020-04-07T15:25:00Z"/>
                <w:rFonts w:ascii="Arial" w:eastAsia="SimSun" w:hAnsi="Arial" w:cs="Arial"/>
                <w:color w:val="000000"/>
                <w:sz w:val="18"/>
                <w:szCs w:val="18"/>
                <w:lang w:val="en-US" w:eastAsia="zh-CN"/>
              </w:rPr>
            </w:pPr>
            <w:ins w:id="6459" w:author="Huawei-RKy" w:date="2020-04-07T15:25:00Z">
              <w:r w:rsidRPr="00BC5C52">
                <w:rPr>
                  <w:rFonts w:ascii="Arial" w:eastAsia="SimSun" w:hAnsi="Arial" w:cs="Arial"/>
                  <w:color w:val="000000"/>
                  <w:sz w:val="18"/>
                  <w:szCs w:val="18"/>
                  <w:lang w:val="en-US" w:eastAsia="zh-CN"/>
                </w:rPr>
                <w:t>3&lt;f</w:t>
              </w:r>
              <w:r w:rsidRPr="00BC5C52">
                <w:rPr>
                  <w:rFonts w:ascii="NSimSun" w:eastAsia="NSimSun" w:hAnsi="NSimSun" w:cs="Arial" w:hint="eastAsia"/>
                  <w:color w:val="000000"/>
                  <w:sz w:val="18"/>
                  <w:szCs w:val="18"/>
                  <w:lang w:val="en-US" w:eastAsia="zh-CN"/>
                </w:rPr>
                <w:t>≤</w:t>
              </w:r>
              <w:r w:rsidRPr="00BC5C52">
                <w:rPr>
                  <w:rFonts w:ascii="Arial" w:eastAsia="SimSun" w:hAnsi="Arial" w:cs="Arial"/>
                  <w:color w:val="000000"/>
                  <w:sz w:val="18"/>
                  <w:szCs w:val="18"/>
                  <w:lang w:val="en-US" w:eastAsia="zh-CN"/>
                </w:rPr>
                <w:t>4.2 GHz</w:t>
              </w:r>
            </w:ins>
          </w:p>
        </w:tc>
        <w:tc>
          <w:tcPr>
            <w:tcW w:w="667" w:type="dxa"/>
            <w:tcBorders>
              <w:top w:val="nil"/>
              <w:left w:val="nil"/>
              <w:bottom w:val="single" w:sz="8" w:space="0" w:color="auto"/>
              <w:right w:val="single" w:sz="8" w:space="0" w:color="auto"/>
            </w:tcBorders>
            <w:shd w:val="clear" w:color="auto" w:fill="auto"/>
            <w:vAlign w:val="center"/>
            <w:hideMark/>
          </w:tcPr>
          <w:p w14:paraId="7CEC82FF" w14:textId="77777777" w:rsidR="00BC5C52" w:rsidRPr="00BC5C52" w:rsidRDefault="00BC5C52" w:rsidP="00BC5C52">
            <w:pPr>
              <w:spacing w:after="0"/>
              <w:jc w:val="center"/>
              <w:rPr>
                <w:ins w:id="6460" w:author="Huawei-RKy" w:date="2020-04-07T15:25:00Z"/>
                <w:rFonts w:ascii="Arial" w:eastAsia="SimSun" w:hAnsi="Arial" w:cs="Arial"/>
                <w:color w:val="000000"/>
                <w:sz w:val="18"/>
                <w:szCs w:val="18"/>
                <w:lang w:val="en-US" w:eastAsia="zh-CN"/>
              </w:rPr>
            </w:pPr>
            <w:ins w:id="6461" w:author="Huawei-RKy" w:date="2020-04-07T15:25:00Z">
              <w:r w:rsidRPr="00BC5C52">
                <w:rPr>
                  <w:rFonts w:ascii="Arial" w:eastAsia="SimSun" w:hAnsi="Arial" w:cs="Arial"/>
                  <w:color w:val="000000"/>
                  <w:sz w:val="18"/>
                  <w:szCs w:val="18"/>
                  <w:lang w:val="en-US" w:eastAsia="zh-CN"/>
                </w:rPr>
                <w:t>4.2&lt;f</w:t>
              </w:r>
              <w:r w:rsidRPr="00BC5C52">
                <w:rPr>
                  <w:rFonts w:ascii="NSimSun" w:eastAsia="NSimSun" w:hAnsi="NSimSun" w:cs="Arial" w:hint="eastAsia"/>
                  <w:color w:val="000000"/>
                  <w:sz w:val="18"/>
                  <w:szCs w:val="18"/>
                  <w:lang w:val="en-US" w:eastAsia="zh-CN"/>
                </w:rPr>
                <w:t>≤</w:t>
              </w:r>
              <w:r w:rsidRPr="00BC5C52">
                <w:rPr>
                  <w:rFonts w:ascii="Arial" w:eastAsia="SimSun" w:hAnsi="Arial" w:cs="Arial"/>
                  <w:color w:val="000000"/>
                  <w:sz w:val="18"/>
                  <w:szCs w:val="18"/>
                  <w:lang w:val="en-US" w:eastAsia="zh-CN"/>
                </w:rPr>
                <w:t>6 GHz</w:t>
              </w:r>
            </w:ins>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186A714B" w14:textId="77777777" w:rsidR="00BC5C52" w:rsidRPr="00BC5C52" w:rsidRDefault="00BC5C52" w:rsidP="00BC5C52">
            <w:pPr>
              <w:spacing w:after="0"/>
              <w:rPr>
                <w:ins w:id="6462" w:author="Huawei-RKy" w:date="2020-04-07T15:25:00Z"/>
                <w:rFonts w:ascii="Arial" w:eastAsia="SimSun" w:hAnsi="Arial" w:cs="Arial"/>
                <w:b/>
                <w:bCs/>
                <w:color w:val="000000"/>
                <w:sz w:val="16"/>
                <w:szCs w:val="16"/>
                <w:lang w:val="en-US" w:eastAsia="zh-CN"/>
              </w:rPr>
            </w:pPr>
          </w:p>
        </w:tc>
        <w:tc>
          <w:tcPr>
            <w:tcW w:w="910" w:type="dxa"/>
            <w:vMerge/>
            <w:tcBorders>
              <w:top w:val="single" w:sz="4" w:space="0" w:color="auto"/>
              <w:left w:val="single" w:sz="4" w:space="0" w:color="auto"/>
              <w:bottom w:val="single" w:sz="4" w:space="0" w:color="auto"/>
              <w:right w:val="single" w:sz="4" w:space="0" w:color="auto"/>
            </w:tcBorders>
            <w:vAlign w:val="center"/>
            <w:hideMark/>
          </w:tcPr>
          <w:p w14:paraId="4688F914" w14:textId="77777777" w:rsidR="00BC5C52" w:rsidRPr="00BC5C52" w:rsidRDefault="00BC5C52" w:rsidP="00BC5C52">
            <w:pPr>
              <w:spacing w:after="0"/>
              <w:rPr>
                <w:ins w:id="6463" w:author="Huawei-RKy" w:date="2020-04-07T15:25:00Z"/>
                <w:rFonts w:ascii="Arial" w:eastAsia="SimSun" w:hAnsi="Arial" w:cs="Arial"/>
                <w:b/>
                <w:bCs/>
                <w:color w:val="000000"/>
                <w:sz w:val="16"/>
                <w:szCs w:val="16"/>
                <w:lang w:val="en-US" w:eastAsia="zh-CN"/>
              </w:rPr>
            </w:pPr>
          </w:p>
        </w:tc>
        <w:tc>
          <w:tcPr>
            <w:tcW w:w="443" w:type="dxa"/>
            <w:vMerge/>
            <w:tcBorders>
              <w:top w:val="single" w:sz="4" w:space="0" w:color="auto"/>
              <w:left w:val="single" w:sz="4" w:space="0" w:color="auto"/>
              <w:bottom w:val="single" w:sz="4" w:space="0" w:color="auto"/>
              <w:right w:val="single" w:sz="4" w:space="0" w:color="auto"/>
            </w:tcBorders>
            <w:vAlign w:val="center"/>
            <w:hideMark/>
          </w:tcPr>
          <w:p w14:paraId="0FC83BE6" w14:textId="77777777" w:rsidR="00BC5C52" w:rsidRPr="00BC5C52" w:rsidRDefault="00BC5C52" w:rsidP="00BC5C52">
            <w:pPr>
              <w:spacing w:after="0"/>
              <w:rPr>
                <w:ins w:id="6464" w:author="Huawei-RKy" w:date="2020-04-07T15:25:00Z"/>
                <w:rFonts w:ascii="Arial" w:eastAsia="SimSun" w:hAnsi="Arial" w:cs="Arial"/>
                <w:b/>
                <w:bCs/>
                <w:i/>
                <w:iCs/>
                <w:color w:val="000000"/>
                <w:sz w:val="16"/>
                <w:szCs w:val="16"/>
                <w:lang w:val="en-US" w:eastAsia="zh-CN"/>
              </w:rPr>
            </w:pPr>
          </w:p>
        </w:tc>
        <w:tc>
          <w:tcPr>
            <w:tcW w:w="664" w:type="dxa"/>
            <w:tcBorders>
              <w:top w:val="nil"/>
              <w:left w:val="single" w:sz="8" w:space="0" w:color="auto"/>
              <w:bottom w:val="single" w:sz="8" w:space="0" w:color="auto"/>
              <w:right w:val="single" w:sz="4" w:space="0" w:color="auto"/>
            </w:tcBorders>
            <w:shd w:val="clear" w:color="auto" w:fill="auto"/>
            <w:vAlign w:val="center"/>
            <w:hideMark/>
          </w:tcPr>
          <w:p w14:paraId="0FAEB2E9" w14:textId="77777777" w:rsidR="00BC5C52" w:rsidRPr="00BC5C52" w:rsidRDefault="00BC5C52" w:rsidP="00BC5C52">
            <w:pPr>
              <w:spacing w:after="0"/>
              <w:jc w:val="center"/>
              <w:rPr>
                <w:ins w:id="6465" w:author="Huawei-RKy" w:date="2020-04-07T15:25:00Z"/>
                <w:rFonts w:ascii="Arial" w:eastAsia="SimSun" w:hAnsi="Arial" w:cs="Arial"/>
                <w:color w:val="000000"/>
                <w:sz w:val="18"/>
                <w:szCs w:val="18"/>
                <w:lang w:val="en-US" w:eastAsia="zh-CN"/>
              </w:rPr>
            </w:pPr>
            <w:ins w:id="6466" w:author="Huawei-RKy" w:date="2020-04-07T15:25:00Z">
              <w:r w:rsidRPr="00BC5C52">
                <w:rPr>
                  <w:rFonts w:ascii="Arial" w:eastAsia="SimSun" w:hAnsi="Arial" w:cs="Arial"/>
                  <w:color w:val="000000"/>
                  <w:sz w:val="18"/>
                  <w:szCs w:val="18"/>
                  <w:lang w:val="en-US" w:eastAsia="zh-CN"/>
                </w:rPr>
                <w:t>f</w:t>
              </w:r>
              <w:r w:rsidRPr="00BC5C52">
                <w:rPr>
                  <w:rFonts w:ascii="NSimSun" w:eastAsia="NSimSun" w:hAnsi="NSimSun" w:cs="Arial" w:hint="eastAsia"/>
                  <w:color w:val="000000"/>
                  <w:sz w:val="18"/>
                  <w:szCs w:val="18"/>
                  <w:lang w:val="en-US" w:eastAsia="zh-CN"/>
                </w:rPr>
                <w:t>≤</w:t>
              </w:r>
              <w:r w:rsidRPr="00BC5C52">
                <w:rPr>
                  <w:rFonts w:ascii="Arial" w:eastAsia="SimSun" w:hAnsi="Arial" w:cs="Arial"/>
                  <w:color w:val="000000"/>
                  <w:sz w:val="18"/>
                  <w:szCs w:val="18"/>
                  <w:lang w:val="en-US" w:eastAsia="zh-CN"/>
                </w:rPr>
                <w:t>3 GHz</w:t>
              </w:r>
            </w:ins>
          </w:p>
        </w:tc>
        <w:tc>
          <w:tcPr>
            <w:tcW w:w="664" w:type="dxa"/>
            <w:tcBorders>
              <w:top w:val="nil"/>
              <w:left w:val="nil"/>
              <w:bottom w:val="single" w:sz="8" w:space="0" w:color="auto"/>
              <w:right w:val="single" w:sz="4" w:space="0" w:color="auto"/>
            </w:tcBorders>
            <w:shd w:val="clear" w:color="auto" w:fill="auto"/>
            <w:vAlign w:val="center"/>
            <w:hideMark/>
          </w:tcPr>
          <w:p w14:paraId="3C124BA4" w14:textId="77777777" w:rsidR="00BC5C52" w:rsidRPr="00BC5C52" w:rsidRDefault="00BC5C52" w:rsidP="00BC5C52">
            <w:pPr>
              <w:spacing w:after="0"/>
              <w:jc w:val="center"/>
              <w:rPr>
                <w:ins w:id="6467" w:author="Huawei-RKy" w:date="2020-04-07T15:25:00Z"/>
                <w:rFonts w:ascii="Arial" w:eastAsia="SimSun" w:hAnsi="Arial" w:cs="Arial"/>
                <w:color w:val="000000"/>
                <w:sz w:val="18"/>
                <w:szCs w:val="18"/>
                <w:lang w:val="en-US" w:eastAsia="zh-CN"/>
              </w:rPr>
            </w:pPr>
            <w:ins w:id="6468" w:author="Huawei-RKy" w:date="2020-04-07T15:25:00Z">
              <w:r w:rsidRPr="00BC5C52">
                <w:rPr>
                  <w:rFonts w:ascii="Arial" w:eastAsia="SimSun" w:hAnsi="Arial" w:cs="Arial"/>
                  <w:color w:val="000000"/>
                  <w:sz w:val="18"/>
                  <w:szCs w:val="18"/>
                  <w:lang w:val="en-US" w:eastAsia="zh-CN"/>
                </w:rPr>
                <w:t>3&lt;f</w:t>
              </w:r>
              <w:r w:rsidRPr="00BC5C52">
                <w:rPr>
                  <w:rFonts w:ascii="NSimSun" w:eastAsia="NSimSun" w:hAnsi="NSimSun" w:cs="Arial" w:hint="eastAsia"/>
                  <w:color w:val="000000"/>
                  <w:sz w:val="18"/>
                  <w:szCs w:val="18"/>
                  <w:lang w:val="en-US" w:eastAsia="zh-CN"/>
                </w:rPr>
                <w:t>≤</w:t>
              </w:r>
              <w:r w:rsidRPr="00BC5C52">
                <w:rPr>
                  <w:rFonts w:ascii="Arial" w:eastAsia="SimSun" w:hAnsi="Arial" w:cs="Arial"/>
                  <w:color w:val="000000"/>
                  <w:sz w:val="18"/>
                  <w:szCs w:val="18"/>
                  <w:lang w:val="en-US" w:eastAsia="zh-CN"/>
                </w:rPr>
                <w:t>4.2 GHz</w:t>
              </w:r>
            </w:ins>
          </w:p>
        </w:tc>
        <w:tc>
          <w:tcPr>
            <w:tcW w:w="667" w:type="dxa"/>
            <w:tcBorders>
              <w:top w:val="nil"/>
              <w:left w:val="nil"/>
              <w:bottom w:val="single" w:sz="8" w:space="0" w:color="auto"/>
              <w:right w:val="single" w:sz="8" w:space="0" w:color="auto"/>
            </w:tcBorders>
            <w:shd w:val="clear" w:color="auto" w:fill="auto"/>
            <w:vAlign w:val="center"/>
            <w:hideMark/>
          </w:tcPr>
          <w:p w14:paraId="24ECB8DB" w14:textId="77777777" w:rsidR="00BC5C52" w:rsidRPr="00BC5C52" w:rsidRDefault="00BC5C52" w:rsidP="00BC5C52">
            <w:pPr>
              <w:spacing w:after="0"/>
              <w:jc w:val="center"/>
              <w:rPr>
                <w:ins w:id="6469" w:author="Huawei-RKy" w:date="2020-04-07T15:25:00Z"/>
                <w:rFonts w:ascii="Arial" w:eastAsia="SimSun" w:hAnsi="Arial" w:cs="Arial"/>
                <w:color w:val="000000"/>
                <w:sz w:val="18"/>
                <w:szCs w:val="18"/>
                <w:lang w:val="en-US" w:eastAsia="zh-CN"/>
              </w:rPr>
            </w:pPr>
            <w:ins w:id="6470" w:author="Huawei-RKy" w:date="2020-04-07T15:25:00Z">
              <w:r w:rsidRPr="00BC5C52">
                <w:rPr>
                  <w:rFonts w:ascii="Arial" w:eastAsia="SimSun" w:hAnsi="Arial" w:cs="Arial"/>
                  <w:color w:val="000000"/>
                  <w:sz w:val="18"/>
                  <w:szCs w:val="18"/>
                  <w:lang w:val="en-US" w:eastAsia="zh-CN"/>
                </w:rPr>
                <w:t>4.2&lt;f</w:t>
              </w:r>
              <w:r w:rsidRPr="00BC5C52">
                <w:rPr>
                  <w:rFonts w:ascii="NSimSun" w:eastAsia="NSimSun" w:hAnsi="NSimSun" w:cs="Arial" w:hint="eastAsia"/>
                  <w:color w:val="000000"/>
                  <w:sz w:val="18"/>
                  <w:szCs w:val="18"/>
                  <w:lang w:val="en-US" w:eastAsia="zh-CN"/>
                </w:rPr>
                <w:t>≤</w:t>
              </w:r>
              <w:r w:rsidRPr="00BC5C52">
                <w:rPr>
                  <w:rFonts w:ascii="Arial" w:eastAsia="SimSun" w:hAnsi="Arial" w:cs="Arial"/>
                  <w:color w:val="000000"/>
                  <w:sz w:val="18"/>
                  <w:szCs w:val="18"/>
                  <w:lang w:val="en-US" w:eastAsia="zh-CN"/>
                </w:rPr>
                <w:t>6 GHz</w:t>
              </w:r>
            </w:ins>
          </w:p>
        </w:tc>
      </w:tr>
      <w:tr w:rsidR="00BC5C52" w:rsidRPr="00BC5C52" w14:paraId="1617C64F" w14:textId="77777777" w:rsidTr="00BC5C52">
        <w:trPr>
          <w:trHeight w:val="255"/>
          <w:ins w:id="6471" w:author="Huawei-RKy" w:date="2020-04-07T15:25:00Z"/>
        </w:trPr>
        <w:tc>
          <w:tcPr>
            <w:tcW w:w="897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4B7095BC" w14:textId="77777777" w:rsidR="00BC5C52" w:rsidRPr="00BC5C52" w:rsidRDefault="00BC5C52" w:rsidP="00BC5C52">
            <w:pPr>
              <w:spacing w:after="0"/>
              <w:jc w:val="center"/>
              <w:rPr>
                <w:ins w:id="6472" w:author="Huawei-RKy" w:date="2020-04-07T15:25:00Z"/>
                <w:rFonts w:ascii="Arial" w:eastAsia="SimSun" w:hAnsi="Arial" w:cs="Arial"/>
                <w:b/>
                <w:bCs/>
                <w:color w:val="000000"/>
                <w:sz w:val="16"/>
                <w:szCs w:val="16"/>
                <w:lang w:val="en-US" w:eastAsia="zh-CN"/>
              </w:rPr>
            </w:pPr>
            <w:ins w:id="6473" w:author="Huawei-RKy" w:date="2020-04-07T15:25:00Z">
              <w:r w:rsidRPr="00BC5C52">
                <w:rPr>
                  <w:rFonts w:ascii="Arial" w:eastAsia="SimSun" w:hAnsi="Arial" w:cs="Arial"/>
                  <w:b/>
                  <w:bCs/>
                  <w:color w:val="000000"/>
                  <w:sz w:val="16"/>
                  <w:szCs w:val="16"/>
                  <w:lang w:val="en-US" w:eastAsia="zh-CN"/>
                </w:rPr>
                <w:t>Stage 2: DUT measurement</w:t>
              </w:r>
            </w:ins>
          </w:p>
        </w:tc>
        <w:tc>
          <w:tcPr>
            <w:tcW w:w="667" w:type="dxa"/>
            <w:tcBorders>
              <w:top w:val="single" w:sz="4" w:space="0" w:color="auto"/>
              <w:left w:val="nil"/>
              <w:bottom w:val="single" w:sz="4" w:space="0" w:color="auto"/>
              <w:right w:val="single" w:sz="4" w:space="0" w:color="auto"/>
            </w:tcBorders>
            <w:shd w:val="clear" w:color="auto" w:fill="auto"/>
            <w:vAlign w:val="bottom"/>
            <w:hideMark/>
          </w:tcPr>
          <w:p w14:paraId="392D335A" w14:textId="77777777" w:rsidR="00BC5C52" w:rsidRPr="00BC5C52" w:rsidRDefault="00BC5C52" w:rsidP="00BC5C52">
            <w:pPr>
              <w:spacing w:after="0"/>
              <w:jc w:val="center"/>
              <w:rPr>
                <w:ins w:id="6474" w:author="Huawei-RKy" w:date="2020-04-07T15:25:00Z"/>
                <w:rFonts w:ascii="Arial" w:eastAsia="SimSun" w:hAnsi="Arial" w:cs="Arial"/>
                <w:b/>
                <w:bCs/>
                <w:color w:val="000000"/>
                <w:sz w:val="16"/>
                <w:szCs w:val="16"/>
                <w:lang w:val="en-US" w:eastAsia="zh-CN"/>
              </w:rPr>
            </w:pPr>
            <w:ins w:id="6475" w:author="Huawei-RKy" w:date="2020-04-07T15:25:00Z">
              <w:r w:rsidRPr="00BC5C52">
                <w:rPr>
                  <w:rFonts w:ascii="Arial" w:eastAsia="SimSun" w:hAnsi="Arial" w:cs="Arial"/>
                  <w:b/>
                  <w:bCs/>
                  <w:color w:val="000000"/>
                  <w:sz w:val="16"/>
                  <w:szCs w:val="16"/>
                  <w:lang w:val="en-US" w:eastAsia="zh-CN"/>
                </w:rPr>
                <w:t xml:space="preserve">　</w:t>
              </w:r>
            </w:ins>
          </w:p>
        </w:tc>
      </w:tr>
      <w:tr w:rsidR="00BC5C52" w:rsidRPr="00BC5C52" w14:paraId="7E764FE0" w14:textId="77777777" w:rsidTr="00BC5C52">
        <w:trPr>
          <w:trHeight w:val="555"/>
          <w:ins w:id="6476" w:author="Huawei-RKy" w:date="2020-04-07T15:25:00Z"/>
        </w:trPr>
        <w:tc>
          <w:tcPr>
            <w:tcW w:w="792" w:type="dxa"/>
            <w:tcBorders>
              <w:top w:val="nil"/>
              <w:left w:val="single" w:sz="4" w:space="0" w:color="auto"/>
              <w:bottom w:val="single" w:sz="4" w:space="0" w:color="auto"/>
              <w:right w:val="single" w:sz="4" w:space="0" w:color="auto"/>
            </w:tcBorders>
            <w:shd w:val="clear" w:color="auto" w:fill="auto"/>
            <w:vAlign w:val="bottom"/>
            <w:hideMark/>
          </w:tcPr>
          <w:p w14:paraId="291F8A89" w14:textId="77777777" w:rsidR="00BC5C52" w:rsidRPr="00BC5C52" w:rsidRDefault="00BC5C52" w:rsidP="00BC5C52">
            <w:pPr>
              <w:spacing w:after="0"/>
              <w:jc w:val="center"/>
              <w:rPr>
                <w:ins w:id="6477" w:author="Huawei-RKy" w:date="2020-04-07T15:25:00Z"/>
                <w:rFonts w:ascii="Arial" w:eastAsia="SimSun" w:hAnsi="Arial" w:cs="Arial"/>
                <w:color w:val="000000"/>
                <w:sz w:val="16"/>
                <w:szCs w:val="16"/>
                <w:lang w:val="en-US" w:eastAsia="zh-CN"/>
              </w:rPr>
            </w:pPr>
            <w:ins w:id="6478" w:author="Huawei-RKy" w:date="2020-04-07T15:25:00Z">
              <w:r w:rsidRPr="00BC5C52">
                <w:rPr>
                  <w:rFonts w:ascii="Arial" w:eastAsia="SimSun" w:hAnsi="Arial" w:cs="Arial"/>
                  <w:color w:val="000000"/>
                  <w:sz w:val="16"/>
                  <w:szCs w:val="16"/>
                  <w:lang w:val="en-US" w:eastAsia="zh-CN"/>
                </w:rPr>
                <w:t>C3-2</w:t>
              </w:r>
            </w:ins>
          </w:p>
        </w:tc>
        <w:tc>
          <w:tcPr>
            <w:tcW w:w="2414" w:type="dxa"/>
            <w:tcBorders>
              <w:top w:val="nil"/>
              <w:left w:val="nil"/>
              <w:bottom w:val="single" w:sz="4" w:space="0" w:color="auto"/>
              <w:right w:val="single" w:sz="4" w:space="0" w:color="auto"/>
            </w:tcBorders>
            <w:shd w:val="clear" w:color="auto" w:fill="auto"/>
            <w:vAlign w:val="bottom"/>
            <w:hideMark/>
          </w:tcPr>
          <w:p w14:paraId="3A126856" w14:textId="12A85429" w:rsidR="00BC5C52" w:rsidRPr="00BC5C52" w:rsidRDefault="00BC5C52" w:rsidP="00BC5C52">
            <w:pPr>
              <w:spacing w:after="0"/>
              <w:rPr>
                <w:ins w:id="6479" w:author="Huawei-RKy" w:date="2020-04-07T15:25:00Z"/>
                <w:rFonts w:ascii="Arial" w:eastAsia="SimSun" w:hAnsi="Arial" w:cs="Arial"/>
                <w:color w:val="000000"/>
                <w:sz w:val="16"/>
                <w:szCs w:val="16"/>
                <w:lang w:val="en-US" w:eastAsia="zh-CN"/>
              </w:rPr>
            </w:pPr>
            <w:ins w:id="6480" w:author="Huawei-RKy" w:date="2020-04-07T15:25:00Z">
              <w:r w:rsidRPr="00BC5C52">
                <w:rPr>
                  <w:rFonts w:ascii="Arial" w:eastAsia="SimSun" w:hAnsi="Arial" w:cs="Arial"/>
                  <w:color w:val="000000"/>
                  <w:sz w:val="16"/>
                  <w:szCs w:val="16"/>
                  <w:lang w:val="en-US" w:eastAsia="zh-CN"/>
                </w:rPr>
                <w:t xml:space="preserve">Total power dynamic range conducted </w:t>
              </w:r>
            </w:ins>
            <w:ins w:id="6481" w:author="Huawei-RKy" w:date="2020-04-07T15:26:00Z">
              <w:r w:rsidRPr="00BC5C52">
                <w:rPr>
                  <w:rFonts w:ascii="Arial" w:eastAsia="SimSun" w:hAnsi="Arial" w:cs="Arial"/>
                  <w:color w:val="000000"/>
                  <w:sz w:val="16"/>
                  <w:szCs w:val="16"/>
                  <w:lang w:val="en-US" w:eastAsia="zh-CN"/>
                </w:rPr>
                <w:t>uncertainty</w:t>
              </w:r>
            </w:ins>
          </w:p>
        </w:tc>
        <w:tc>
          <w:tcPr>
            <w:tcW w:w="664" w:type="dxa"/>
            <w:tcBorders>
              <w:top w:val="nil"/>
              <w:left w:val="nil"/>
              <w:bottom w:val="single" w:sz="4" w:space="0" w:color="auto"/>
              <w:right w:val="single" w:sz="4" w:space="0" w:color="auto"/>
            </w:tcBorders>
            <w:shd w:val="clear" w:color="auto" w:fill="auto"/>
            <w:vAlign w:val="bottom"/>
            <w:hideMark/>
          </w:tcPr>
          <w:p w14:paraId="6F39786A" w14:textId="77777777" w:rsidR="00BC5C52" w:rsidRPr="00BC5C52" w:rsidRDefault="00BC5C52" w:rsidP="00BC5C52">
            <w:pPr>
              <w:spacing w:after="0"/>
              <w:jc w:val="center"/>
              <w:rPr>
                <w:ins w:id="6482" w:author="Huawei-RKy" w:date="2020-04-07T15:25:00Z"/>
                <w:rFonts w:ascii="Arial" w:eastAsia="SimSun" w:hAnsi="Arial" w:cs="Arial"/>
                <w:color w:val="000000"/>
                <w:sz w:val="16"/>
                <w:szCs w:val="16"/>
                <w:lang w:val="en-US" w:eastAsia="zh-CN"/>
              </w:rPr>
            </w:pPr>
            <w:ins w:id="6483" w:author="Huawei-RKy" w:date="2020-04-07T15:25:00Z">
              <w:r w:rsidRPr="00BC5C52">
                <w:rPr>
                  <w:rFonts w:ascii="Arial" w:eastAsia="SimSun" w:hAnsi="Arial" w:cs="Arial"/>
                  <w:color w:val="000000"/>
                  <w:sz w:val="16"/>
                  <w:szCs w:val="16"/>
                  <w:lang w:val="en-US" w:eastAsia="zh-CN"/>
                </w:rPr>
                <w:t>0.20</w:t>
              </w:r>
            </w:ins>
          </w:p>
        </w:tc>
        <w:tc>
          <w:tcPr>
            <w:tcW w:w="664" w:type="dxa"/>
            <w:tcBorders>
              <w:top w:val="nil"/>
              <w:left w:val="nil"/>
              <w:bottom w:val="single" w:sz="4" w:space="0" w:color="auto"/>
              <w:right w:val="single" w:sz="4" w:space="0" w:color="auto"/>
            </w:tcBorders>
            <w:shd w:val="clear" w:color="auto" w:fill="auto"/>
            <w:vAlign w:val="bottom"/>
            <w:hideMark/>
          </w:tcPr>
          <w:p w14:paraId="0ACD7E29" w14:textId="77777777" w:rsidR="00BC5C52" w:rsidRPr="00BC5C52" w:rsidRDefault="00BC5C52" w:rsidP="00BC5C52">
            <w:pPr>
              <w:spacing w:after="0"/>
              <w:jc w:val="center"/>
              <w:rPr>
                <w:ins w:id="6484" w:author="Huawei-RKy" w:date="2020-04-07T15:25:00Z"/>
                <w:rFonts w:ascii="Arial" w:eastAsia="SimSun" w:hAnsi="Arial" w:cs="Arial"/>
                <w:color w:val="000000"/>
                <w:sz w:val="16"/>
                <w:szCs w:val="16"/>
                <w:lang w:val="en-US" w:eastAsia="zh-CN"/>
              </w:rPr>
            </w:pPr>
            <w:ins w:id="6485" w:author="Huawei-RKy" w:date="2020-04-07T15:25:00Z">
              <w:r w:rsidRPr="00BC5C52">
                <w:rPr>
                  <w:rFonts w:ascii="Arial" w:eastAsia="SimSun" w:hAnsi="Arial" w:cs="Arial"/>
                  <w:color w:val="000000"/>
                  <w:sz w:val="16"/>
                  <w:szCs w:val="16"/>
                  <w:lang w:val="en-US" w:eastAsia="zh-CN"/>
                </w:rPr>
                <w:t>0.20</w:t>
              </w:r>
            </w:ins>
          </w:p>
        </w:tc>
        <w:tc>
          <w:tcPr>
            <w:tcW w:w="667" w:type="dxa"/>
            <w:tcBorders>
              <w:top w:val="nil"/>
              <w:left w:val="nil"/>
              <w:bottom w:val="single" w:sz="4" w:space="0" w:color="auto"/>
              <w:right w:val="single" w:sz="4" w:space="0" w:color="auto"/>
            </w:tcBorders>
            <w:shd w:val="clear" w:color="auto" w:fill="auto"/>
            <w:vAlign w:val="bottom"/>
            <w:hideMark/>
          </w:tcPr>
          <w:p w14:paraId="086DA3EB" w14:textId="77777777" w:rsidR="00BC5C52" w:rsidRPr="00BC5C52" w:rsidRDefault="00BC5C52" w:rsidP="00BC5C52">
            <w:pPr>
              <w:spacing w:after="0"/>
              <w:jc w:val="center"/>
              <w:rPr>
                <w:ins w:id="6486" w:author="Huawei-RKy" w:date="2020-04-07T15:25:00Z"/>
                <w:rFonts w:ascii="Arial" w:eastAsia="SimSun" w:hAnsi="Arial" w:cs="Arial"/>
                <w:color w:val="000000"/>
                <w:sz w:val="16"/>
                <w:szCs w:val="16"/>
                <w:lang w:val="en-US" w:eastAsia="zh-CN"/>
              </w:rPr>
            </w:pPr>
            <w:ins w:id="6487" w:author="Huawei-RKy" w:date="2020-04-07T15:25:00Z">
              <w:r w:rsidRPr="00BC5C52">
                <w:rPr>
                  <w:rFonts w:ascii="Arial" w:eastAsia="SimSun" w:hAnsi="Arial" w:cs="Arial"/>
                  <w:color w:val="000000"/>
                  <w:sz w:val="16"/>
                  <w:szCs w:val="16"/>
                  <w:lang w:val="en-US" w:eastAsia="zh-CN"/>
                </w:rPr>
                <w:t>0.20</w:t>
              </w:r>
            </w:ins>
          </w:p>
        </w:tc>
        <w:tc>
          <w:tcPr>
            <w:tcW w:w="1091" w:type="dxa"/>
            <w:tcBorders>
              <w:top w:val="nil"/>
              <w:left w:val="nil"/>
              <w:bottom w:val="single" w:sz="4" w:space="0" w:color="auto"/>
              <w:right w:val="single" w:sz="4" w:space="0" w:color="auto"/>
            </w:tcBorders>
            <w:shd w:val="clear" w:color="auto" w:fill="auto"/>
            <w:vAlign w:val="bottom"/>
            <w:hideMark/>
          </w:tcPr>
          <w:p w14:paraId="71362A9C" w14:textId="77777777" w:rsidR="00BC5C52" w:rsidRPr="00BC5C52" w:rsidRDefault="00BC5C52" w:rsidP="00BC5C52">
            <w:pPr>
              <w:spacing w:after="0"/>
              <w:jc w:val="center"/>
              <w:rPr>
                <w:ins w:id="6488" w:author="Huawei-RKy" w:date="2020-04-07T15:25:00Z"/>
                <w:rFonts w:ascii="Arial" w:eastAsia="SimSun" w:hAnsi="Arial" w:cs="Arial"/>
                <w:color w:val="000000"/>
                <w:sz w:val="16"/>
                <w:szCs w:val="16"/>
                <w:lang w:val="en-US" w:eastAsia="zh-CN"/>
              </w:rPr>
            </w:pPr>
            <w:ins w:id="6489" w:author="Huawei-RKy" w:date="2020-04-07T15:25:00Z">
              <w:r w:rsidRPr="00BC5C52">
                <w:rPr>
                  <w:rFonts w:ascii="Arial" w:eastAsia="SimSun" w:hAnsi="Arial" w:cs="Arial"/>
                  <w:color w:val="000000"/>
                  <w:sz w:val="16"/>
                  <w:szCs w:val="16"/>
                  <w:lang w:val="en-US" w:eastAsia="zh-CN"/>
                </w:rPr>
                <w:t>Gaussian</w:t>
              </w:r>
            </w:ins>
          </w:p>
        </w:tc>
        <w:tc>
          <w:tcPr>
            <w:tcW w:w="910" w:type="dxa"/>
            <w:tcBorders>
              <w:top w:val="nil"/>
              <w:left w:val="nil"/>
              <w:bottom w:val="single" w:sz="4" w:space="0" w:color="auto"/>
              <w:right w:val="single" w:sz="4" w:space="0" w:color="auto"/>
            </w:tcBorders>
            <w:shd w:val="clear" w:color="auto" w:fill="auto"/>
            <w:vAlign w:val="bottom"/>
            <w:hideMark/>
          </w:tcPr>
          <w:p w14:paraId="460DA45F" w14:textId="77777777" w:rsidR="00BC5C52" w:rsidRPr="00BC5C52" w:rsidRDefault="00BC5C52" w:rsidP="00BC5C52">
            <w:pPr>
              <w:spacing w:after="0"/>
              <w:jc w:val="center"/>
              <w:rPr>
                <w:ins w:id="6490" w:author="Huawei-RKy" w:date="2020-04-07T15:25:00Z"/>
                <w:rFonts w:ascii="Arial" w:eastAsia="SimSun" w:hAnsi="Arial" w:cs="Arial"/>
                <w:color w:val="000000"/>
                <w:sz w:val="16"/>
                <w:szCs w:val="16"/>
                <w:lang w:val="en-US" w:eastAsia="zh-CN"/>
              </w:rPr>
            </w:pPr>
            <w:ins w:id="6491" w:author="Huawei-RKy" w:date="2020-04-07T15:25:00Z">
              <w:r w:rsidRPr="00BC5C52">
                <w:rPr>
                  <w:rFonts w:ascii="Arial" w:eastAsia="SimSun" w:hAnsi="Arial" w:cs="Arial"/>
                  <w:color w:val="000000"/>
                  <w:sz w:val="16"/>
                  <w:szCs w:val="16"/>
                  <w:lang w:val="en-US" w:eastAsia="zh-CN"/>
                </w:rPr>
                <w:t>1.00</w:t>
              </w:r>
            </w:ins>
          </w:p>
        </w:tc>
        <w:tc>
          <w:tcPr>
            <w:tcW w:w="443" w:type="dxa"/>
            <w:tcBorders>
              <w:top w:val="nil"/>
              <w:left w:val="nil"/>
              <w:bottom w:val="single" w:sz="4" w:space="0" w:color="auto"/>
              <w:right w:val="single" w:sz="4" w:space="0" w:color="auto"/>
            </w:tcBorders>
            <w:shd w:val="clear" w:color="auto" w:fill="auto"/>
            <w:vAlign w:val="bottom"/>
            <w:hideMark/>
          </w:tcPr>
          <w:p w14:paraId="1467BA8A" w14:textId="77777777" w:rsidR="00BC5C52" w:rsidRPr="00BC5C52" w:rsidRDefault="00BC5C52" w:rsidP="00BC5C52">
            <w:pPr>
              <w:spacing w:after="0"/>
              <w:jc w:val="center"/>
              <w:rPr>
                <w:ins w:id="6492" w:author="Huawei-RKy" w:date="2020-04-07T15:25:00Z"/>
                <w:rFonts w:ascii="Arial" w:eastAsia="SimSun" w:hAnsi="Arial" w:cs="Arial"/>
                <w:color w:val="000000"/>
                <w:sz w:val="16"/>
                <w:szCs w:val="16"/>
                <w:lang w:val="en-US" w:eastAsia="zh-CN"/>
              </w:rPr>
            </w:pPr>
            <w:ins w:id="6493" w:author="Huawei-RKy" w:date="2020-04-07T15:25:00Z">
              <w:r w:rsidRPr="00BC5C52">
                <w:rPr>
                  <w:rFonts w:ascii="Arial" w:eastAsia="SimSun" w:hAnsi="Arial" w:cs="Arial"/>
                  <w:color w:val="000000"/>
                  <w:sz w:val="16"/>
                  <w:szCs w:val="16"/>
                  <w:lang w:val="en-US" w:eastAsia="zh-CN"/>
                </w:rPr>
                <w:t>1</w:t>
              </w:r>
            </w:ins>
          </w:p>
        </w:tc>
        <w:tc>
          <w:tcPr>
            <w:tcW w:w="664" w:type="dxa"/>
            <w:tcBorders>
              <w:top w:val="nil"/>
              <w:left w:val="nil"/>
              <w:bottom w:val="single" w:sz="4" w:space="0" w:color="auto"/>
              <w:right w:val="single" w:sz="4" w:space="0" w:color="auto"/>
            </w:tcBorders>
            <w:shd w:val="clear" w:color="auto" w:fill="auto"/>
            <w:vAlign w:val="bottom"/>
            <w:hideMark/>
          </w:tcPr>
          <w:p w14:paraId="6A6BF46E" w14:textId="77777777" w:rsidR="00BC5C52" w:rsidRPr="00BC5C52" w:rsidRDefault="00BC5C52" w:rsidP="00BC5C52">
            <w:pPr>
              <w:spacing w:after="0"/>
              <w:jc w:val="center"/>
              <w:rPr>
                <w:ins w:id="6494" w:author="Huawei-RKy" w:date="2020-04-07T15:25:00Z"/>
                <w:rFonts w:ascii="Arial" w:eastAsia="SimSun" w:hAnsi="Arial" w:cs="Arial"/>
                <w:color w:val="000000"/>
                <w:sz w:val="16"/>
                <w:szCs w:val="16"/>
                <w:lang w:val="en-US" w:eastAsia="zh-CN"/>
              </w:rPr>
            </w:pPr>
            <w:ins w:id="6495" w:author="Huawei-RKy" w:date="2020-04-07T15:25:00Z">
              <w:r w:rsidRPr="00BC5C52">
                <w:rPr>
                  <w:rFonts w:ascii="Arial" w:eastAsia="SimSun" w:hAnsi="Arial" w:cs="Arial"/>
                  <w:color w:val="000000"/>
                  <w:sz w:val="16"/>
                  <w:szCs w:val="16"/>
                  <w:lang w:val="en-US" w:eastAsia="zh-CN"/>
                </w:rPr>
                <w:t>0.20</w:t>
              </w:r>
            </w:ins>
          </w:p>
        </w:tc>
        <w:tc>
          <w:tcPr>
            <w:tcW w:w="664" w:type="dxa"/>
            <w:tcBorders>
              <w:top w:val="nil"/>
              <w:left w:val="nil"/>
              <w:bottom w:val="single" w:sz="4" w:space="0" w:color="auto"/>
              <w:right w:val="single" w:sz="4" w:space="0" w:color="auto"/>
            </w:tcBorders>
            <w:shd w:val="clear" w:color="auto" w:fill="auto"/>
            <w:vAlign w:val="bottom"/>
            <w:hideMark/>
          </w:tcPr>
          <w:p w14:paraId="4A8D17EC" w14:textId="77777777" w:rsidR="00BC5C52" w:rsidRPr="00BC5C52" w:rsidRDefault="00BC5C52" w:rsidP="00BC5C52">
            <w:pPr>
              <w:spacing w:after="0"/>
              <w:jc w:val="center"/>
              <w:rPr>
                <w:ins w:id="6496" w:author="Huawei-RKy" w:date="2020-04-07T15:25:00Z"/>
                <w:rFonts w:ascii="Arial" w:eastAsia="SimSun" w:hAnsi="Arial" w:cs="Arial"/>
                <w:color w:val="000000"/>
                <w:sz w:val="16"/>
                <w:szCs w:val="16"/>
                <w:lang w:val="en-US" w:eastAsia="zh-CN"/>
              </w:rPr>
            </w:pPr>
            <w:ins w:id="6497" w:author="Huawei-RKy" w:date="2020-04-07T15:25:00Z">
              <w:r w:rsidRPr="00BC5C52">
                <w:rPr>
                  <w:rFonts w:ascii="Arial" w:eastAsia="SimSun" w:hAnsi="Arial" w:cs="Arial"/>
                  <w:color w:val="000000"/>
                  <w:sz w:val="16"/>
                  <w:szCs w:val="16"/>
                  <w:lang w:val="en-US" w:eastAsia="zh-CN"/>
                </w:rPr>
                <w:t>0.20</w:t>
              </w:r>
            </w:ins>
          </w:p>
        </w:tc>
        <w:tc>
          <w:tcPr>
            <w:tcW w:w="667" w:type="dxa"/>
            <w:tcBorders>
              <w:top w:val="nil"/>
              <w:left w:val="nil"/>
              <w:bottom w:val="single" w:sz="4" w:space="0" w:color="auto"/>
              <w:right w:val="single" w:sz="4" w:space="0" w:color="auto"/>
            </w:tcBorders>
            <w:shd w:val="clear" w:color="auto" w:fill="auto"/>
            <w:vAlign w:val="bottom"/>
            <w:hideMark/>
          </w:tcPr>
          <w:p w14:paraId="21DB8B28" w14:textId="77777777" w:rsidR="00BC5C52" w:rsidRPr="00BC5C52" w:rsidRDefault="00BC5C52" w:rsidP="00BC5C52">
            <w:pPr>
              <w:spacing w:after="0"/>
              <w:jc w:val="center"/>
              <w:rPr>
                <w:ins w:id="6498" w:author="Huawei-RKy" w:date="2020-04-07T15:25:00Z"/>
                <w:rFonts w:ascii="Arial" w:eastAsia="SimSun" w:hAnsi="Arial" w:cs="Arial"/>
                <w:color w:val="000000"/>
                <w:sz w:val="16"/>
                <w:szCs w:val="16"/>
                <w:lang w:val="en-US" w:eastAsia="zh-CN"/>
              </w:rPr>
            </w:pPr>
            <w:ins w:id="6499" w:author="Huawei-RKy" w:date="2020-04-07T15:25:00Z">
              <w:r w:rsidRPr="00BC5C52">
                <w:rPr>
                  <w:rFonts w:ascii="Arial" w:eastAsia="SimSun" w:hAnsi="Arial" w:cs="Arial"/>
                  <w:color w:val="000000"/>
                  <w:sz w:val="16"/>
                  <w:szCs w:val="16"/>
                  <w:lang w:val="en-US" w:eastAsia="zh-CN"/>
                </w:rPr>
                <w:t>0.20</w:t>
              </w:r>
            </w:ins>
          </w:p>
        </w:tc>
      </w:tr>
      <w:tr w:rsidR="00BC5C52" w:rsidRPr="00BC5C52" w14:paraId="704293EB" w14:textId="77777777" w:rsidTr="00BC5C52">
        <w:trPr>
          <w:trHeight w:val="255"/>
          <w:ins w:id="6500" w:author="Huawei-RKy" w:date="2020-04-07T15:25:00Z"/>
        </w:trPr>
        <w:tc>
          <w:tcPr>
            <w:tcW w:w="8973"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1BE3361E" w14:textId="77777777" w:rsidR="00BC5C52" w:rsidRPr="00BC5C52" w:rsidRDefault="00BC5C52" w:rsidP="00BC5C52">
            <w:pPr>
              <w:spacing w:after="0"/>
              <w:jc w:val="center"/>
              <w:rPr>
                <w:ins w:id="6501" w:author="Huawei-RKy" w:date="2020-04-07T15:25:00Z"/>
                <w:rFonts w:ascii="Arial" w:eastAsia="SimSun" w:hAnsi="Arial" w:cs="Arial"/>
                <w:b/>
                <w:bCs/>
                <w:color w:val="000000"/>
                <w:sz w:val="16"/>
                <w:szCs w:val="16"/>
                <w:lang w:val="en-US" w:eastAsia="zh-CN"/>
              </w:rPr>
            </w:pPr>
            <w:ins w:id="6502" w:author="Huawei-RKy" w:date="2020-04-07T15:25:00Z">
              <w:r w:rsidRPr="00BC5C52">
                <w:rPr>
                  <w:rFonts w:ascii="Arial" w:eastAsia="SimSun" w:hAnsi="Arial" w:cs="Arial"/>
                  <w:b/>
                  <w:bCs/>
                  <w:color w:val="000000"/>
                  <w:sz w:val="16"/>
                  <w:szCs w:val="16"/>
                  <w:lang w:val="en-US" w:eastAsia="zh-CN"/>
                </w:rPr>
                <w:t>Stage 1: Calibration measurement</w:t>
              </w:r>
            </w:ins>
          </w:p>
        </w:tc>
        <w:tc>
          <w:tcPr>
            <w:tcW w:w="667" w:type="dxa"/>
            <w:tcBorders>
              <w:top w:val="nil"/>
              <w:left w:val="nil"/>
              <w:bottom w:val="single" w:sz="4" w:space="0" w:color="auto"/>
              <w:right w:val="single" w:sz="4" w:space="0" w:color="auto"/>
            </w:tcBorders>
            <w:shd w:val="clear" w:color="auto" w:fill="auto"/>
            <w:vAlign w:val="bottom"/>
            <w:hideMark/>
          </w:tcPr>
          <w:p w14:paraId="769FEC8B" w14:textId="77777777" w:rsidR="00BC5C52" w:rsidRPr="00BC5C52" w:rsidRDefault="00BC5C52" w:rsidP="00BC5C52">
            <w:pPr>
              <w:spacing w:after="0"/>
              <w:jc w:val="center"/>
              <w:rPr>
                <w:ins w:id="6503" w:author="Huawei-RKy" w:date="2020-04-07T15:25:00Z"/>
                <w:rFonts w:ascii="Arial" w:eastAsia="SimSun" w:hAnsi="Arial" w:cs="Arial"/>
                <w:b/>
                <w:bCs/>
                <w:color w:val="000000"/>
                <w:sz w:val="16"/>
                <w:szCs w:val="16"/>
                <w:lang w:val="en-US" w:eastAsia="zh-CN"/>
              </w:rPr>
            </w:pPr>
            <w:ins w:id="6504" w:author="Huawei-RKy" w:date="2020-04-07T15:25:00Z">
              <w:r w:rsidRPr="00BC5C52">
                <w:rPr>
                  <w:rFonts w:ascii="Arial" w:eastAsia="SimSun" w:hAnsi="Arial" w:cs="Arial"/>
                  <w:b/>
                  <w:bCs/>
                  <w:color w:val="000000"/>
                  <w:sz w:val="16"/>
                  <w:szCs w:val="16"/>
                  <w:lang w:val="en-US" w:eastAsia="zh-CN"/>
                </w:rPr>
                <w:t xml:space="preserve">　</w:t>
              </w:r>
            </w:ins>
          </w:p>
        </w:tc>
      </w:tr>
      <w:tr w:rsidR="00BC5C52" w:rsidRPr="00BC5C52" w14:paraId="33A49AA3" w14:textId="77777777" w:rsidTr="00BC5C52">
        <w:trPr>
          <w:trHeight w:val="255"/>
          <w:ins w:id="6505" w:author="Huawei-RKy" w:date="2020-04-07T15:25:00Z"/>
        </w:trPr>
        <w:tc>
          <w:tcPr>
            <w:tcW w:w="76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5318F4A" w14:textId="77777777" w:rsidR="00BC5C52" w:rsidRPr="00BC5C52" w:rsidRDefault="00BC5C52" w:rsidP="00BC5C52">
            <w:pPr>
              <w:spacing w:after="0"/>
              <w:jc w:val="center"/>
              <w:rPr>
                <w:ins w:id="6506" w:author="Huawei-RKy" w:date="2020-04-07T15:25:00Z"/>
                <w:rFonts w:ascii="Arial" w:eastAsia="SimSun" w:hAnsi="Arial" w:cs="Arial"/>
                <w:b/>
                <w:bCs/>
                <w:color w:val="000000"/>
                <w:sz w:val="16"/>
                <w:szCs w:val="16"/>
                <w:lang w:val="en-US" w:eastAsia="zh-CN"/>
              </w:rPr>
            </w:pPr>
            <w:ins w:id="6507" w:author="Huawei-RKy" w:date="2020-04-07T15:25:00Z">
              <w:r w:rsidRPr="00BC5C52">
                <w:rPr>
                  <w:rFonts w:ascii="Arial" w:eastAsia="SimSun" w:hAnsi="Arial" w:cs="Arial"/>
                  <w:b/>
                  <w:bCs/>
                  <w:color w:val="000000"/>
                  <w:sz w:val="16"/>
                  <w:szCs w:val="16"/>
                  <w:lang w:val="en-US" w:eastAsia="zh-CN"/>
                </w:rPr>
                <w:t>Combined standard uncertainty (1σ) [dB]</w:t>
              </w:r>
            </w:ins>
          </w:p>
        </w:tc>
        <w:tc>
          <w:tcPr>
            <w:tcW w:w="664" w:type="dxa"/>
            <w:tcBorders>
              <w:top w:val="nil"/>
              <w:left w:val="nil"/>
              <w:bottom w:val="single" w:sz="4" w:space="0" w:color="auto"/>
              <w:right w:val="single" w:sz="4" w:space="0" w:color="auto"/>
            </w:tcBorders>
            <w:shd w:val="clear" w:color="auto" w:fill="auto"/>
            <w:vAlign w:val="center"/>
            <w:hideMark/>
          </w:tcPr>
          <w:p w14:paraId="1952D989" w14:textId="77777777" w:rsidR="00BC5C52" w:rsidRPr="00BC5C52" w:rsidRDefault="00BC5C52" w:rsidP="00BC5C52">
            <w:pPr>
              <w:spacing w:after="0"/>
              <w:jc w:val="center"/>
              <w:rPr>
                <w:ins w:id="6508" w:author="Huawei-RKy" w:date="2020-04-07T15:25:00Z"/>
                <w:rFonts w:ascii="Arial" w:eastAsia="SimSun" w:hAnsi="Arial" w:cs="Arial"/>
                <w:b/>
                <w:bCs/>
                <w:color w:val="000000"/>
                <w:sz w:val="16"/>
                <w:szCs w:val="16"/>
                <w:lang w:val="en-US" w:eastAsia="zh-CN"/>
              </w:rPr>
            </w:pPr>
            <w:ins w:id="6509" w:author="Huawei-RKy" w:date="2020-04-07T15:25:00Z">
              <w:r w:rsidRPr="00BC5C52">
                <w:rPr>
                  <w:rFonts w:ascii="Arial" w:eastAsia="SimSun" w:hAnsi="Arial" w:cs="Arial"/>
                  <w:b/>
                  <w:bCs/>
                  <w:color w:val="000000"/>
                  <w:sz w:val="16"/>
                  <w:szCs w:val="16"/>
                  <w:lang w:val="en-US" w:eastAsia="zh-CN"/>
                </w:rPr>
                <w:t>0.20</w:t>
              </w:r>
            </w:ins>
          </w:p>
        </w:tc>
        <w:tc>
          <w:tcPr>
            <w:tcW w:w="664" w:type="dxa"/>
            <w:tcBorders>
              <w:top w:val="nil"/>
              <w:left w:val="nil"/>
              <w:bottom w:val="single" w:sz="4" w:space="0" w:color="auto"/>
              <w:right w:val="single" w:sz="4" w:space="0" w:color="auto"/>
            </w:tcBorders>
            <w:shd w:val="clear" w:color="auto" w:fill="auto"/>
            <w:vAlign w:val="center"/>
            <w:hideMark/>
          </w:tcPr>
          <w:p w14:paraId="1A701378" w14:textId="77777777" w:rsidR="00BC5C52" w:rsidRPr="00BC5C52" w:rsidRDefault="00BC5C52" w:rsidP="00BC5C52">
            <w:pPr>
              <w:spacing w:after="0"/>
              <w:jc w:val="center"/>
              <w:rPr>
                <w:ins w:id="6510" w:author="Huawei-RKy" w:date="2020-04-07T15:25:00Z"/>
                <w:rFonts w:ascii="Arial" w:eastAsia="SimSun" w:hAnsi="Arial" w:cs="Arial"/>
                <w:b/>
                <w:bCs/>
                <w:color w:val="000000"/>
                <w:sz w:val="16"/>
                <w:szCs w:val="16"/>
                <w:lang w:val="en-US" w:eastAsia="zh-CN"/>
              </w:rPr>
            </w:pPr>
            <w:ins w:id="6511" w:author="Huawei-RKy" w:date="2020-04-07T15:25:00Z">
              <w:r w:rsidRPr="00BC5C52">
                <w:rPr>
                  <w:rFonts w:ascii="Arial" w:eastAsia="SimSun" w:hAnsi="Arial" w:cs="Arial"/>
                  <w:b/>
                  <w:bCs/>
                  <w:color w:val="000000"/>
                  <w:sz w:val="16"/>
                  <w:szCs w:val="16"/>
                  <w:lang w:val="en-US" w:eastAsia="zh-CN"/>
                </w:rPr>
                <w:t>0.20</w:t>
              </w:r>
            </w:ins>
          </w:p>
        </w:tc>
        <w:tc>
          <w:tcPr>
            <w:tcW w:w="667" w:type="dxa"/>
            <w:tcBorders>
              <w:top w:val="nil"/>
              <w:left w:val="nil"/>
              <w:bottom w:val="single" w:sz="4" w:space="0" w:color="auto"/>
              <w:right w:val="single" w:sz="4" w:space="0" w:color="auto"/>
            </w:tcBorders>
            <w:shd w:val="clear" w:color="auto" w:fill="auto"/>
            <w:vAlign w:val="center"/>
            <w:hideMark/>
          </w:tcPr>
          <w:p w14:paraId="58A7ACFF" w14:textId="77777777" w:rsidR="00BC5C52" w:rsidRPr="00BC5C52" w:rsidRDefault="00BC5C52" w:rsidP="00BC5C52">
            <w:pPr>
              <w:spacing w:after="0"/>
              <w:jc w:val="center"/>
              <w:rPr>
                <w:ins w:id="6512" w:author="Huawei-RKy" w:date="2020-04-07T15:25:00Z"/>
                <w:rFonts w:ascii="Arial" w:eastAsia="SimSun" w:hAnsi="Arial" w:cs="Arial"/>
                <w:b/>
                <w:bCs/>
                <w:color w:val="000000"/>
                <w:sz w:val="16"/>
                <w:szCs w:val="16"/>
                <w:lang w:val="en-US" w:eastAsia="zh-CN"/>
              </w:rPr>
            </w:pPr>
            <w:ins w:id="6513" w:author="Huawei-RKy" w:date="2020-04-07T15:25:00Z">
              <w:r w:rsidRPr="00BC5C52">
                <w:rPr>
                  <w:rFonts w:ascii="Arial" w:eastAsia="SimSun" w:hAnsi="Arial" w:cs="Arial"/>
                  <w:b/>
                  <w:bCs/>
                  <w:color w:val="000000"/>
                  <w:sz w:val="16"/>
                  <w:szCs w:val="16"/>
                  <w:lang w:val="en-US" w:eastAsia="zh-CN"/>
                </w:rPr>
                <w:t>0.20</w:t>
              </w:r>
            </w:ins>
          </w:p>
        </w:tc>
      </w:tr>
      <w:tr w:rsidR="00BC5C52" w:rsidRPr="00BC5C52" w14:paraId="6C49DF23" w14:textId="77777777" w:rsidTr="00BC5C52">
        <w:trPr>
          <w:trHeight w:val="255"/>
          <w:ins w:id="6514" w:author="Huawei-RKy" w:date="2020-04-07T15:25:00Z"/>
        </w:trPr>
        <w:tc>
          <w:tcPr>
            <w:tcW w:w="76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CCD3D8D" w14:textId="77777777" w:rsidR="00BC5C52" w:rsidRPr="00BC5C52" w:rsidRDefault="00BC5C52" w:rsidP="00BC5C52">
            <w:pPr>
              <w:spacing w:after="0"/>
              <w:jc w:val="center"/>
              <w:rPr>
                <w:ins w:id="6515" w:author="Huawei-RKy" w:date="2020-04-07T15:25:00Z"/>
                <w:rFonts w:ascii="Arial" w:eastAsia="SimSun" w:hAnsi="Arial" w:cs="Arial"/>
                <w:b/>
                <w:bCs/>
                <w:color w:val="000000"/>
                <w:sz w:val="16"/>
                <w:szCs w:val="16"/>
                <w:lang w:val="en-US" w:eastAsia="zh-CN"/>
              </w:rPr>
            </w:pPr>
            <w:ins w:id="6516" w:author="Huawei-RKy" w:date="2020-04-07T15:25:00Z">
              <w:r w:rsidRPr="00BC5C52">
                <w:rPr>
                  <w:rFonts w:ascii="Arial" w:eastAsia="SimSun" w:hAnsi="Arial" w:cs="Arial"/>
                  <w:b/>
                  <w:bCs/>
                  <w:color w:val="000000"/>
                  <w:sz w:val="16"/>
                  <w:szCs w:val="16"/>
                  <w:lang w:val="en-US" w:eastAsia="zh-CN"/>
                </w:rPr>
                <w:t>Expanded uncertainty (1.96σ - confidence interval of 95 %) [dB]</w:t>
              </w:r>
            </w:ins>
          </w:p>
        </w:tc>
        <w:tc>
          <w:tcPr>
            <w:tcW w:w="664" w:type="dxa"/>
            <w:tcBorders>
              <w:top w:val="nil"/>
              <w:left w:val="nil"/>
              <w:bottom w:val="single" w:sz="4" w:space="0" w:color="auto"/>
              <w:right w:val="single" w:sz="4" w:space="0" w:color="auto"/>
            </w:tcBorders>
            <w:shd w:val="clear" w:color="auto" w:fill="auto"/>
            <w:vAlign w:val="center"/>
            <w:hideMark/>
          </w:tcPr>
          <w:p w14:paraId="78BF17FF" w14:textId="77777777" w:rsidR="00BC5C52" w:rsidRPr="00BC5C52" w:rsidRDefault="00BC5C52" w:rsidP="00BC5C52">
            <w:pPr>
              <w:spacing w:after="0"/>
              <w:jc w:val="center"/>
              <w:rPr>
                <w:ins w:id="6517" w:author="Huawei-RKy" w:date="2020-04-07T15:25:00Z"/>
                <w:rFonts w:ascii="Arial" w:eastAsia="SimSun" w:hAnsi="Arial" w:cs="Arial"/>
                <w:b/>
                <w:bCs/>
                <w:color w:val="000000"/>
                <w:sz w:val="16"/>
                <w:szCs w:val="16"/>
                <w:lang w:val="en-US" w:eastAsia="zh-CN"/>
              </w:rPr>
            </w:pPr>
            <w:ins w:id="6518" w:author="Huawei-RKy" w:date="2020-04-07T15:25:00Z">
              <w:r w:rsidRPr="00BC5C52">
                <w:rPr>
                  <w:rFonts w:ascii="Arial" w:eastAsia="SimSun" w:hAnsi="Arial" w:cs="Arial"/>
                  <w:b/>
                  <w:bCs/>
                  <w:color w:val="000000"/>
                  <w:sz w:val="16"/>
                  <w:szCs w:val="16"/>
                  <w:lang w:val="en-US" w:eastAsia="zh-CN"/>
                </w:rPr>
                <w:t>0.39</w:t>
              </w:r>
            </w:ins>
          </w:p>
        </w:tc>
        <w:tc>
          <w:tcPr>
            <w:tcW w:w="664" w:type="dxa"/>
            <w:tcBorders>
              <w:top w:val="nil"/>
              <w:left w:val="nil"/>
              <w:bottom w:val="single" w:sz="4" w:space="0" w:color="auto"/>
              <w:right w:val="single" w:sz="4" w:space="0" w:color="auto"/>
            </w:tcBorders>
            <w:shd w:val="clear" w:color="auto" w:fill="auto"/>
            <w:vAlign w:val="center"/>
            <w:hideMark/>
          </w:tcPr>
          <w:p w14:paraId="5608804E" w14:textId="77777777" w:rsidR="00BC5C52" w:rsidRPr="00BC5C52" w:rsidRDefault="00BC5C52" w:rsidP="00BC5C52">
            <w:pPr>
              <w:spacing w:after="0"/>
              <w:jc w:val="center"/>
              <w:rPr>
                <w:ins w:id="6519" w:author="Huawei-RKy" w:date="2020-04-07T15:25:00Z"/>
                <w:rFonts w:ascii="Arial" w:eastAsia="SimSun" w:hAnsi="Arial" w:cs="Arial"/>
                <w:b/>
                <w:bCs/>
                <w:color w:val="000000"/>
                <w:sz w:val="16"/>
                <w:szCs w:val="16"/>
                <w:lang w:val="en-US" w:eastAsia="zh-CN"/>
              </w:rPr>
            </w:pPr>
            <w:ins w:id="6520" w:author="Huawei-RKy" w:date="2020-04-07T15:25:00Z">
              <w:r w:rsidRPr="00BC5C52">
                <w:rPr>
                  <w:rFonts w:ascii="Arial" w:eastAsia="SimSun" w:hAnsi="Arial" w:cs="Arial"/>
                  <w:b/>
                  <w:bCs/>
                  <w:color w:val="000000"/>
                  <w:sz w:val="16"/>
                  <w:szCs w:val="16"/>
                  <w:lang w:val="en-US" w:eastAsia="zh-CN"/>
                </w:rPr>
                <w:t>0.39</w:t>
              </w:r>
            </w:ins>
          </w:p>
        </w:tc>
        <w:tc>
          <w:tcPr>
            <w:tcW w:w="667" w:type="dxa"/>
            <w:tcBorders>
              <w:top w:val="nil"/>
              <w:left w:val="nil"/>
              <w:bottom w:val="single" w:sz="4" w:space="0" w:color="auto"/>
              <w:right w:val="single" w:sz="4" w:space="0" w:color="auto"/>
            </w:tcBorders>
            <w:shd w:val="clear" w:color="auto" w:fill="auto"/>
            <w:vAlign w:val="center"/>
            <w:hideMark/>
          </w:tcPr>
          <w:p w14:paraId="1F2F151E" w14:textId="77777777" w:rsidR="00BC5C52" w:rsidRPr="00BC5C52" w:rsidRDefault="00BC5C52" w:rsidP="00BC5C52">
            <w:pPr>
              <w:spacing w:after="0"/>
              <w:jc w:val="center"/>
              <w:rPr>
                <w:ins w:id="6521" w:author="Huawei-RKy" w:date="2020-04-07T15:25:00Z"/>
                <w:rFonts w:ascii="Arial" w:eastAsia="SimSun" w:hAnsi="Arial" w:cs="Arial"/>
                <w:b/>
                <w:bCs/>
                <w:color w:val="000000"/>
                <w:sz w:val="16"/>
                <w:szCs w:val="16"/>
                <w:lang w:val="en-US" w:eastAsia="zh-CN"/>
              </w:rPr>
            </w:pPr>
            <w:ins w:id="6522" w:author="Huawei-RKy" w:date="2020-04-07T15:25:00Z">
              <w:r w:rsidRPr="00BC5C52">
                <w:rPr>
                  <w:rFonts w:ascii="Arial" w:eastAsia="SimSun" w:hAnsi="Arial" w:cs="Arial"/>
                  <w:b/>
                  <w:bCs/>
                  <w:color w:val="000000"/>
                  <w:sz w:val="16"/>
                  <w:szCs w:val="16"/>
                  <w:lang w:val="en-US" w:eastAsia="zh-CN"/>
                </w:rPr>
                <w:t>0.39</w:t>
              </w:r>
            </w:ins>
          </w:p>
        </w:tc>
      </w:tr>
    </w:tbl>
    <w:p w14:paraId="3ADF6580" w14:textId="1090E123" w:rsidR="00FB4E42" w:rsidRDefault="00FB4E42" w:rsidP="00FB4E42">
      <w:pPr>
        <w:rPr>
          <w:i/>
          <w:color w:val="0000FF"/>
        </w:rPr>
      </w:pPr>
      <w:del w:id="6523" w:author="Huawei-RKy" w:date="2020-04-07T15:25:00Z">
        <w:r w:rsidRPr="00991BD7" w:rsidDel="00BC5C52">
          <w:tab/>
        </w:r>
        <w:r w:rsidRPr="00893FEC" w:rsidDel="00BC5C52">
          <w:rPr>
            <w:i/>
            <w:color w:val="0000FF"/>
          </w:rPr>
          <w:delText xml:space="preserve">Editor’s note: </w:delText>
        </w:r>
        <w:r w:rsidDel="00BC5C52">
          <w:rPr>
            <w:i/>
            <w:color w:val="0000FF"/>
          </w:rPr>
          <w:delText>placeholder for the MU table based on the Excel spreadsheet.</w:delText>
        </w:r>
      </w:del>
    </w:p>
    <w:p w14:paraId="4A327D65" w14:textId="77777777" w:rsidR="00BC5C52" w:rsidRPr="00991BD7" w:rsidRDefault="00BC5C52" w:rsidP="00BC5C52">
      <w:pPr>
        <w:pStyle w:val="B1"/>
        <w:ind w:left="0" w:firstLine="0"/>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2745B957" w14:textId="77777777" w:rsidR="00FB4E42" w:rsidRPr="00991BD7" w:rsidRDefault="00FB4E42" w:rsidP="00FB4E42">
      <w:pPr>
        <w:pStyle w:val="Heading3"/>
      </w:pPr>
      <w:bookmarkStart w:id="6524" w:name="_Toc32332131"/>
      <w:bookmarkStart w:id="6525" w:name="_Toc34696806"/>
      <w:bookmarkStart w:id="6526" w:name="_Toc21086301"/>
      <w:bookmarkStart w:id="6527" w:name="_Toc29768738"/>
      <w:r>
        <w:t>9.5</w:t>
      </w:r>
      <w:r w:rsidRPr="00991BD7">
        <w:t>.5</w:t>
      </w:r>
      <w:r w:rsidRPr="00991BD7">
        <w:tab/>
      </w:r>
      <w:r>
        <w:tab/>
      </w:r>
      <w:r w:rsidRPr="00530CB2">
        <w:t>Maximum accepted test system uncertainty</w:t>
      </w:r>
      <w:bookmarkEnd w:id="6524"/>
      <w:bookmarkEnd w:id="6525"/>
      <w:r w:rsidRPr="00991BD7" w:rsidDel="00C65B74">
        <w:t xml:space="preserve"> </w:t>
      </w:r>
    </w:p>
    <w:p w14:paraId="38E41047" w14:textId="77777777" w:rsidR="00FB4E42" w:rsidRPr="00530CB2" w:rsidRDefault="00FB4E42" w:rsidP="00FB4E42">
      <w:r w:rsidRPr="00530CB2">
        <w:t xml:space="preserve">Maximum test system uncertainties derivation methodology was described in subclause </w:t>
      </w:r>
      <w:r>
        <w:t>5.1</w:t>
      </w:r>
      <w:r w:rsidRPr="00530CB2">
        <w:t>. The maximum accepted test system uncertainty values was derived based on test system speci</w:t>
      </w:r>
      <w:r>
        <w:t>fic values</w:t>
      </w:r>
      <w:r w:rsidRPr="00530CB2">
        <w:t>.</w:t>
      </w:r>
    </w:p>
    <w:p w14:paraId="20514D2F" w14:textId="77777777" w:rsidR="00FB4E42" w:rsidRDefault="00FB4E42" w:rsidP="00FB4E42">
      <w:r w:rsidRPr="00530CB2">
        <w:rPr>
          <w:color w:val="000000"/>
        </w:rPr>
        <w:t>According to the methodolog</w:t>
      </w:r>
      <w:r w:rsidRPr="00A75B68">
        <w:rPr>
          <w:color w:val="000000"/>
        </w:rPr>
        <w:t xml:space="preserve">y referred above, the common maximum accepted test system uncertainty values for the </w:t>
      </w:r>
      <w:r w:rsidRPr="00BE7BDE">
        <w:rPr>
          <w:color w:val="000000"/>
        </w:rPr>
        <w:t>OTA output power dynamics</w:t>
      </w:r>
      <w:r w:rsidRPr="00A75B68">
        <w:rPr>
          <w:color w:val="000000"/>
        </w:rPr>
        <w:t xml:space="preserve"> test</w:t>
      </w:r>
      <w:r w:rsidRPr="00BE7BDE">
        <w:rPr>
          <w:color w:val="000000"/>
        </w:rPr>
        <w:t>s</w:t>
      </w:r>
      <w:r w:rsidRPr="00A75B68">
        <w:rPr>
          <w:color w:val="000000"/>
        </w:rPr>
        <w:t xml:space="preserve"> can be derived from values captured in table</w:t>
      </w:r>
      <w:r w:rsidRPr="00BE7BDE">
        <w:rPr>
          <w:color w:val="000000"/>
        </w:rPr>
        <w:t>s</w:t>
      </w:r>
      <w:r w:rsidRPr="00A75B68">
        <w:rPr>
          <w:lang w:eastAsia="ko-KR"/>
        </w:rPr>
        <w:t xml:space="preserve"> 6.5.5-1</w:t>
      </w:r>
      <w:r w:rsidRPr="00BE7BDE">
        <w:rPr>
          <w:lang w:eastAsia="ko-KR"/>
        </w:rPr>
        <w:t xml:space="preserve"> to </w:t>
      </w:r>
      <w:r w:rsidRPr="00A75B68">
        <w:t>6.5.5-5</w:t>
      </w:r>
      <w:r w:rsidRPr="00A75B68">
        <w:rPr>
          <w:color w:val="000000"/>
        </w:rPr>
        <w:t xml:space="preserve">, separately for each of the defined frequency ranges. The common maximum values are applicable for all test methods addressing </w:t>
      </w:r>
      <w:r w:rsidRPr="00BE7BDE">
        <w:rPr>
          <w:color w:val="000000"/>
        </w:rPr>
        <w:t xml:space="preserve">certain OTA output power dynamics </w:t>
      </w:r>
      <w:r w:rsidRPr="00A75B68">
        <w:rPr>
          <w:color w:val="000000"/>
        </w:rPr>
        <w:t xml:space="preserve">test requirement. </w:t>
      </w:r>
      <w:r w:rsidRPr="00A75B68">
        <w:t>Ba</w:t>
      </w:r>
      <w:r w:rsidRPr="00BE7BDE">
        <w:t xml:space="preserve">sed on the input values, the expanded uncertainty </w:t>
      </w:r>
      <w:r w:rsidRPr="00BE7BDE">
        <w:rPr>
          <w:i/>
          <w:lang w:val="en-US"/>
        </w:rPr>
        <w:t>u</w:t>
      </w:r>
      <w:r w:rsidRPr="00BE7BDE">
        <w:rPr>
          <w:i/>
          <w:vertAlign w:val="subscript"/>
          <w:lang w:val="en-US"/>
        </w:rPr>
        <w:t>e</w:t>
      </w:r>
      <w:r w:rsidRPr="00BE7BDE">
        <w:t xml:space="preserve"> (1.96σ - confidence interval of 95 %) values were derived.</w:t>
      </w:r>
    </w:p>
    <w:p w14:paraId="6A0AD24C" w14:textId="77777777" w:rsidR="00FB4E42" w:rsidRPr="00BE7BDE" w:rsidRDefault="00FB4E42" w:rsidP="00FB4E42">
      <w:pPr>
        <w:rPr>
          <w:lang w:val="en-US"/>
        </w:rPr>
      </w:pPr>
      <w:r w:rsidRPr="00BE7BDE">
        <w:rPr>
          <w:lang w:val="en-US"/>
        </w:rPr>
        <w:t>The output power dynamic range MU for FR1 for up to 4.2 GHz was agreed to be the same as for eAAS</w:t>
      </w:r>
      <w:r>
        <w:rPr>
          <w:lang w:val="en-US"/>
        </w:rPr>
        <w:t xml:space="preserve"> WI</w:t>
      </w:r>
      <w:r w:rsidRPr="00BE7BDE">
        <w:rPr>
          <w:lang w:val="en-US"/>
        </w:rPr>
        <w:t>. It is expected that the measurement chamber setup, calibration and measurement procedures and the MU budget will be identical for E-UTRA and NR.</w:t>
      </w:r>
    </w:p>
    <w:p w14:paraId="3C329FBA" w14:textId="77777777" w:rsidR="00FB4E42" w:rsidRPr="00BC5C52" w:rsidRDefault="00FB4E42" w:rsidP="00FB4E42">
      <w:pPr>
        <w:rPr>
          <w:lang w:val="en-US"/>
        </w:rPr>
      </w:pPr>
      <w:r w:rsidRPr="00BE7BDE">
        <w:rPr>
          <w:lang w:val="en-US"/>
        </w:rPr>
        <w:t>Furthermore, for the frequency range 4.2 – 6 GHz, the chamber and instrument uncertainties are the same as those for the fre</w:t>
      </w:r>
      <w:r w:rsidRPr="00BC5C52">
        <w:rPr>
          <w:lang w:val="en-US"/>
        </w:rPr>
        <w:t xml:space="preserve">quency range 3 – 4.2 GHz, assuming testing of a BS designed for operation in licensed spectrum. The MU value was agreed to be </w:t>
      </w:r>
      <w:r w:rsidRPr="00BC5C52">
        <w:rPr>
          <w:lang w:val="en-US"/>
          <w:rPrChange w:id="6528" w:author="Huawei-RKy" w:date="2020-04-07T15:26:00Z">
            <w:rPr>
              <w:highlight w:val="cyan"/>
              <w:lang w:val="en-US"/>
            </w:rPr>
          </w:rPrChange>
        </w:rPr>
        <w:t>+/- 0.4 dB</w:t>
      </w:r>
      <w:r w:rsidRPr="00BC5C52">
        <w:rPr>
          <w:lang w:val="en-US"/>
        </w:rPr>
        <w:t xml:space="preserve"> for all bands up to 6 GHz.</w:t>
      </w:r>
    </w:p>
    <w:p w14:paraId="7D266E8B" w14:textId="77777777" w:rsidR="00FB4E42" w:rsidRPr="00BE7BDE" w:rsidRDefault="00FB4E42" w:rsidP="00FB4E42">
      <w:pPr>
        <w:rPr>
          <w:lang w:val="en-US"/>
        </w:rPr>
      </w:pPr>
      <w:r w:rsidRPr="00BC5C52">
        <w:rPr>
          <w:lang w:val="en-US"/>
        </w:rPr>
        <w:t xml:space="preserve">For FR2: Similarly to FR1, since the OTA output power dynamic range requirement is a relative measurement, only the test equipment uncertainty is of importance. Based on expected test equipment uncertainty, the output power dynamic range MU for FR2 was decided to be +/- </w:t>
      </w:r>
      <w:r w:rsidRPr="00BC5C52">
        <w:rPr>
          <w:lang w:val="en-US"/>
          <w:rPrChange w:id="6529" w:author="Huawei-RKy" w:date="2020-04-07T15:26:00Z">
            <w:rPr>
              <w:highlight w:val="cyan"/>
              <w:lang w:val="en-US"/>
            </w:rPr>
          </w:rPrChange>
        </w:rPr>
        <w:t>0.4 dB</w:t>
      </w:r>
      <w:r w:rsidRPr="00BC5C52">
        <w:rPr>
          <w:lang w:val="en-US"/>
        </w:rPr>
        <w:t xml:space="preserve"> (same as</w:t>
      </w:r>
      <w:r w:rsidRPr="00BE7BDE">
        <w:rPr>
          <w:lang w:val="en-US"/>
        </w:rPr>
        <w:t xml:space="preserve"> for FR1).</w:t>
      </w:r>
    </w:p>
    <w:p w14:paraId="466BD1BE" w14:textId="77777777" w:rsidR="00FB4E42" w:rsidRDefault="00FB4E42" w:rsidP="00FB4E42">
      <w:pPr>
        <w:pStyle w:val="TH"/>
        <w:rPr>
          <w:lang w:eastAsia="ko-KR"/>
        </w:rPr>
      </w:pPr>
      <w:r w:rsidRPr="00991BD7">
        <w:rPr>
          <w:lang w:eastAsia="ko-KR"/>
        </w:rPr>
        <w:t xml:space="preserve">Table </w:t>
      </w:r>
      <w:r>
        <w:rPr>
          <w:lang w:eastAsia="ko-KR"/>
        </w:rPr>
        <w:t>9</w:t>
      </w:r>
      <w:r>
        <w:t>.5</w:t>
      </w:r>
      <w:r w:rsidRPr="00991BD7">
        <w:t>.5</w:t>
      </w:r>
      <w:r w:rsidRPr="00991BD7">
        <w:rPr>
          <w:lang w:eastAsia="ko-KR"/>
        </w:rPr>
        <w:t xml:space="preserve">-1: </w:t>
      </w:r>
      <w:bookmarkEnd w:id="6526"/>
      <w:bookmarkEnd w:id="6527"/>
      <w:r w:rsidRPr="00991BD7">
        <w:rPr>
          <w:lang w:eastAsia="ko-KR"/>
        </w:rPr>
        <w:t xml:space="preserve">Test system specific measurement uncertainty values for the </w:t>
      </w:r>
      <w:r w:rsidRPr="00991BD7">
        <w:t xml:space="preserve">OTA </w:t>
      </w:r>
      <w:r w:rsidRPr="00991BD7">
        <w:rPr>
          <w:lang w:eastAsia="en-CA"/>
        </w:rPr>
        <w:t xml:space="preserve">E-UTRA </w:t>
      </w:r>
      <w:r>
        <w:rPr>
          <w:lang w:eastAsia="en-CA"/>
        </w:rPr>
        <w:t xml:space="preserve">and NR </w:t>
      </w:r>
      <w:r w:rsidRPr="00991BD7">
        <w:t>dynamic range</w:t>
      </w:r>
      <w:r w:rsidRPr="00991BD7">
        <w:rPr>
          <w:lang w:eastAsia="ko-KR"/>
        </w:rPr>
        <w:t xml:space="preserve">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191"/>
        <w:gridCol w:w="1333"/>
        <w:gridCol w:w="1842"/>
        <w:gridCol w:w="2045"/>
        <w:tblGridChange w:id="6530">
          <w:tblGrid>
            <w:gridCol w:w="4191"/>
            <w:gridCol w:w="1333"/>
            <w:gridCol w:w="1842"/>
            <w:gridCol w:w="2045"/>
          </w:tblGrid>
        </w:tblGridChange>
      </w:tblGrid>
      <w:tr w:rsidR="00FB4E42" w:rsidRPr="00991BD7" w14:paraId="0678E60D" w14:textId="77777777" w:rsidTr="00611E6E">
        <w:trPr>
          <w:jc w:val="center"/>
        </w:trPr>
        <w:tc>
          <w:tcPr>
            <w:tcW w:w="4191" w:type="dxa"/>
            <w:noWrap/>
            <w:hideMark/>
          </w:tcPr>
          <w:p w14:paraId="315A3A9E" w14:textId="77777777" w:rsidR="00FB4E42" w:rsidRPr="00991BD7" w:rsidRDefault="00FB4E42" w:rsidP="00611E6E">
            <w:pPr>
              <w:spacing w:after="0"/>
              <w:rPr>
                <w:rFonts w:ascii="Arial" w:hAnsi="Arial" w:cs="Arial"/>
                <w:sz w:val="16"/>
                <w:szCs w:val="16"/>
              </w:rPr>
            </w:pPr>
          </w:p>
        </w:tc>
        <w:tc>
          <w:tcPr>
            <w:tcW w:w="5220" w:type="dxa"/>
            <w:gridSpan w:val="3"/>
            <w:hideMark/>
          </w:tcPr>
          <w:p w14:paraId="6D879C02" w14:textId="77777777" w:rsidR="00FB4E42" w:rsidRPr="00991BD7" w:rsidRDefault="00FB4E42" w:rsidP="00611E6E">
            <w:pPr>
              <w:pStyle w:val="TAH"/>
            </w:pPr>
            <w:r w:rsidRPr="00991BD7">
              <w:t xml:space="preserve">Expanded uncertainty </w:t>
            </w:r>
            <w:r w:rsidRPr="00991BD7">
              <w:rPr>
                <w:i/>
                <w:lang w:val="en-US"/>
              </w:rPr>
              <w:t>u</w:t>
            </w:r>
            <w:r w:rsidRPr="00991BD7">
              <w:rPr>
                <w:i/>
                <w:vertAlign w:val="subscript"/>
                <w:lang w:val="en-US"/>
              </w:rPr>
              <w:t>e</w:t>
            </w:r>
            <w:r w:rsidRPr="00991BD7">
              <w:t xml:space="preserve"> </w:t>
            </w:r>
            <w:r>
              <w:t>(dB)</w:t>
            </w:r>
          </w:p>
        </w:tc>
      </w:tr>
      <w:tr w:rsidR="00FB4E42" w:rsidRPr="00991BD7" w14:paraId="13E42C4A" w14:textId="77777777" w:rsidTr="00611E6E">
        <w:trPr>
          <w:jc w:val="center"/>
        </w:trPr>
        <w:tc>
          <w:tcPr>
            <w:tcW w:w="4191" w:type="dxa"/>
            <w:noWrap/>
            <w:hideMark/>
          </w:tcPr>
          <w:p w14:paraId="671E34CC" w14:textId="77777777" w:rsidR="00FB4E42" w:rsidRPr="00991BD7" w:rsidRDefault="00FB4E42" w:rsidP="00611E6E">
            <w:pPr>
              <w:spacing w:after="0"/>
              <w:rPr>
                <w:rFonts w:ascii="Arial" w:hAnsi="Arial" w:cs="Arial"/>
                <w:sz w:val="16"/>
                <w:szCs w:val="16"/>
              </w:rPr>
            </w:pPr>
          </w:p>
        </w:tc>
        <w:tc>
          <w:tcPr>
            <w:tcW w:w="1333" w:type="dxa"/>
            <w:hideMark/>
          </w:tcPr>
          <w:p w14:paraId="0CDC592B" w14:textId="77777777" w:rsidR="00FB4E42" w:rsidRPr="00991BD7" w:rsidRDefault="00FB4E42" w:rsidP="00611E6E">
            <w:pPr>
              <w:pStyle w:val="TAH"/>
            </w:pPr>
            <w:r w:rsidRPr="00991BD7">
              <w:t xml:space="preserve">f </w:t>
            </w:r>
            <w:r w:rsidRPr="00991BD7">
              <w:rPr>
                <w:rFonts w:ascii="Cambria Math" w:hAnsi="Cambria Math" w:cs="Cambria Math"/>
              </w:rPr>
              <w:t>≦</w:t>
            </w:r>
            <w:r w:rsidRPr="00991BD7">
              <w:t xml:space="preserve"> 3GHz</w:t>
            </w:r>
          </w:p>
        </w:tc>
        <w:tc>
          <w:tcPr>
            <w:tcW w:w="1842" w:type="dxa"/>
            <w:hideMark/>
          </w:tcPr>
          <w:p w14:paraId="7C557F0A" w14:textId="77777777" w:rsidR="00FB4E42" w:rsidRPr="00991BD7" w:rsidRDefault="00FB4E42" w:rsidP="00611E6E">
            <w:pPr>
              <w:pStyle w:val="TAH"/>
            </w:pPr>
            <w:r w:rsidRPr="00991BD7">
              <w:rPr>
                <w:rFonts w:hint="eastAsia"/>
              </w:rPr>
              <w:t xml:space="preserve">3GHz &lt; f  </w:t>
            </w:r>
            <w:r w:rsidRPr="00991BD7">
              <w:rPr>
                <w:rFonts w:ascii="Cambria Math" w:hAnsi="Cambria Math" w:cs="Cambria Math"/>
              </w:rPr>
              <w:t>≦</w:t>
            </w:r>
            <w:r w:rsidRPr="00991BD7">
              <w:rPr>
                <w:rFonts w:hint="eastAsia"/>
              </w:rPr>
              <w:t xml:space="preserve"> 4.2 GHz</w:t>
            </w:r>
          </w:p>
        </w:tc>
        <w:tc>
          <w:tcPr>
            <w:tcW w:w="2045" w:type="dxa"/>
          </w:tcPr>
          <w:p w14:paraId="76F79A37" w14:textId="77777777" w:rsidR="00FB4E42" w:rsidRPr="00991BD7" w:rsidRDefault="00FB4E42" w:rsidP="00611E6E">
            <w:pPr>
              <w:pStyle w:val="TAH"/>
            </w:pPr>
            <w:r>
              <w:rPr>
                <w:rFonts w:hint="eastAsia"/>
              </w:rPr>
              <w:t>4.2</w:t>
            </w:r>
            <w:r w:rsidRPr="00991BD7">
              <w:rPr>
                <w:rFonts w:hint="eastAsia"/>
              </w:rPr>
              <w:t xml:space="preserve">GHz &lt; f  </w:t>
            </w:r>
            <w:r w:rsidRPr="00991BD7">
              <w:rPr>
                <w:rFonts w:ascii="Cambria Math" w:hAnsi="Cambria Math" w:cs="Cambria Math"/>
              </w:rPr>
              <w:t>≦</w:t>
            </w:r>
            <w:r>
              <w:rPr>
                <w:rFonts w:hint="eastAsia"/>
              </w:rPr>
              <w:t xml:space="preserve"> 6</w:t>
            </w:r>
            <w:r w:rsidRPr="00991BD7">
              <w:rPr>
                <w:rFonts w:hint="eastAsia"/>
              </w:rPr>
              <w:t>GHz</w:t>
            </w:r>
          </w:p>
        </w:tc>
      </w:tr>
      <w:tr w:rsidR="00BC5C52" w:rsidRPr="00991BD7" w14:paraId="5BCC54C0" w14:textId="77777777" w:rsidTr="00F6372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531" w:author="Huawei-RKy" w:date="2020-04-07T15: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6532" w:author="Huawei-RKy" w:date="2020-04-07T15:28:00Z">
            <w:trPr>
              <w:jc w:val="center"/>
            </w:trPr>
          </w:trPrChange>
        </w:trPr>
        <w:tc>
          <w:tcPr>
            <w:tcW w:w="4191" w:type="dxa"/>
            <w:noWrap/>
            <w:hideMark/>
            <w:tcPrChange w:id="6533" w:author="Huawei-RKy" w:date="2020-04-07T15:28:00Z">
              <w:tcPr>
                <w:tcW w:w="4191" w:type="dxa"/>
                <w:noWrap/>
                <w:hideMark/>
              </w:tcPr>
            </w:tcPrChange>
          </w:tcPr>
          <w:p w14:paraId="3383D38C" w14:textId="77777777" w:rsidR="00BC5C52" w:rsidRPr="00991BD7" w:rsidRDefault="00BC5C52" w:rsidP="00BC5C52">
            <w:pPr>
              <w:spacing w:after="0"/>
              <w:rPr>
                <w:rFonts w:ascii="Arial" w:hAnsi="Arial" w:cs="Arial"/>
                <w:sz w:val="16"/>
                <w:szCs w:val="16"/>
              </w:rPr>
            </w:pPr>
            <w:r w:rsidRPr="00991BD7">
              <w:rPr>
                <w:rFonts w:ascii="Arial" w:hAnsi="Arial" w:cs="Arial"/>
                <w:sz w:val="16"/>
                <w:szCs w:val="16"/>
              </w:rPr>
              <w:t>Indoor Anechoic Chamber</w:t>
            </w:r>
          </w:p>
        </w:tc>
        <w:tc>
          <w:tcPr>
            <w:tcW w:w="1333" w:type="dxa"/>
            <w:noWrap/>
            <w:tcPrChange w:id="6534" w:author="Huawei-RKy" w:date="2020-04-07T15:28:00Z">
              <w:tcPr>
                <w:tcW w:w="1333" w:type="dxa"/>
                <w:noWrap/>
                <w:vAlign w:val="bottom"/>
              </w:tcPr>
            </w:tcPrChange>
          </w:tcPr>
          <w:p w14:paraId="63577255" w14:textId="1496A4A1" w:rsidR="00BC5C52" w:rsidRPr="00991BD7" w:rsidRDefault="00BC5C52" w:rsidP="00BC5C52">
            <w:pPr>
              <w:spacing w:after="0"/>
              <w:jc w:val="center"/>
              <w:rPr>
                <w:rFonts w:ascii="Arial" w:hAnsi="Arial" w:cs="Arial"/>
                <w:sz w:val="16"/>
                <w:szCs w:val="16"/>
              </w:rPr>
            </w:pPr>
            <w:ins w:id="6535" w:author="Huawei-RKy" w:date="2020-04-07T15:28:00Z">
              <w:r w:rsidRPr="0093655E">
                <w:t>0.41</w:t>
              </w:r>
            </w:ins>
          </w:p>
        </w:tc>
        <w:tc>
          <w:tcPr>
            <w:tcW w:w="1842" w:type="dxa"/>
            <w:noWrap/>
            <w:tcPrChange w:id="6536" w:author="Huawei-RKy" w:date="2020-04-07T15:28:00Z">
              <w:tcPr>
                <w:tcW w:w="1842" w:type="dxa"/>
                <w:noWrap/>
                <w:vAlign w:val="bottom"/>
              </w:tcPr>
            </w:tcPrChange>
          </w:tcPr>
          <w:p w14:paraId="2CCA03DE" w14:textId="723666EA" w:rsidR="00BC5C52" w:rsidRPr="00991BD7" w:rsidRDefault="00BC5C52" w:rsidP="00BC5C52">
            <w:pPr>
              <w:spacing w:after="0"/>
              <w:jc w:val="center"/>
              <w:rPr>
                <w:rFonts w:ascii="Arial" w:hAnsi="Arial" w:cs="Arial"/>
                <w:sz w:val="16"/>
                <w:szCs w:val="16"/>
              </w:rPr>
            </w:pPr>
            <w:ins w:id="6537" w:author="Huawei-RKy" w:date="2020-04-07T15:28:00Z">
              <w:r w:rsidRPr="0093655E">
                <w:t>0.41</w:t>
              </w:r>
            </w:ins>
          </w:p>
        </w:tc>
        <w:tc>
          <w:tcPr>
            <w:tcW w:w="2045" w:type="dxa"/>
            <w:tcPrChange w:id="6538" w:author="Huawei-RKy" w:date="2020-04-07T15:28:00Z">
              <w:tcPr>
                <w:tcW w:w="2045" w:type="dxa"/>
              </w:tcPr>
            </w:tcPrChange>
          </w:tcPr>
          <w:p w14:paraId="5D031F15" w14:textId="2C170237" w:rsidR="00BC5C52" w:rsidRPr="00991BD7" w:rsidRDefault="00BC5C52" w:rsidP="00BC5C52">
            <w:pPr>
              <w:spacing w:after="0"/>
              <w:jc w:val="center"/>
              <w:rPr>
                <w:rFonts w:ascii="Arial" w:hAnsi="Arial" w:cs="Arial"/>
                <w:sz w:val="16"/>
                <w:szCs w:val="16"/>
              </w:rPr>
            </w:pPr>
            <w:ins w:id="6539" w:author="Huawei-RKy" w:date="2020-04-07T15:28:00Z">
              <w:r w:rsidRPr="0093655E">
                <w:t>0.41</w:t>
              </w:r>
            </w:ins>
          </w:p>
        </w:tc>
      </w:tr>
      <w:tr w:rsidR="00BC5C52" w:rsidRPr="00991BD7" w14:paraId="014D6346" w14:textId="77777777" w:rsidTr="00F6372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540" w:author="Huawei-RKy" w:date="2020-04-07T15: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6541" w:author="Huawei-RKy" w:date="2020-04-07T15:28:00Z">
            <w:trPr>
              <w:jc w:val="center"/>
            </w:trPr>
          </w:trPrChange>
        </w:trPr>
        <w:tc>
          <w:tcPr>
            <w:tcW w:w="4191" w:type="dxa"/>
            <w:noWrap/>
            <w:hideMark/>
            <w:tcPrChange w:id="6542" w:author="Huawei-RKy" w:date="2020-04-07T15:28:00Z">
              <w:tcPr>
                <w:tcW w:w="4191" w:type="dxa"/>
                <w:noWrap/>
                <w:hideMark/>
              </w:tcPr>
            </w:tcPrChange>
          </w:tcPr>
          <w:p w14:paraId="48DC27B6" w14:textId="77777777" w:rsidR="00BC5C52" w:rsidRPr="00991BD7" w:rsidRDefault="00BC5C52" w:rsidP="00BC5C52">
            <w:pPr>
              <w:spacing w:after="0"/>
              <w:rPr>
                <w:rFonts w:ascii="Arial" w:hAnsi="Arial" w:cs="Arial"/>
                <w:sz w:val="16"/>
                <w:szCs w:val="16"/>
              </w:rPr>
            </w:pPr>
            <w:r w:rsidRPr="00991BD7">
              <w:rPr>
                <w:rFonts w:ascii="Arial" w:hAnsi="Arial" w:cs="Arial"/>
                <w:sz w:val="16"/>
                <w:szCs w:val="16"/>
              </w:rPr>
              <w:t>Compact Antenna Test Range</w:t>
            </w:r>
          </w:p>
        </w:tc>
        <w:tc>
          <w:tcPr>
            <w:tcW w:w="1333" w:type="dxa"/>
            <w:noWrap/>
            <w:tcPrChange w:id="6543" w:author="Huawei-RKy" w:date="2020-04-07T15:28:00Z">
              <w:tcPr>
                <w:tcW w:w="1333" w:type="dxa"/>
                <w:noWrap/>
                <w:vAlign w:val="bottom"/>
              </w:tcPr>
            </w:tcPrChange>
          </w:tcPr>
          <w:p w14:paraId="40EC426A" w14:textId="09BCBE57" w:rsidR="00BC5C52" w:rsidRPr="00991BD7" w:rsidRDefault="00BC5C52" w:rsidP="00BC5C52">
            <w:pPr>
              <w:spacing w:after="0"/>
              <w:jc w:val="center"/>
              <w:rPr>
                <w:rFonts w:ascii="Arial" w:hAnsi="Arial" w:cs="Arial"/>
                <w:sz w:val="16"/>
                <w:szCs w:val="16"/>
              </w:rPr>
            </w:pPr>
            <w:ins w:id="6544" w:author="Huawei-RKy" w:date="2020-04-07T15:28:00Z">
              <w:r w:rsidRPr="0093655E">
                <w:t>0.39</w:t>
              </w:r>
            </w:ins>
          </w:p>
        </w:tc>
        <w:tc>
          <w:tcPr>
            <w:tcW w:w="1842" w:type="dxa"/>
            <w:noWrap/>
            <w:tcPrChange w:id="6545" w:author="Huawei-RKy" w:date="2020-04-07T15:28:00Z">
              <w:tcPr>
                <w:tcW w:w="1842" w:type="dxa"/>
                <w:noWrap/>
                <w:vAlign w:val="bottom"/>
              </w:tcPr>
            </w:tcPrChange>
          </w:tcPr>
          <w:p w14:paraId="42BCB96B" w14:textId="28DED896" w:rsidR="00BC5C52" w:rsidRPr="00991BD7" w:rsidRDefault="00BC5C52" w:rsidP="00BC5C52">
            <w:pPr>
              <w:spacing w:after="0"/>
              <w:jc w:val="center"/>
              <w:rPr>
                <w:rFonts w:ascii="Arial" w:hAnsi="Arial" w:cs="Arial"/>
                <w:sz w:val="16"/>
                <w:szCs w:val="16"/>
              </w:rPr>
            </w:pPr>
            <w:ins w:id="6546" w:author="Huawei-RKy" w:date="2020-04-07T15:28:00Z">
              <w:r w:rsidRPr="0093655E">
                <w:t>0.39</w:t>
              </w:r>
            </w:ins>
          </w:p>
        </w:tc>
        <w:tc>
          <w:tcPr>
            <w:tcW w:w="2045" w:type="dxa"/>
            <w:tcPrChange w:id="6547" w:author="Huawei-RKy" w:date="2020-04-07T15:28:00Z">
              <w:tcPr>
                <w:tcW w:w="2045" w:type="dxa"/>
              </w:tcPr>
            </w:tcPrChange>
          </w:tcPr>
          <w:p w14:paraId="5D2220B3" w14:textId="0827C930" w:rsidR="00BC5C52" w:rsidRPr="00991BD7" w:rsidRDefault="00BC5C52" w:rsidP="00BC5C52">
            <w:pPr>
              <w:spacing w:after="0"/>
              <w:jc w:val="center"/>
              <w:rPr>
                <w:rFonts w:ascii="Arial" w:hAnsi="Arial" w:cs="Arial"/>
                <w:sz w:val="16"/>
                <w:szCs w:val="16"/>
              </w:rPr>
            </w:pPr>
            <w:ins w:id="6548" w:author="Huawei-RKy" w:date="2020-04-07T15:28:00Z">
              <w:r w:rsidRPr="0093655E">
                <w:t>0.39</w:t>
              </w:r>
            </w:ins>
          </w:p>
        </w:tc>
      </w:tr>
      <w:tr w:rsidR="00BC5C52" w:rsidRPr="00991BD7" w14:paraId="61DF1006" w14:textId="77777777" w:rsidTr="00F6372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549" w:author="Huawei-RKy" w:date="2020-04-07T15: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6550" w:author="Huawei-RKy" w:date="2020-04-07T15:27:00Z"/>
          <w:trPrChange w:id="6551" w:author="Huawei-RKy" w:date="2020-04-07T15:28:00Z">
            <w:trPr>
              <w:jc w:val="center"/>
            </w:trPr>
          </w:trPrChange>
        </w:trPr>
        <w:tc>
          <w:tcPr>
            <w:tcW w:w="4191" w:type="dxa"/>
            <w:noWrap/>
            <w:tcPrChange w:id="6552" w:author="Huawei-RKy" w:date="2020-04-07T15:28:00Z">
              <w:tcPr>
                <w:tcW w:w="4191" w:type="dxa"/>
                <w:noWrap/>
              </w:tcPr>
            </w:tcPrChange>
          </w:tcPr>
          <w:p w14:paraId="1E6998FA" w14:textId="1FAF3D68" w:rsidR="00BC5C52" w:rsidRPr="00991BD7" w:rsidRDefault="00BC5C52">
            <w:pPr>
              <w:tabs>
                <w:tab w:val="left" w:pos="1532"/>
              </w:tabs>
              <w:spacing w:after="0"/>
              <w:jc w:val="both"/>
              <w:rPr>
                <w:ins w:id="6553" w:author="Huawei-RKy" w:date="2020-04-07T15:27:00Z"/>
                <w:rFonts w:ascii="Arial" w:hAnsi="Arial" w:cs="Arial"/>
                <w:sz w:val="16"/>
                <w:szCs w:val="16"/>
              </w:rPr>
              <w:pPrChange w:id="6554" w:author="Huawei-RKy" w:date="2020-04-07T15:27:00Z">
                <w:pPr>
                  <w:spacing w:after="0"/>
                </w:pPr>
              </w:pPrChange>
            </w:pPr>
            <w:ins w:id="6555" w:author="Huawei-RKy" w:date="2020-04-07T15:30:00Z">
              <w:r w:rsidRPr="00BC5C52">
                <w:rPr>
                  <w:rFonts w:ascii="Arial" w:hAnsi="Arial" w:cs="Arial"/>
                  <w:sz w:val="16"/>
                  <w:szCs w:val="16"/>
                </w:rPr>
                <w:t>Near Field Test Range</w:t>
              </w:r>
            </w:ins>
          </w:p>
        </w:tc>
        <w:tc>
          <w:tcPr>
            <w:tcW w:w="1333" w:type="dxa"/>
            <w:noWrap/>
            <w:tcPrChange w:id="6556" w:author="Huawei-RKy" w:date="2020-04-07T15:28:00Z">
              <w:tcPr>
                <w:tcW w:w="1333" w:type="dxa"/>
                <w:noWrap/>
                <w:vAlign w:val="bottom"/>
              </w:tcPr>
            </w:tcPrChange>
          </w:tcPr>
          <w:p w14:paraId="541E6B83" w14:textId="795DEFFB" w:rsidR="00BC5C52" w:rsidRPr="00991BD7" w:rsidRDefault="00BC5C52" w:rsidP="00BC5C52">
            <w:pPr>
              <w:spacing w:after="0"/>
              <w:jc w:val="center"/>
              <w:rPr>
                <w:ins w:id="6557" w:author="Huawei-RKy" w:date="2020-04-07T15:27:00Z"/>
                <w:rFonts w:ascii="Arial" w:hAnsi="Arial" w:cs="Arial"/>
                <w:sz w:val="16"/>
                <w:szCs w:val="16"/>
              </w:rPr>
            </w:pPr>
            <w:ins w:id="6558" w:author="Huawei-RKy" w:date="2020-04-07T15:28:00Z">
              <w:r w:rsidRPr="0093655E">
                <w:t>0.39</w:t>
              </w:r>
            </w:ins>
          </w:p>
        </w:tc>
        <w:tc>
          <w:tcPr>
            <w:tcW w:w="1842" w:type="dxa"/>
            <w:noWrap/>
            <w:tcPrChange w:id="6559" w:author="Huawei-RKy" w:date="2020-04-07T15:28:00Z">
              <w:tcPr>
                <w:tcW w:w="1842" w:type="dxa"/>
                <w:noWrap/>
                <w:vAlign w:val="bottom"/>
              </w:tcPr>
            </w:tcPrChange>
          </w:tcPr>
          <w:p w14:paraId="2E0F5F60" w14:textId="23CC5D35" w:rsidR="00BC5C52" w:rsidRPr="00991BD7" w:rsidRDefault="00BC5C52" w:rsidP="00BC5C52">
            <w:pPr>
              <w:spacing w:after="0"/>
              <w:jc w:val="center"/>
              <w:rPr>
                <w:ins w:id="6560" w:author="Huawei-RKy" w:date="2020-04-07T15:27:00Z"/>
                <w:rFonts w:ascii="Arial" w:hAnsi="Arial" w:cs="Arial"/>
                <w:sz w:val="16"/>
                <w:szCs w:val="16"/>
              </w:rPr>
            </w:pPr>
            <w:ins w:id="6561" w:author="Huawei-RKy" w:date="2020-04-07T15:28:00Z">
              <w:r w:rsidRPr="0093655E">
                <w:t>0.39</w:t>
              </w:r>
            </w:ins>
          </w:p>
        </w:tc>
        <w:tc>
          <w:tcPr>
            <w:tcW w:w="2045" w:type="dxa"/>
            <w:tcPrChange w:id="6562" w:author="Huawei-RKy" w:date="2020-04-07T15:28:00Z">
              <w:tcPr>
                <w:tcW w:w="2045" w:type="dxa"/>
              </w:tcPr>
            </w:tcPrChange>
          </w:tcPr>
          <w:p w14:paraId="1ECAB71A" w14:textId="722078D1" w:rsidR="00BC5C52" w:rsidRPr="00991BD7" w:rsidRDefault="00BC5C52" w:rsidP="00BC5C52">
            <w:pPr>
              <w:spacing w:after="0"/>
              <w:jc w:val="center"/>
              <w:rPr>
                <w:ins w:id="6563" w:author="Huawei-RKy" w:date="2020-04-07T15:27:00Z"/>
                <w:rFonts w:ascii="Arial" w:hAnsi="Arial" w:cs="Arial"/>
                <w:sz w:val="16"/>
                <w:szCs w:val="16"/>
              </w:rPr>
            </w:pPr>
            <w:ins w:id="6564" w:author="Huawei-RKy" w:date="2020-04-07T15:28:00Z">
              <w:r w:rsidRPr="0093655E">
                <w:t>0.39</w:t>
              </w:r>
            </w:ins>
          </w:p>
        </w:tc>
      </w:tr>
      <w:tr w:rsidR="00BC5C52" w:rsidRPr="00991BD7" w14:paraId="2C04C170" w14:textId="77777777" w:rsidTr="006E135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565" w:author="Huawei-RKy" w:date="2020-04-07T15: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6566" w:author="Huawei-RKy" w:date="2020-04-07T15:27:00Z"/>
          <w:trPrChange w:id="6567" w:author="Huawei-RKy" w:date="2020-04-07T15:28:00Z">
            <w:trPr>
              <w:jc w:val="center"/>
            </w:trPr>
          </w:trPrChange>
        </w:trPr>
        <w:tc>
          <w:tcPr>
            <w:tcW w:w="4191" w:type="dxa"/>
            <w:noWrap/>
            <w:tcPrChange w:id="6568" w:author="Huawei-RKy" w:date="2020-04-07T15:28:00Z">
              <w:tcPr>
                <w:tcW w:w="4191" w:type="dxa"/>
                <w:noWrap/>
              </w:tcPr>
            </w:tcPrChange>
          </w:tcPr>
          <w:p w14:paraId="0D251F5C" w14:textId="70978196" w:rsidR="00BC5C52" w:rsidRPr="00991BD7" w:rsidRDefault="00BC5C52" w:rsidP="00BC5C52">
            <w:pPr>
              <w:spacing w:after="0"/>
              <w:rPr>
                <w:ins w:id="6569" w:author="Huawei-RKy" w:date="2020-04-07T15:27:00Z"/>
                <w:rFonts w:ascii="Arial" w:hAnsi="Arial" w:cs="Arial"/>
                <w:sz w:val="16"/>
                <w:szCs w:val="16"/>
              </w:rPr>
            </w:pPr>
            <w:ins w:id="6570" w:author="Huawei-RKy" w:date="2020-04-07T15:27:00Z">
              <w:r>
                <w:rPr>
                  <w:rFonts w:ascii="Arial" w:hAnsi="Arial" w:cs="Arial" w:hint="eastAsia"/>
                  <w:sz w:val="16"/>
                  <w:szCs w:val="16"/>
                </w:rPr>
                <w:t>PWS</w:t>
              </w:r>
            </w:ins>
          </w:p>
        </w:tc>
        <w:tc>
          <w:tcPr>
            <w:tcW w:w="1333" w:type="dxa"/>
            <w:noWrap/>
            <w:tcPrChange w:id="6571" w:author="Huawei-RKy" w:date="2020-04-07T15:28:00Z">
              <w:tcPr>
                <w:tcW w:w="1333" w:type="dxa"/>
                <w:noWrap/>
                <w:vAlign w:val="bottom"/>
              </w:tcPr>
            </w:tcPrChange>
          </w:tcPr>
          <w:p w14:paraId="6430B243" w14:textId="26A6C602" w:rsidR="00BC5C52" w:rsidRPr="00991BD7" w:rsidRDefault="00BC5C52" w:rsidP="00BC5C52">
            <w:pPr>
              <w:spacing w:after="0"/>
              <w:jc w:val="center"/>
              <w:rPr>
                <w:ins w:id="6572" w:author="Huawei-RKy" w:date="2020-04-07T15:27:00Z"/>
                <w:rFonts w:ascii="Arial" w:hAnsi="Arial" w:cs="Arial"/>
                <w:sz w:val="16"/>
                <w:szCs w:val="16"/>
              </w:rPr>
            </w:pPr>
            <w:ins w:id="6573" w:author="Huawei-RKy" w:date="2020-04-07T15:28:00Z">
              <w:r w:rsidRPr="008F127D">
                <w:t>0.39</w:t>
              </w:r>
            </w:ins>
          </w:p>
        </w:tc>
        <w:tc>
          <w:tcPr>
            <w:tcW w:w="1842" w:type="dxa"/>
            <w:noWrap/>
            <w:tcPrChange w:id="6574" w:author="Huawei-RKy" w:date="2020-04-07T15:28:00Z">
              <w:tcPr>
                <w:tcW w:w="1842" w:type="dxa"/>
                <w:noWrap/>
                <w:vAlign w:val="bottom"/>
              </w:tcPr>
            </w:tcPrChange>
          </w:tcPr>
          <w:p w14:paraId="3B339AC2" w14:textId="6706FAB7" w:rsidR="00BC5C52" w:rsidRPr="00991BD7" w:rsidRDefault="00BC5C52" w:rsidP="00BC5C52">
            <w:pPr>
              <w:spacing w:after="0"/>
              <w:jc w:val="center"/>
              <w:rPr>
                <w:ins w:id="6575" w:author="Huawei-RKy" w:date="2020-04-07T15:27:00Z"/>
                <w:rFonts w:ascii="Arial" w:hAnsi="Arial" w:cs="Arial"/>
                <w:sz w:val="16"/>
                <w:szCs w:val="16"/>
              </w:rPr>
            </w:pPr>
            <w:ins w:id="6576" w:author="Huawei-RKy" w:date="2020-04-07T15:28:00Z">
              <w:r w:rsidRPr="008F127D">
                <w:t>0.39</w:t>
              </w:r>
            </w:ins>
          </w:p>
        </w:tc>
        <w:tc>
          <w:tcPr>
            <w:tcW w:w="2045" w:type="dxa"/>
            <w:tcPrChange w:id="6577" w:author="Huawei-RKy" w:date="2020-04-07T15:28:00Z">
              <w:tcPr>
                <w:tcW w:w="2045" w:type="dxa"/>
              </w:tcPr>
            </w:tcPrChange>
          </w:tcPr>
          <w:p w14:paraId="45C4DAA5" w14:textId="11CD1CF8" w:rsidR="00BC5C52" w:rsidRPr="00991BD7" w:rsidRDefault="00BC5C52" w:rsidP="00BC5C52">
            <w:pPr>
              <w:spacing w:after="0"/>
              <w:jc w:val="center"/>
              <w:rPr>
                <w:ins w:id="6578" w:author="Huawei-RKy" w:date="2020-04-07T15:27:00Z"/>
                <w:rFonts w:ascii="Arial" w:hAnsi="Arial" w:cs="Arial"/>
                <w:sz w:val="16"/>
                <w:szCs w:val="16"/>
              </w:rPr>
            </w:pPr>
            <w:ins w:id="6579" w:author="Huawei-RKy" w:date="2020-04-07T15:28:00Z">
              <w:r w:rsidRPr="008F127D">
                <w:t>0.39</w:t>
              </w:r>
            </w:ins>
          </w:p>
        </w:tc>
      </w:tr>
      <w:tr w:rsidR="00FB4E42" w:rsidRPr="00991BD7" w14:paraId="21ED39B5" w14:textId="77777777" w:rsidTr="00611E6E">
        <w:trPr>
          <w:jc w:val="center"/>
        </w:trPr>
        <w:tc>
          <w:tcPr>
            <w:tcW w:w="4191" w:type="dxa"/>
            <w:noWrap/>
            <w:hideMark/>
          </w:tcPr>
          <w:p w14:paraId="10E62BA8" w14:textId="77777777" w:rsidR="00FB4E42" w:rsidRPr="00991BD7" w:rsidRDefault="00FB4E42" w:rsidP="00611E6E">
            <w:pPr>
              <w:spacing w:after="0"/>
              <w:rPr>
                <w:rFonts w:ascii="Arial" w:hAnsi="Arial" w:cs="Arial"/>
                <w:b/>
                <w:sz w:val="16"/>
                <w:szCs w:val="16"/>
              </w:rPr>
            </w:pPr>
            <w:r w:rsidRPr="00991BD7">
              <w:rPr>
                <w:rFonts w:ascii="Arial" w:hAnsi="Arial" w:cs="Arial"/>
                <w:b/>
                <w:sz w:val="16"/>
                <w:szCs w:val="16"/>
              </w:rPr>
              <w:t>Common maximum accepted test system uncertainty</w:t>
            </w:r>
          </w:p>
        </w:tc>
        <w:tc>
          <w:tcPr>
            <w:tcW w:w="1333" w:type="dxa"/>
            <w:noWrap/>
            <w:vAlign w:val="bottom"/>
          </w:tcPr>
          <w:p w14:paraId="69257A7C" w14:textId="77777777" w:rsidR="00FB4E42" w:rsidRPr="00991BD7" w:rsidRDefault="00FB4E42" w:rsidP="00611E6E">
            <w:pPr>
              <w:spacing w:after="0"/>
              <w:jc w:val="center"/>
              <w:rPr>
                <w:rFonts w:ascii="CG Times (WN)" w:hAnsi="CG Times (WN)"/>
                <w:b/>
              </w:rPr>
            </w:pPr>
            <w:r>
              <w:rPr>
                <w:rFonts w:ascii="CG Times (WN)" w:hAnsi="CG Times (WN)" w:hint="eastAsia"/>
                <w:b/>
              </w:rPr>
              <w:t>0.4</w:t>
            </w:r>
          </w:p>
        </w:tc>
        <w:tc>
          <w:tcPr>
            <w:tcW w:w="1842" w:type="dxa"/>
            <w:noWrap/>
            <w:vAlign w:val="bottom"/>
          </w:tcPr>
          <w:p w14:paraId="5DD8E410" w14:textId="77777777" w:rsidR="00FB4E42" w:rsidRPr="00991BD7" w:rsidRDefault="00FB4E42" w:rsidP="00611E6E">
            <w:pPr>
              <w:spacing w:after="0"/>
              <w:jc w:val="center"/>
              <w:rPr>
                <w:rFonts w:ascii="CG Times (WN)" w:hAnsi="CG Times (WN)"/>
                <w:b/>
              </w:rPr>
            </w:pPr>
            <w:r>
              <w:rPr>
                <w:rFonts w:ascii="CG Times (WN)" w:hAnsi="CG Times (WN)" w:hint="eastAsia"/>
                <w:b/>
              </w:rPr>
              <w:t>0.4</w:t>
            </w:r>
          </w:p>
        </w:tc>
        <w:tc>
          <w:tcPr>
            <w:tcW w:w="2045" w:type="dxa"/>
          </w:tcPr>
          <w:p w14:paraId="64B22974" w14:textId="77777777" w:rsidR="00FB4E42" w:rsidRPr="00991BD7" w:rsidRDefault="00FB4E42" w:rsidP="00611E6E">
            <w:pPr>
              <w:spacing w:after="0"/>
              <w:jc w:val="center"/>
              <w:rPr>
                <w:rFonts w:ascii="CG Times (WN)" w:hAnsi="CG Times (WN)"/>
                <w:b/>
              </w:rPr>
            </w:pPr>
            <w:r>
              <w:rPr>
                <w:rFonts w:ascii="CG Times (WN)" w:hAnsi="CG Times (WN)" w:hint="eastAsia"/>
                <w:b/>
              </w:rPr>
              <w:t>0.4</w:t>
            </w:r>
          </w:p>
        </w:tc>
      </w:tr>
    </w:tbl>
    <w:p w14:paraId="24CBA42E" w14:textId="77777777" w:rsidR="00FB4E42" w:rsidRPr="00991BD7" w:rsidRDefault="00FB4E42" w:rsidP="00FB4E42">
      <w:pPr>
        <w:pStyle w:val="TH"/>
        <w:rPr>
          <w:lang w:eastAsia="ko-KR"/>
        </w:rPr>
      </w:pPr>
    </w:p>
    <w:p w14:paraId="336640DE" w14:textId="77777777" w:rsidR="00FB4E42" w:rsidRDefault="00FB4E42" w:rsidP="00FB4E42">
      <w:pPr>
        <w:pStyle w:val="TH"/>
        <w:rPr>
          <w:lang w:eastAsia="ko-KR"/>
        </w:rPr>
      </w:pPr>
      <w:r w:rsidRPr="00BE7BDE">
        <w:rPr>
          <w:lang w:eastAsia="ko-KR"/>
        </w:rPr>
        <w:t xml:space="preserve">Table </w:t>
      </w:r>
      <w:r w:rsidRPr="00BE7BDE">
        <w:t>9.5.5</w:t>
      </w:r>
      <w:r w:rsidRPr="00BE7BDE">
        <w:rPr>
          <w:lang w:eastAsia="ko-KR"/>
        </w:rPr>
        <w:t xml:space="preserve">-2: Test system specific measurement uncertainty values for the </w:t>
      </w:r>
      <w:r w:rsidRPr="00BE7BDE">
        <w:t>UTRA power control steps</w:t>
      </w:r>
      <w:r w:rsidRPr="00BE7BDE">
        <w:rPr>
          <w:lang w:eastAsia="ko-KR"/>
        </w:rPr>
        <w:t xml:space="preserve"> test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253"/>
        <w:gridCol w:w="1276"/>
        <w:gridCol w:w="1984"/>
        <w:gridCol w:w="1984"/>
        <w:tblGridChange w:id="6580">
          <w:tblGrid>
            <w:gridCol w:w="4253"/>
            <w:gridCol w:w="1276"/>
            <w:gridCol w:w="1984"/>
            <w:gridCol w:w="1984"/>
          </w:tblGrid>
        </w:tblGridChange>
      </w:tblGrid>
      <w:tr w:rsidR="00FB4E42" w:rsidRPr="00BE7BDE" w14:paraId="63881093" w14:textId="77777777" w:rsidTr="00611E6E">
        <w:trPr>
          <w:jc w:val="center"/>
        </w:trPr>
        <w:tc>
          <w:tcPr>
            <w:tcW w:w="4253" w:type="dxa"/>
            <w:noWrap/>
            <w:hideMark/>
          </w:tcPr>
          <w:p w14:paraId="74D35B6A" w14:textId="77777777" w:rsidR="00FB4E42" w:rsidRPr="00BE7BDE" w:rsidRDefault="00FB4E42" w:rsidP="00611E6E">
            <w:pPr>
              <w:spacing w:after="0"/>
              <w:rPr>
                <w:rFonts w:ascii="Arial" w:hAnsi="Arial" w:cs="Arial"/>
                <w:sz w:val="16"/>
                <w:szCs w:val="16"/>
              </w:rPr>
            </w:pPr>
          </w:p>
        </w:tc>
        <w:tc>
          <w:tcPr>
            <w:tcW w:w="5244" w:type="dxa"/>
            <w:gridSpan w:val="3"/>
            <w:hideMark/>
          </w:tcPr>
          <w:p w14:paraId="6B66D862" w14:textId="77777777" w:rsidR="00FB4E42" w:rsidRPr="00BE7BDE" w:rsidRDefault="00FB4E42" w:rsidP="00611E6E">
            <w:pPr>
              <w:pStyle w:val="TAH"/>
            </w:pPr>
            <w:r w:rsidRPr="00BE7BDE">
              <w:t xml:space="preserve">Expanded uncertainty </w:t>
            </w:r>
            <w:r w:rsidRPr="00BE7BDE">
              <w:rPr>
                <w:i/>
                <w:lang w:val="en-US"/>
              </w:rPr>
              <w:t>u</w:t>
            </w:r>
            <w:r w:rsidRPr="00BE7BDE">
              <w:rPr>
                <w:i/>
                <w:vertAlign w:val="subscript"/>
                <w:lang w:val="en-US"/>
              </w:rPr>
              <w:t>e</w:t>
            </w:r>
            <w:r w:rsidRPr="00BE7BDE">
              <w:t xml:space="preserve"> (dB)</w:t>
            </w:r>
          </w:p>
        </w:tc>
      </w:tr>
      <w:tr w:rsidR="00FB4E42" w:rsidRPr="00BE7BDE" w14:paraId="3673E917" w14:textId="77777777" w:rsidTr="00611E6E">
        <w:trPr>
          <w:jc w:val="center"/>
        </w:trPr>
        <w:tc>
          <w:tcPr>
            <w:tcW w:w="4253" w:type="dxa"/>
            <w:noWrap/>
            <w:hideMark/>
          </w:tcPr>
          <w:p w14:paraId="75F0C3AC" w14:textId="77777777" w:rsidR="00FB4E42" w:rsidRPr="00BE7BDE" w:rsidRDefault="00FB4E42" w:rsidP="00611E6E">
            <w:pPr>
              <w:spacing w:after="0"/>
              <w:rPr>
                <w:rFonts w:ascii="Arial" w:hAnsi="Arial" w:cs="Arial"/>
                <w:sz w:val="16"/>
                <w:szCs w:val="16"/>
              </w:rPr>
            </w:pPr>
          </w:p>
        </w:tc>
        <w:tc>
          <w:tcPr>
            <w:tcW w:w="1276" w:type="dxa"/>
            <w:hideMark/>
          </w:tcPr>
          <w:p w14:paraId="308F8962" w14:textId="77777777" w:rsidR="00FB4E42" w:rsidRPr="00BE7BDE" w:rsidRDefault="00FB4E42" w:rsidP="00611E6E">
            <w:pPr>
              <w:pStyle w:val="TAH"/>
            </w:pPr>
            <w:r w:rsidRPr="00BE7BDE">
              <w:t xml:space="preserve">f </w:t>
            </w:r>
            <w:r w:rsidRPr="00BE7BDE">
              <w:rPr>
                <w:rFonts w:ascii="Cambria Math" w:hAnsi="Cambria Math" w:cs="Cambria Math"/>
              </w:rPr>
              <w:t>≦</w:t>
            </w:r>
            <w:r w:rsidRPr="00BE7BDE">
              <w:t xml:space="preserve"> 3GHz</w:t>
            </w:r>
          </w:p>
        </w:tc>
        <w:tc>
          <w:tcPr>
            <w:tcW w:w="1984" w:type="dxa"/>
            <w:hideMark/>
          </w:tcPr>
          <w:p w14:paraId="0D963DA9" w14:textId="77777777" w:rsidR="00FB4E42" w:rsidRPr="00BE7BDE" w:rsidRDefault="00FB4E42" w:rsidP="00611E6E">
            <w:pPr>
              <w:pStyle w:val="TAH"/>
            </w:pPr>
            <w:r w:rsidRPr="00BE7BDE">
              <w:t xml:space="preserve">3GHz &lt; f  </w:t>
            </w:r>
            <w:r w:rsidRPr="00BE7BDE">
              <w:rPr>
                <w:rFonts w:ascii="Cambria Math" w:hAnsi="Cambria Math" w:cs="Cambria Math"/>
              </w:rPr>
              <w:t>≦</w:t>
            </w:r>
            <w:r w:rsidRPr="00BE7BDE">
              <w:t xml:space="preserve"> 4.2 GHz</w:t>
            </w:r>
          </w:p>
        </w:tc>
        <w:tc>
          <w:tcPr>
            <w:tcW w:w="1984" w:type="dxa"/>
          </w:tcPr>
          <w:p w14:paraId="57C833B1" w14:textId="77777777" w:rsidR="00FB4E42" w:rsidRPr="00BE7BDE" w:rsidRDefault="00FB4E42" w:rsidP="00611E6E">
            <w:pPr>
              <w:pStyle w:val="TAH"/>
            </w:pPr>
            <w:r>
              <w:rPr>
                <w:rFonts w:hint="eastAsia"/>
              </w:rPr>
              <w:t>4.2</w:t>
            </w:r>
            <w:r w:rsidRPr="00991BD7">
              <w:rPr>
                <w:rFonts w:hint="eastAsia"/>
              </w:rPr>
              <w:t xml:space="preserve">GHz &lt; f  </w:t>
            </w:r>
            <w:r w:rsidRPr="00991BD7">
              <w:rPr>
                <w:rFonts w:ascii="Cambria Math" w:hAnsi="Cambria Math" w:cs="Cambria Math"/>
              </w:rPr>
              <w:t>≦</w:t>
            </w:r>
            <w:r>
              <w:rPr>
                <w:rFonts w:hint="eastAsia"/>
              </w:rPr>
              <w:t xml:space="preserve"> 6</w:t>
            </w:r>
            <w:r w:rsidRPr="00991BD7">
              <w:rPr>
                <w:rFonts w:hint="eastAsia"/>
              </w:rPr>
              <w:t>GHz</w:t>
            </w:r>
          </w:p>
        </w:tc>
      </w:tr>
      <w:tr w:rsidR="00BC5C52" w:rsidRPr="00BE7BDE" w14:paraId="7D422CF9" w14:textId="77777777" w:rsidTr="00A52FD6">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581" w:author="Huawei-RKy" w:date="2020-04-07T15:31:00Z">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6582" w:author="Huawei-RKy" w:date="2020-04-07T15:31:00Z">
            <w:trPr>
              <w:jc w:val="center"/>
            </w:trPr>
          </w:trPrChange>
        </w:trPr>
        <w:tc>
          <w:tcPr>
            <w:tcW w:w="4253" w:type="dxa"/>
            <w:noWrap/>
            <w:hideMark/>
            <w:tcPrChange w:id="6583" w:author="Huawei-RKy" w:date="2020-04-07T15:31:00Z">
              <w:tcPr>
                <w:tcW w:w="4253" w:type="dxa"/>
                <w:noWrap/>
                <w:hideMark/>
              </w:tcPr>
            </w:tcPrChange>
          </w:tcPr>
          <w:p w14:paraId="17C1DE64" w14:textId="77777777" w:rsidR="00BC5C52" w:rsidRPr="00BE7BDE" w:rsidRDefault="00BC5C52" w:rsidP="00BC5C52">
            <w:pPr>
              <w:spacing w:after="0"/>
              <w:rPr>
                <w:rFonts w:ascii="Arial" w:hAnsi="Arial" w:cs="Arial"/>
                <w:sz w:val="16"/>
                <w:szCs w:val="16"/>
              </w:rPr>
            </w:pPr>
            <w:r w:rsidRPr="00BE7BDE">
              <w:rPr>
                <w:rFonts w:ascii="Arial" w:hAnsi="Arial" w:cs="Arial"/>
                <w:sz w:val="16"/>
                <w:szCs w:val="16"/>
              </w:rPr>
              <w:t>Indoor Anechoic Chamber</w:t>
            </w:r>
          </w:p>
        </w:tc>
        <w:tc>
          <w:tcPr>
            <w:tcW w:w="1276" w:type="dxa"/>
            <w:noWrap/>
            <w:tcPrChange w:id="6584" w:author="Huawei-RKy" w:date="2020-04-07T15:31:00Z">
              <w:tcPr>
                <w:tcW w:w="1276" w:type="dxa"/>
                <w:noWrap/>
                <w:vAlign w:val="bottom"/>
              </w:tcPr>
            </w:tcPrChange>
          </w:tcPr>
          <w:p w14:paraId="037D5D4D" w14:textId="4E83A75A" w:rsidR="00BC5C52" w:rsidRPr="00BE7BDE" w:rsidRDefault="00BC5C52" w:rsidP="00BC5C52">
            <w:pPr>
              <w:spacing w:after="0"/>
              <w:jc w:val="center"/>
              <w:rPr>
                <w:rFonts w:ascii="Arial" w:hAnsi="Arial" w:cs="Arial"/>
                <w:sz w:val="16"/>
                <w:szCs w:val="16"/>
              </w:rPr>
            </w:pPr>
            <w:ins w:id="6585" w:author="Huawei-RKy" w:date="2020-04-07T15:31:00Z">
              <w:r w:rsidRPr="00186D59">
                <w:rPr>
                  <w:rFonts w:ascii="Arial" w:hAnsi="Arial" w:cs="Arial" w:hint="eastAsia"/>
                  <w:sz w:val="16"/>
                  <w:szCs w:val="16"/>
                </w:rPr>
                <w:t>0.1</w:t>
              </w:r>
            </w:ins>
          </w:p>
        </w:tc>
        <w:tc>
          <w:tcPr>
            <w:tcW w:w="1984" w:type="dxa"/>
            <w:noWrap/>
            <w:tcPrChange w:id="6586" w:author="Huawei-RKy" w:date="2020-04-07T15:31:00Z">
              <w:tcPr>
                <w:tcW w:w="1984" w:type="dxa"/>
                <w:noWrap/>
                <w:vAlign w:val="bottom"/>
              </w:tcPr>
            </w:tcPrChange>
          </w:tcPr>
          <w:p w14:paraId="7B710492" w14:textId="189E9294" w:rsidR="00BC5C52" w:rsidRPr="00BE7BDE" w:rsidRDefault="00BC5C52" w:rsidP="00BC5C52">
            <w:pPr>
              <w:spacing w:after="0"/>
              <w:jc w:val="center"/>
              <w:rPr>
                <w:rFonts w:ascii="Arial" w:hAnsi="Arial" w:cs="Arial"/>
                <w:sz w:val="16"/>
                <w:szCs w:val="16"/>
              </w:rPr>
            </w:pPr>
            <w:ins w:id="6587" w:author="Huawei-RKy" w:date="2020-04-07T15:31:00Z">
              <w:r w:rsidRPr="00186D59">
                <w:rPr>
                  <w:rFonts w:ascii="Arial" w:hAnsi="Arial" w:cs="Arial" w:hint="eastAsia"/>
                  <w:sz w:val="16"/>
                  <w:szCs w:val="16"/>
                </w:rPr>
                <w:t>0.1</w:t>
              </w:r>
            </w:ins>
          </w:p>
        </w:tc>
        <w:tc>
          <w:tcPr>
            <w:tcW w:w="1984" w:type="dxa"/>
            <w:tcPrChange w:id="6588" w:author="Huawei-RKy" w:date="2020-04-07T15:31:00Z">
              <w:tcPr>
                <w:tcW w:w="1984" w:type="dxa"/>
              </w:tcPr>
            </w:tcPrChange>
          </w:tcPr>
          <w:p w14:paraId="39C95EAF" w14:textId="7C35E5F3" w:rsidR="00BC5C52" w:rsidRPr="00BE7BDE" w:rsidRDefault="00BC5C52" w:rsidP="00BC5C52">
            <w:pPr>
              <w:spacing w:after="0"/>
              <w:jc w:val="center"/>
              <w:rPr>
                <w:rFonts w:ascii="Arial" w:hAnsi="Arial" w:cs="Arial"/>
                <w:sz w:val="16"/>
                <w:szCs w:val="16"/>
              </w:rPr>
            </w:pPr>
            <w:ins w:id="6589" w:author="Huawei-RKy" w:date="2020-04-07T15:31:00Z">
              <w:r w:rsidRPr="00186D59">
                <w:rPr>
                  <w:rFonts w:ascii="Arial" w:hAnsi="Arial" w:cs="Arial" w:hint="eastAsia"/>
                  <w:sz w:val="16"/>
                  <w:szCs w:val="16"/>
                </w:rPr>
                <w:t>0.1</w:t>
              </w:r>
            </w:ins>
          </w:p>
        </w:tc>
      </w:tr>
      <w:tr w:rsidR="00BC5C52" w:rsidRPr="00BE7BDE" w14:paraId="61DADB6E" w14:textId="77777777" w:rsidTr="00A52FD6">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590" w:author="Huawei-RKy" w:date="2020-04-07T15:31:00Z">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6591" w:author="Huawei-RKy" w:date="2020-04-07T15:31:00Z">
            <w:trPr>
              <w:jc w:val="center"/>
            </w:trPr>
          </w:trPrChange>
        </w:trPr>
        <w:tc>
          <w:tcPr>
            <w:tcW w:w="4253" w:type="dxa"/>
            <w:noWrap/>
            <w:hideMark/>
            <w:tcPrChange w:id="6592" w:author="Huawei-RKy" w:date="2020-04-07T15:31:00Z">
              <w:tcPr>
                <w:tcW w:w="4253" w:type="dxa"/>
                <w:noWrap/>
                <w:hideMark/>
              </w:tcPr>
            </w:tcPrChange>
          </w:tcPr>
          <w:p w14:paraId="6EC43EA5" w14:textId="77777777" w:rsidR="00BC5C52" w:rsidRPr="00BE7BDE" w:rsidRDefault="00BC5C52" w:rsidP="00BC5C52">
            <w:pPr>
              <w:spacing w:after="0"/>
              <w:rPr>
                <w:rFonts w:ascii="Arial" w:hAnsi="Arial" w:cs="Arial"/>
                <w:sz w:val="16"/>
                <w:szCs w:val="16"/>
              </w:rPr>
            </w:pPr>
            <w:r w:rsidRPr="00BE7BDE">
              <w:rPr>
                <w:rFonts w:ascii="Arial" w:hAnsi="Arial" w:cs="Arial"/>
                <w:sz w:val="16"/>
                <w:szCs w:val="16"/>
              </w:rPr>
              <w:t>Compact Antenna Test Range</w:t>
            </w:r>
          </w:p>
        </w:tc>
        <w:tc>
          <w:tcPr>
            <w:tcW w:w="1276" w:type="dxa"/>
            <w:noWrap/>
            <w:tcPrChange w:id="6593" w:author="Huawei-RKy" w:date="2020-04-07T15:31:00Z">
              <w:tcPr>
                <w:tcW w:w="1276" w:type="dxa"/>
                <w:noWrap/>
                <w:vAlign w:val="bottom"/>
              </w:tcPr>
            </w:tcPrChange>
          </w:tcPr>
          <w:p w14:paraId="79A4393F" w14:textId="2BB8043C" w:rsidR="00BC5C52" w:rsidRPr="00BE7BDE" w:rsidRDefault="00BC5C52" w:rsidP="00BC5C52">
            <w:pPr>
              <w:spacing w:after="0"/>
              <w:jc w:val="center"/>
              <w:rPr>
                <w:rFonts w:ascii="Arial" w:hAnsi="Arial" w:cs="Arial"/>
                <w:sz w:val="16"/>
                <w:szCs w:val="16"/>
              </w:rPr>
            </w:pPr>
            <w:ins w:id="6594" w:author="Huawei-RKy" w:date="2020-04-07T15:31:00Z">
              <w:r w:rsidRPr="00186D59">
                <w:rPr>
                  <w:rFonts w:ascii="Arial" w:hAnsi="Arial" w:cs="Arial" w:hint="eastAsia"/>
                  <w:sz w:val="16"/>
                  <w:szCs w:val="16"/>
                </w:rPr>
                <w:t>0.1</w:t>
              </w:r>
            </w:ins>
          </w:p>
        </w:tc>
        <w:tc>
          <w:tcPr>
            <w:tcW w:w="1984" w:type="dxa"/>
            <w:noWrap/>
            <w:tcPrChange w:id="6595" w:author="Huawei-RKy" w:date="2020-04-07T15:31:00Z">
              <w:tcPr>
                <w:tcW w:w="1984" w:type="dxa"/>
                <w:noWrap/>
                <w:vAlign w:val="bottom"/>
              </w:tcPr>
            </w:tcPrChange>
          </w:tcPr>
          <w:p w14:paraId="2C352916" w14:textId="1669F7D5" w:rsidR="00BC5C52" w:rsidRPr="00BE7BDE" w:rsidRDefault="00BC5C52" w:rsidP="00BC5C52">
            <w:pPr>
              <w:spacing w:after="0"/>
              <w:jc w:val="center"/>
              <w:rPr>
                <w:rFonts w:ascii="Arial" w:hAnsi="Arial" w:cs="Arial"/>
                <w:sz w:val="16"/>
                <w:szCs w:val="16"/>
              </w:rPr>
            </w:pPr>
            <w:ins w:id="6596" w:author="Huawei-RKy" w:date="2020-04-07T15:31:00Z">
              <w:r w:rsidRPr="00186D59">
                <w:rPr>
                  <w:rFonts w:ascii="Arial" w:hAnsi="Arial" w:cs="Arial" w:hint="eastAsia"/>
                  <w:sz w:val="16"/>
                  <w:szCs w:val="16"/>
                </w:rPr>
                <w:t>0.1</w:t>
              </w:r>
            </w:ins>
          </w:p>
        </w:tc>
        <w:tc>
          <w:tcPr>
            <w:tcW w:w="1984" w:type="dxa"/>
            <w:tcPrChange w:id="6597" w:author="Huawei-RKy" w:date="2020-04-07T15:31:00Z">
              <w:tcPr>
                <w:tcW w:w="1984" w:type="dxa"/>
              </w:tcPr>
            </w:tcPrChange>
          </w:tcPr>
          <w:p w14:paraId="0E760CEF" w14:textId="3AC3842D" w:rsidR="00BC5C52" w:rsidRPr="00BE7BDE" w:rsidRDefault="00BC5C52" w:rsidP="00BC5C52">
            <w:pPr>
              <w:spacing w:after="0"/>
              <w:jc w:val="center"/>
              <w:rPr>
                <w:rFonts w:ascii="Arial" w:hAnsi="Arial" w:cs="Arial"/>
                <w:sz w:val="16"/>
                <w:szCs w:val="16"/>
              </w:rPr>
            </w:pPr>
            <w:ins w:id="6598" w:author="Huawei-RKy" w:date="2020-04-07T15:31:00Z">
              <w:r w:rsidRPr="00186D59">
                <w:rPr>
                  <w:rFonts w:ascii="Arial" w:hAnsi="Arial" w:cs="Arial" w:hint="eastAsia"/>
                  <w:sz w:val="16"/>
                  <w:szCs w:val="16"/>
                </w:rPr>
                <w:t>0.1</w:t>
              </w:r>
            </w:ins>
          </w:p>
        </w:tc>
      </w:tr>
      <w:tr w:rsidR="00BC5C52" w:rsidRPr="00BE7BDE" w14:paraId="5FF56A30" w14:textId="77777777" w:rsidTr="00A52FD6">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599" w:author="Huawei-RKy" w:date="2020-04-07T15:31:00Z">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6600" w:author="Huawei-RKy" w:date="2020-04-07T15:29:00Z"/>
          <w:trPrChange w:id="6601" w:author="Huawei-RKy" w:date="2020-04-07T15:31:00Z">
            <w:trPr>
              <w:jc w:val="center"/>
            </w:trPr>
          </w:trPrChange>
        </w:trPr>
        <w:tc>
          <w:tcPr>
            <w:tcW w:w="4253" w:type="dxa"/>
            <w:noWrap/>
            <w:tcPrChange w:id="6602" w:author="Huawei-RKy" w:date="2020-04-07T15:31:00Z">
              <w:tcPr>
                <w:tcW w:w="4253" w:type="dxa"/>
                <w:noWrap/>
              </w:tcPr>
            </w:tcPrChange>
          </w:tcPr>
          <w:p w14:paraId="5897E51E" w14:textId="5456B7B1" w:rsidR="00BC5C52" w:rsidRPr="00BE7BDE" w:rsidRDefault="00BC5C52" w:rsidP="00BC5C52">
            <w:pPr>
              <w:spacing w:after="0"/>
              <w:rPr>
                <w:ins w:id="6603" w:author="Huawei-RKy" w:date="2020-04-07T15:29:00Z"/>
                <w:rFonts w:ascii="Arial" w:hAnsi="Arial" w:cs="Arial"/>
                <w:sz w:val="16"/>
                <w:szCs w:val="16"/>
              </w:rPr>
            </w:pPr>
            <w:ins w:id="6604" w:author="Huawei-RKy" w:date="2020-04-07T15:30:00Z">
              <w:r w:rsidRPr="00BC5C52">
                <w:rPr>
                  <w:rFonts w:ascii="Arial" w:hAnsi="Arial" w:cs="Arial"/>
                  <w:sz w:val="16"/>
                  <w:szCs w:val="16"/>
                </w:rPr>
                <w:t>Near Field Test Range</w:t>
              </w:r>
            </w:ins>
          </w:p>
        </w:tc>
        <w:tc>
          <w:tcPr>
            <w:tcW w:w="1276" w:type="dxa"/>
            <w:noWrap/>
            <w:tcPrChange w:id="6605" w:author="Huawei-RKy" w:date="2020-04-07T15:31:00Z">
              <w:tcPr>
                <w:tcW w:w="1276" w:type="dxa"/>
                <w:noWrap/>
                <w:vAlign w:val="bottom"/>
              </w:tcPr>
            </w:tcPrChange>
          </w:tcPr>
          <w:p w14:paraId="563D91D4" w14:textId="4D8731C9" w:rsidR="00BC5C52" w:rsidRPr="00BE7BDE" w:rsidRDefault="00BC5C52" w:rsidP="00BC5C52">
            <w:pPr>
              <w:spacing w:after="0"/>
              <w:jc w:val="center"/>
              <w:rPr>
                <w:ins w:id="6606" w:author="Huawei-RKy" w:date="2020-04-07T15:29:00Z"/>
                <w:rFonts w:ascii="Arial" w:hAnsi="Arial" w:cs="Arial"/>
                <w:sz w:val="16"/>
                <w:szCs w:val="16"/>
              </w:rPr>
            </w:pPr>
            <w:ins w:id="6607" w:author="Huawei-RKy" w:date="2020-04-07T15:31:00Z">
              <w:r w:rsidRPr="00186D59">
                <w:rPr>
                  <w:rFonts w:ascii="Arial" w:hAnsi="Arial" w:cs="Arial" w:hint="eastAsia"/>
                  <w:sz w:val="16"/>
                  <w:szCs w:val="16"/>
                </w:rPr>
                <w:t>0.1</w:t>
              </w:r>
            </w:ins>
          </w:p>
        </w:tc>
        <w:tc>
          <w:tcPr>
            <w:tcW w:w="1984" w:type="dxa"/>
            <w:noWrap/>
            <w:tcPrChange w:id="6608" w:author="Huawei-RKy" w:date="2020-04-07T15:31:00Z">
              <w:tcPr>
                <w:tcW w:w="1984" w:type="dxa"/>
                <w:noWrap/>
                <w:vAlign w:val="bottom"/>
              </w:tcPr>
            </w:tcPrChange>
          </w:tcPr>
          <w:p w14:paraId="13105B5E" w14:textId="7A556577" w:rsidR="00BC5C52" w:rsidRPr="00BE7BDE" w:rsidRDefault="00BC5C52" w:rsidP="00BC5C52">
            <w:pPr>
              <w:spacing w:after="0"/>
              <w:jc w:val="center"/>
              <w:rPr>
                <w:ins w:id="6609" w:author="Huawei-RKy" w:date="2020-04-07T15:29:00Z"/>
                <w:rFonts w:ascii="Arial" w:hAnsi="Arial" w:cs="Arial"/>
                <w:sz w:val="16"/>
                <w:szCs w:val="16"/>
              </w:rPr>
            </w:pPr>
            <w:ins w:id="6610" w:author="Huawei-RKy" w:date="2020-04-07T15:31:00Z">
              <w:r w:rsidRPr="00186D59">
                <w:rPr>
                  <w:rFonts w:ascii="Arial" w:hAnsi="Arial" w:cs="Arial" w:hint="eastAsia"/>
                  <w:sz w:val="16"/>
                  <w:szCs w:val="16"/>
                </w:rPr>
                <w:t>0.1</w:t>
              </w:r>
            </w:ins>
          </w:p>
        </w:tc>
        <w:tc>
          <w:tcPr>
            <w:tcW w:w="1984" w:type="dxa"/>
            <w:tcPrChange w:id="6611" w:author="Huawei-RKy" w:date="2020-04-07T15:31:00Z">
              <w:tcPr>
                <w:tcW w:w="1984" w:type="dxa"/>
              </w:tcPr>
            </w:tcPrChange>
          </w:tcPr>
          <w:p w14:paraId="758DE775" w14:textId="79B29793" w:rsidR="00BC5C52" w:rsidRPr="00BE7BDE" w:rsidRDefault="00BC5C52" w:rsidP="00BC5C52">
            <w:pPr>
              <w:spacing w:after="0"/>
              <w:jc w:val="center"/>
              <w:rPr>
                <w:ins w:id="6612" w:author="Huawei-RKy" w:date="2020-04-07T15:29:00Z"/>
                <w:rFonts w:ascii="Arial" w:hAnsi="Arial" w:cs="Arial"/>
                <w:sz w:val="16"/>
                <w:szCs w:val="16"/>
              </w:rPr>
            </w:pPr>
            <w:ins w:id="6613" w:author="Huawei-RKy" w:date="2020-04-07T15:31:00Z">
              <w:r w:rsidRPr="00186D59">
                <w:rPr>
                  <w:rFonts w:ascii="Arial" w:hAnsi="Arial" w:cs="Arial" w:hint="eastAsia"/>
                  <w:sz w:val="16"/>
                  <w:szCs w:val="16"/>
                </w:rPr>
                <w:t>0.1</w:t>
              </w:r>
            </w:ins>
          </w:p>
        </w:tc>
      </w:tr>
      <w:tr w:rsidR="00BC5C52" w:rsidRPr="00BE7BDE" w14:paraId="0927DBAE" w14:textId="77777777" w:rsidTr="00A52FD6">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14" w:author="Huawei-RKy" w:date="2020-04-07T15:31:00Z">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6615" w:author="Huawei-RKy" w:date="2020-04-07T15:29:00Z"/>
          <w:trPrChange w:id="6616" w:author="Huawei-RKy" w:date="2020-04-07T15:31:00Z">
            <w:trPr>
              <w:jc w:val="center"/>
            </w:trPr>
          </w:trPrChange>
        </w:trPr>
        <w:tc>
          <w:tcPr>
            <w:tcW w:w="4253" w:type="dxa"/>
            <w:noWrap/>
            <w:tcPrChange w:id="6617" w:author="Huawei-RKy" w:date="2020-04-07T15:31:00Z">
              <w:tcPr>
                <w:tcW w:w="4253" w:type="dxa"/>
                <w:noWrap/>
              </w:tcPr>
            </w:tcPrChange>
          </w:tcPr>
          <w:p w14:paraId="23DBCE75" w14:textId="4D902379" w:rsidR="00BC5C52" w:rsidRPr="00BE7BDE" w:rsidRDefault="00BC5C52" w:rsidP="00BC5C52">
            <w:pPr>
              <w:spacing w:after="0"/>
              <w:rPr>
                <w:ins w:id="6618" w:author="Huawei-RKy" w:date="2020-04-07T15:29:00Z"/>
                <w:rFonts w:ascii="Arial" w:hAnsi="Arial" w:cs="Arial"/>
                <w:sz w:val="16"/>
                <w:szCs w:val="16"/>
              </w:rPr>
            </w:pPr>
            <w:ins w:id="6619" w:author="Huawei-RKy" w:date="2020-04-07T15:29:00Z">
              <w:r>
                <w:rPr>
                  <w:rFonts w:ascii="Arial" w:hAnsi="Arial" w:cs="Arial" w:hint="eastAsia"/>
                  <w:sz w:val="16"/>
                  <w:szCs w:val="16"/>
                </w:rPr>
                <w:t>PWS</w:t>
              </w:r>
            </w:ins>
          </w:p>
        </w:tc>
        <w:tc>
          <w:tcPr>
            <w:tcW w:w="1276" w:type="dxa"/>
            <w:noWrap/>
            <w:tcPrChange w:id="6620" w:author="Huawei-RKy" w:date="2020-04-07T15:31:00Z">
              <w:tcPr>
                <w:tcW w:w="1276" w:type="dxa"/>
                <w:noWrap/>
                <w:vAlign w:val="bottom"/>
              </w:tcPr>
            </w:tcPrChange>
          </w:tcPr>
          <w:p w14:paraId="428C114E" w14:textId="568DCA81" w:rsidR="00BC5C52" w:rsidRPr="00BE7BDE" w:rsidRDefault="00BC5C52" w:rsidP="00BC5C52">
            <w:pPr>
              <w:spacing w:after="0"/>
              <w:jc w:val="center"/>
              <w:rPr>
                <w:ins w:id="6621" w:author="Huawei-RKy" w:date="2020-04-07T15:29:00Z"/>
                <w:rFonts w:ascii="Arial" w:hAnsi="Arial" w:cs="Arial"/>
                <w:sz w:val="16"/>
                <w:szCs w:val="16"/>
              </w:rPr>
            </w:pPr>
            <w:ins w:id="6622" w:author="Huawei-RKy" w:date="2020-04-07T15:31:00Z">
              <w:r w:rsidRPr="00186D59">
                <w:rPr>
                  <w:rFonts w:ascii="Arial" w:hAnsi="Arial" w:cs="Arial" w:hint="eastAsia"/>
                  <w:sz w:val="16"/>
                  <w:szCs w:val="16"/>
                </w:rPr>
                <w:t>0.1</w:t>
              </w:r>
            </w:ins>
          </w:p>
        </w:tc>
        <w:tc>
          <w:tcPr>
            <w:tcW w:w="1984" w:type="dxa"/>
            <w:noWrap/>
            <w:tcPrChange w:id="6623" w:author="Huawei-RKy" w:date="2020-04-07T15:31:00Z">
              <w:tcPr>
                <w:tcW w:w="1984" w:type="dxa"/>
                <w:noWrap/>
                <w:vAlign w:val="bottom"/>
              </w:tcPr>
            </w:tcPrChange>
          </w:tcPr>
          <w:p w14:paraId="1280BD06" w14:textId="39228430" w:rsidR="00BC5C52" w:rsidRPr="00BE7BDE" w:rsidRDefault="00BC5C52" w:rsidP="00BC5C52">
            <w:pPr>
              <w:spacing w:after="0"/>
              <w:jc w:val="center"/>
              <w:rPr>
                <w:ins w:id="6624" w:author="Huawei-RKy" w:date="2020-04-07T15:29:00Z"/>
                <w:rFonts w:ascii="Arial" w:hAnsi="Arial" w:cs="Arial"/>
                <w:sz w:val="16"/>
                <w:szCs w:val="16"/>
              </w:rPr>
            </w:pPr>
            <w:ins w:id="6625" w:author="Huawei-RKy" w:date="2020-04-07T15:31:00Z">
              <w:r w:rsidRPr="00186D59">
                <w:rPr>
                  <w:rFonts w:ascii="Arial" w:hAnsi="Arial" w:cs="Arial" w:hint="eastAsia"/>
                  <w:sz w:val="16"/>
                  <w:szCs w:val="16"/>
                </w:rPr>
                <w:t>0.1</w:t>
              </w:r>
            </w:ins>
          </w:p>
        </w:tc>
        <w:tc>
          <w:tcPr>
            <w:tcW w:w="1984" w:type="dxa"/>
            <w:tcPrChange w:id="6626" w:author="Huawei-RKy" w:date="2020-04-07T15:31:00Z">
              <w:tcPr>
                <w:tcW w:w="1984" w:type="dxa"/>
              </w:tcPr>
            </w:tcPrChange>
          </w:tcPr>
          <w:p w14:paraId="6FE040EE" w14:textId="536DCB73" w:rsidR="00BC5C52" w:rsidRPr="00BE7BDE" w:rsidRDefault="00BC5C52" w:rsidP="00BC5C52">
            <w:pPr>
              <w:spacing w:after="0"/>
              <w:jc w:val="center"/>
              <w:rPr>
                <w:ins w:id="6627" w:author="Huawei-RKy" w:date="2020-04-07T15:29:00Z"/>
                <w:rFonts w:ascii="Arial" w:hAnsi="Arial" w:cs="Arial"/>
                <w:sz w:val="16"/>
                <w:szCs w:val="16"/>
              </w:rPr>
            </w:pPr>
            <w:ins w:id="6628" w:author="Huawei-RKy" w:date="2020-04-07T15:31:00Z">
              <w:r w:rsidRPr="00186D59">
                <w:rPr>
                  <w:rFonts w:ascii="Arial" w:hAnsi="Arial" w:cs="Arial" w:hint="eastAsia"/>
                  <w:sz w:val="16"/>
                  <w:szCs w:val="16"/>
                </w:rPr>
                <w:t>0.1</w:t>
              </w:r>
            </w:ins>
          </w:p>
        </w:tc>
      </w:tr>
      <w:tr w:rsidR="00FB4E42" w:rsidRPr="00BE7BDE" w14:paraId="51152B5F" w14:textId="77777777" w:rsidTr="00611E6E">
        <w:trPr>
          <w:jc w:val="center"/>
        </w:trPr>
        <w:tc>
          <w:tcPr>
            <w:tcW w:w="4253" w:type="dxa"/>
            <w:noWrap/>
            <w:hideMark/>
          </w:tcPr>
          <w:p w14:paraId="2420E40D" w14:textId="77777777" w:rsidR="00FB4E42" w:rsidRPr="00BE7BDE" w:rsidRDefault="00FB4E42" w:rsidP="00611E6E">
            <w:pPr>
              <w:spacing w:after="0"/>
              <w:rPr>
                <w:rFonts w:ascii="Arial" w:hAnsi="Arial" w:cs="Arial"/>
                <w:b/>
                <w:sz w:val="16"/>
                <w:szCs w:val="16"/>
              </w:rPr>
            </w:pPr>
            <w:r w:rsidRPr="00BE7BDE">
              <w:rPr>
                <w:rFonts w:ascii="Arial" w:hAnsi="Arial" w:cs="Arial"/>
                <w:b/>
                <w:sz w:val="16"/>
                <w:szCs w:val="16"/>
              </w:rPr>
              <w:t>Common maximum accepted test system uncertainty</w:t>
            </w:r>
          </w:p>
        </w:tc>
        <w:tc>
          <w:tcPr>
            <w:tcW w:w="1276" w:type="dxa"/>
            <w:noWrap/>
            <w:vAlign w:val="bottom"/>
          </w:tcPr>
          <w:p w14:paraId="1CD99F71" w14:textId="77777777" w:rsidR="00FB4E42" w:rsidRPr="00BE7BDE" w:rsidRDefault="00FB4E42" w:rsidP="00611E6E">
            <w:pPr>
              <w:spacing w:after="0"/>
              <w:jc w:val="center"/>
              <w:rPr>
                <w:rFonts w:ascii="CG Times (WN)" w:hAnsi="CG Times (WN)"/>
                <w:b/>
              </w:rPr>
            </w:pPr>
            <w:r>
              <w:rPr>
                <w:rFonts w:ascii="CG Times (WN)" w:hAnsi="CG Times (WN)" w:hint="eastAsia"/>
                <w:b/>
              </w:rPr>
              <w:t>0.1</w:t>
            </w:r>
          </w:p>
        </w:tc>
        <w:tc>
          <w:tcPr>
            <w:tcW w:w="1984" w:type="dxa"/>
            <w:noWrap/>
            <w:vAlign w:val="bottom"/>
          </w:tcPr>
          <w:p w14:paraId="63C667EC" w14:textId="77777777" w:rsidR="00FB4E42" w:rsidRPr="00BE7BDE" w:rsidRDefault="00FB4E42" w:rsidP="00611E6E">
            <w:pPr>
              <w:spacing w:after="0"/>
              <w:jc w:val="center"/>
              <w:rPr>
                <w:rFonts w:ascii="CG Times (WN)" w:hAnsi="CG Times (WN)"/>
                <w:b/>
              </w:rPr>
            </w:pPr>
            <w:r>
              <w:rPr>
                <w:rFonts w:ascii="CG Times (WN)" w:hAnsi="CG Times (WN)" w:hint="eastAsia"/>
                <w:b/>
              </w:rPr>
              <w:t>0.1</w:t>
            </w:r>
          </w:p>
        </w:tc>
        <w:tc>
          <w:tcPr>
            <w:tcW w:w="1984" w:type="dxa"/>
          </w:tcPr>
          <w:p w14:paraId="4D8DB993" w14:textId="77777777" w:rsidR="00FB4E42" w:rsidRPr="00BE7BDE" w:rsidRDefault="00FB4E42" w:rsidP="00611E6E">
            <w:pPr>
              <w:spacing w:after="0"/>
              <w:jc w:val="center"/>
              <w:rPr>
                <w:rFonts w:ascii="CG Times (WN)" w:hAnsi="CG Times (WN)"/>
                <w:b/>
              </w:rPr>
            </w:pPr>
            <w:r>
              <w:rPr>
                <w:rFonts w:ascii="CG Times (WN)" w:hAnsi="CG Times (WN)" w:hint="eastAsia"/>
                <w:b/>
              </w:rPr>
              <w:t>0.1</w:t>
            </w:r>
          </w:p>
        </w:tc>
      </w:tr>
    </w:tbl>
    <w:p w14:paraId="342DB5BA" w14:textId="77777777" w:rsidR="00FB4E42" w:rsidRPr="00BE7BDE" w:rsidRDefault="00FB4E42" w:rsidP="00FB4E42">
      <w:pPr>
        <w:rPr>
          <w:lang w:eastAsia="ko-KR"/>
        </w:rPr>
      </w:pPr>
    </w:p>
    <w:p w14:paraId="58A16EB8" w14:textId="77777777" w:rsidR="00FB4E42" w:rsidRDefault="00FB4E42" w:rsidP="00FB4E42">
      <w:pPr>
        <w:pStyle w:val="TH"/>
        <w:rPr>
          <w:lang w:eastAsia="ko-KR"/>
        </w:rPr>
      </w:pPr>
      <w:r w:rsidRPr="00BE7BDE">
        <w:rPr>
          <w:lang w:eastAsia="ko-KR"/>
        </w:rPr>
        <w:t xml:space="preserve">Table </w:t>
      </w:r>
      <w:r w:rsidRPr="00BE7BDE">
        <w:t>9.5.5</w:t>
      </w:r>
      <w:r w:rsidRPr="00BE7BDE">
        <w:rPr>
          <w:lang w:eastAsia="ko-KR"/>
        </w:rPr>
        <w:t>-3: Test system specific measurement uncertainty values for the UTRA power control dynamic range test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394"/>
        <w:gridCol w:w="1276"/>
        <w:gridCol w:w="1843"/>
        <w:gridCol w:w="1984"/>
        <w:tblGridChange w:id="6629">
          <w:tblGrid>
            <w:gridCol w:w="4394"/>
            <w:gridCol w:w="1276"/>
            <w:gridCol w:w="1843"/>
            <w:gridCol w:w="1984"/>
          </w:tblGrid>
        </w:tblGridChange>
      </w:tblGrid>
      <w:tr w:rsidR="00FB4E42" w:rsidRPr="00BE7BDE" w14:paraId="0700C806" w14:textId="77777777" w:rsidTr="00611E6E">
        <w:trPr>
          <w:jc w:val="center"/>
        </w:trPr>
        <w:tc>
          <w:tcPr>
            <w:tcW w:w="4394" w:type="dxa"/>
            <w:noWrap/>
            <w:hideMark/>
          </w:tcPr>
          <w:p w14:paraId="442173FE" w14:textId="77777777" w:rsidR="00FB4E42" w:rsidRPr="00BE7BDE" w:rsidRDefault="00FB4E42" w:rsidP="00611E6E">
            <w:pPr>
              <w:spacing w:after="0"/>
              <w:rPr>
                <w:rFonts w:ascii="Arial" w:hAnsi="Arial" w:cs="Arial"/>
                <w:sz w:val="16"/>
                <w:szCs w:val="16"/>
              </w:rPr>
            </w:pPr>
          </w:p>
        </w:tc>
        <w:tc>
          <w:tcPr>
            <w:tcW w:w="5103" w:type="dxa"/>
            <w:gridSpan w:val="3"/>
            <w:hideMark/>
          </w:tcPr>
          <w:p w14:paraId="526BA75F" w14:textId="77777777" w:rsidR="00FB4E42" w:rsidRPr="00BE7BDE" w:rsidRDefault="00FB4E42" w:rsidP="00611E6E">
            <w:pPr>
              <w:pStyle w:val="TAH"/>
            </w:pPr>
            <w:r w:rsidRPr="00BE7BDE">
              <w:t xml:space="preserve">Expanded uncertainty </w:t>
            </w:r>
            <w:r w:rsidRPr="00BE7BDE">
              <w:rPr>
                <w:i/>
                <w:lang w:val="en-US"/>
              </w:rPr>
              <w:t>u</w:t>
            </w:r>
            <w:r w:rsidRPr="00BE7BDE">
              <w:rPr>
                <w:i/>
                <w:vertAlign w:val="subscript"/>
                <w:lang w:val="en-US"/>
              </w:rPr>
              <w:t>e</w:t>
            </w:r>
            <w:r w:rsidRPr="00BE7BDE">
              <w:t xml:space="preserve"> (dB)</w:t>
            </w:r>
          </w:p>
        </w:tc>
      </w:tr>
      <w:tr w:rsidR="00FB4E42" w:rsidRPr="00BE7BDE" w14:paraId="57C64FFF" w14:textId="77777777" w:rsidTr="00611E6E">
        <w:trPr>
          <w:jc w:val="center"/>
        </w:trPr>
        <w:tc>
          <w:tcPr>
            <w:tcW w:w="4394" w:type="dxa"/>
            <w:noWrap/>
            <w:hideMark/>
          </w:tcPr>
          <w:p w14:paraId="44063FDB" w14:textId="77777777" w:rsidR="00FB4E42" w:rsidRPr="00BE7BDE" w:rsidRDefault="00FB4E42" w:rsidP="00611E6E">
            <w:pPr>
              <w:spacing w:after="0"/>
              <w:rPr>
                <w:rFonts w:ascii="Arial" w:hAnsi="Arial" w:cs="Arial"/>
                <w:sz w:val="16"/>
                <w:szCs w:val="16"/>
              </w:rPr>
            </w:pPr>
          </w:p>
        </w:tc>
        <w:tc>
          <w:tcPr>
            <w:tcW w:w="1276" w:type="dxa"/>
            <w:hideMark/>
          </w:tcPr>
          <w:p w14:paraId="3ECC9ECF" w14:textId="77777777" w:rsidR="00FB4E42" w:rsidRPr="00BE7BDE" w:rsidRDefault="00FB4E42" w:rsidP="00611E6E">
            <w:pPr>
              <w:pStyle w:val="TAH"/>
            </w:pPr>
            <w:r w:rsidRPr="00BE7BDE">
              <w:t xml:space="preserve">f </w:t>
            </w:r>
            <w:r w:rsidRPr="00BE7BDE">
              <w:rPr>
                <w:rFonts w:ascii="Cambria Math" w:hAnsi="Cambria Math" w:cs="Cambria Math"/>
              </w:rPr>
              <w:t>≦</w:t>
            </w:r>
            <w:r w:rsidRPr="00BE7BDE">
              <w:t xml:space="preserve"> 3GHz</w:t>
            </w:r>
          </w:p>
        </w:tc>
        <w:tc>
          <w:tcPr>
            <w:tcW w:w="1843" w:type="dxa"/>
            <w:hideMark/>
          </w:tcPr>
          <w:p w14:paraId="4AF53467" w14:textId="77777777" w:rsidR="00FB4E42" w:rsidRPr="00BE7BDE" w:rsidRDefault="00FB4E42" w:rsidP="00611E6E">
            <w:pPr>
              <w:pStyle w:val="TAH"/>
            </w:pPr>
            <w:r w:rsidRPr="00BE7BDE">
              <w:t xml:space="preserve">3GHz &lt; f  </w:t>
            </w:r>
            <w:r w:rsidRPr="00BE7BDE">
              <w:rPr>
                <w:rFonts w:ascii="Cambria Math" w:hAnsi="Cambria Math" w:cs="Cambria Math"/>
              </w:rPr>
              <w:t>≦</w:t>
            </w:r>
            <w:r w:rsidRPr="00BE7BDE">
              <w:t xml:space="preserve"> 4.2 GHz</w:t>
            </w:r>
          </w:p>
        </w:tc>
        <w:tc>
          <w:tcPr>
            <w:tcW w:w="1984" w:type="dxa"/>
          </w:tcPr>
          <w:p w14:paraId="3BE83F04" w14:textId="77777777" w:rsidR="00FB4E42" w:rsidRPr="00BE7BDE" w:rsidRDefault="00FB4E42" w:rsidP="00611E6E">
            <w:pPr>
              <w:pStyle w:val="TAH"/>
            </w:pPr>
            <w:r>
              <w:rPr>
                <w:rFonts w:hint="eastAsia"/>
              </w:rPr>
              <w:t>4.2</w:t>
            </w:r>
            <w:r w:rsidRPr="00991BD7">
              <w:rPr>
                <w:rFonts w:hint="eastAsia"/>
              </w:rPr>
              <w:t xml:space="preserve">GHz &lt; f  </w:t>
            </w:r>
            <w:r w:rsidRPr="00991BD7">
              <w:rPr>
                <w:rFonts w:ascii="Cambria Math" w:hAnsi="Cambria Math" w:cs="Cambria Math"/>
              </w:rPr>
              <w:t>≦</w:t>
            </w:r>
            <w:r>
              <w:rPr>
                <w:rFonts w:hint="eastAsia"/>
              </w:rPr>
              <w:t xml:space="preserve"> 6</w:t>
            </w:r>
            <w:r w:rsidRPr="00991BD7">
              <w:rPr>
                <w:rFonts w:hint="eastAsia"/>
              </w:rPr>
              <w:t>GHz</w:t>
            </w:r>
          </w:p>
        </w:tc>
      </w:tr>
      <w:tr w:rsidR="00BC5C52" w:rsidRPr="00BE7BDE" w14:paraId="260B6231" w14:textId="77777777" w:rsidTr="004463B8">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30" w:author="Huawei-RKy" w:date="2020-04-07T15:31:00Z">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6631" w:author="Huawei-RKy" w:date="2020-04-07T15:31:00Z">
            <w:trPr>
              <w:jc w:val="center"/>
            </w:trPr>
          </w:trPrChange>
        </w:trPr>
        <w:tc>
          <w:tcPr>
            <w:tcW w:w="4394" w:type="dxa"/>
            <w:noWrap/>
            <w:hideMark/>
            <w:tcPrChange w:id="6632" w:author="Huawei-RKy" w:date="2020-04-07T15:31:00Z">
              <w:tcPr>
                <w:tcW w:w="4394" w:type="dxa"/>
                <w:noWrap/>
                <w:hideMark/>
              </w:tcPr>
            </w:tcPrChange>
          </w:tcPr>
          <w:p w14:paraId="6DF7D7C7" w14:textId="77777777" w:rsidR="00BC5C52" w:rsidRPr="00BE7BDE" w:rsidRDefault="00BC5C52" w:rsidP="00BC5C52">
            <w:pPr>
              <w:spacing w:after="0"/>
              <w:rPr>
                <w:rFonts w:ascii="Arial" w:hAnsi="Arial" w:cs="Arial"/>
                <w:sz w:val="16"/>
                <w:szCs w:val="16"/>
              </w:rPr>
            </w:pPr>
            <w:r w:rsidRPr="00BE7BDE">
              <w:rPr>
                <w:rFonts w:ascii="Arial" w:hAnsi="Arial" w:cs="Arial"/>
                <w:sz w:val="16"/>
                <w:szCs w:val="16"/>
              </w:rPr>
              <w:t>Indoor Anechoic Chamber</w:t>
            </w:r>
          </w:p>
        </w:tc>
        <w:tc>
          <w:tcPr>
            <w:tcW w:w="1276" w:type="dxa"/>
            <w:noWrap/>
            <w:tcPrChange w:id="6633" w:author="Huawei-RKy" w:date="2020-04-07T15:31:00Z">
              <w:tcPr>
                <w:tcW w:w="1276" w:type="dxa"/>
                <w:noWrap/>
                <w:vAlign w:val="bottom"/>
              </w:tcPr>
            </w:tcPrChange>
          </w:tcPr>
          <w:p w14:paraId="581DEDF2" w14:textId="7102D582" w:rsidR="00BC5C52" w:rsidRPr="00BE7BDE" w:rsidRDefault="00BC5C52" w:rsidP="00BC5C52">
            <w:pPr>
              <w:spacing w:after="0"/>
              <w:jc w:val="center"/>
              <w:rPr>
                <w:rFonts w:ascii="Arial" w:hAnsi="Arial" w:cs="Arial"/>
                <w:sz w:val="16"/>
                <w:szCs w:val="16"/>
              </w:rPr>
            </w:pPr>
            <w:ins w:id="6634" w:author="Huawei-RKy" w:date="2020-04-07T15:31:00Z">
              <w:r w:rsidRPr="00391AEB">
                <w:rPr>
                  <w:rFonts w:ascii="Arial" w:hAnsi="Arial" w:cs="Arial" w:hint="eastAsia"/>
                  <w:sz w:val="16"/>
                  <w:szCs w:val="16"/>
                </w:rPr>
                <w:t>1.1</w:t>
              </w:r>
            </w:ins>
          </w:p>
        </w:tc>
        <w:tc>
          <w:tcPr>
            <w:tcW w:w="1843" w:type="dxa"/>
            <w:noWrap/>
            <w:tcPrChange w:id="6635" w:author="Huawei-RKy" w:date="2020-04-07T15:31:00Z">
              <w:tcPr>
                <w:tcW w:w="1843" w:type="dxa"/>
                <w:noWrap/>
                <w:vAlign w:val="bottom"/>
              </w:tcPr>
            </w:tcPrChange>
          </w:tcPr>
          <w:p w14:paraId="0F3E321C" w14:textId="74F9BC83" w:rsidR="00BC5C52" w:rsidRPr="00BE7BDE" w:rsidRDefault="00BC5C52" w:rsidP="00BC5C52">
            <w:pPr>
              <w:spacing w:after="0"/>
              <w:jc w:val="center"/>
              <w:rPr>
                <w:rFonts w:ascii="Arial" w:hAnsi="Arial" w:cs="Arial"/>
                <w:sz w:val="16"/>
                <w:szCs w:val="16"/>
              </w:rPr>
            </w:pPr>
            <w:ins w:id="6636" w:author="Huawei-RKy" w:date="2020-04-07T15:31:00Z">
              <w:r w:rsidRPr="00391AEB">
                <w:rPr>
                  <w:rFonts w:ascii="Arial" w:hAnsi="Arial" w:cs="Arial" w:hint="eastAsia"/>
                  <w:sz w:val="16"/>
                  <w:szCs w:val="16"/>
                </w:rPr>
                <w:t>1.1</w:t>
              </w:r>
            </w:ins>
          </w:p>
        </w:tc>
        <w:tc>
          <w:tcPr>
            <w:tcW w:w="1984" w:type="dxa"/>
            <w:tcPrChange w:id="6637" w:author="Huawei-RKy" w:date="2020-04-07T15:31:00Z">
              <w:tcPr>
                <w:tcW w:w="1984" w:type="dxa"/>
              </w:tcPr>
            </w:tcPrChange>
          </w:tcPr>
          <w:p w14:paraId="601523CD" w14:textId="710C541F" w:rsidR="00BC5C52" w:rsidRPr="00BE7BDE" w:rsidRDefault="00BC5C52" w:rsidP="00BC5C52">
            <w:pPr>
              <w:spacing w:after="0"/>
              <w:jc w:val="center"/>
              <w:rPr>
                <w:rFonts w:ascii="Arial" w:hAnsi="Arial" w:cs="Arial"/>
                <w:sz w:val="16"/>
                <w:szCs w:val="16"/>
              </w:rPr>
            </w:pPr>
            <w:ins w:id="6638" w:author="Huawei-RKy" w:date="2020-04-07T15:31:00Z">
              <w:r w:rsidRPr="00391AEB">
                <w:rPr>
                  <w:rFonts w:ascii="Arial" w:hAnsi="Arial" w:cs="Arial" w:hint="eastAsia"/>
                  <w:sz w:val="16"/>
                  <w:szCs w:val="16"/>
                </w:rPr>
                <w:t>1.1</w:t>
              </w:r>
            </w:ins>
          </w:p>
        </w:tc>
      </w:tr>
      <w:tr w:rsidR="00BC5C52" w:rsidRPr="00BE7BDE" w14:paraId="68A45901" w14:textId="77777777" w:rsidTr="004463B8">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39" w:author="Huawei-RKy" w:date="2020-04-07T15:31:00Z">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6640" w:author="Huawei-RKy" w:date="2020-04-07T15:31:00Z">
            <w:trPr>
              <w:jc w:val="center"/>
            </w:trPr>
          </w:trPrChange>
        </w:trPr>
        <w:tc>
          <w:tcPr>
            <w:tcW w:w="4394" w:type="dxa"/>
            <w:noWrap/>
            <w:hideMark/>
            <w:tcPrChange w:id="6641" w:author="Huawei-RKy" w:date="2020-04-07T15:31:00Z">
              <w:tcPr>
                <w:tcW w:w="4394" w:type="dxa"/>
                <w:noWrap/>
                <w:hideMark/>
              </w:tcPr>
            </w:tcPrChange>
          </w:tcPr>
          <w:p w14:paraId="1DC2A8CD" w14:textId="77777777" w:rsidR="00BC5C52" w:rsidRPr="00BE7BDE" w:rsidRDefault="00BC5C52" w:rsidP="00BC5C52">
            <w:pPr>
              <w:spacing w:after="0"/>
              <w:rPr>
                <w:rFonts w:ascii="Arial" w:hAnsi="Arial" w:cs="Arial"/>
                <w:sz w:val="16"/>
                <w:szCs w:val="16"/>
              </w:rPr>
            </w:pPr>
            <w:r w:rsidRPr="00BE7BDE">
              <w:rPr>
                <w:rFonts w:ascii="Arial" w:hAnsi="Arial" w:cs="Arial"/>
                <w:sz w:val="16"/>
                <w:szCs w:val="16"/>
              </w:rPr>
              <w:t>Compact Antenna Test Range</w:t>
            </w:r>
          </w:p>
        </w:tc>
        <w:tc>
          <w:tcPr>
            <w:tcW w:w="1276" w:type="dxa"/>
            <w:noWrap/>
            <w:tcPrChange w:id="6642" w:author="Huawei-RKy" w:date="2020-04-07T15:31:00Z">
              <w:tcPr>
                <w:tcW w:w="1276" w:type="dxa"/>
                <w:noWrap/>
                <w:vAlign w:val="bottom"/>
              </w:tcPr>
            </w:tcPrChange>
          </w:tcPr>
          <w:p w14:paraId="4FD28063" w14:textId="14C5DC0F" w:rsidR="00BC5C52" w:rsidRPr="00BE7BDE" w:rsidRDefault="00BC5C52" w:rsidP="00BC5C52">
            <w:pPr>
              <w:spacing w:after="0"/>
              <w:jc w:val="center"/>
              <w:rPr>
                <w:rFonts w:ascii="Arial" w:hAnsi="Arial" w:cs="Arial"/>
                <w:sz w:val="16"/>
                <w:szCs w:val="16"/>
              </w:rPr>
            </w:pPr>
            <w:ins w:id="6643" w:author="Huawei-RKy" w:date="2020-04-07T15:31:00Z">
              <w:r w:rsidRPr="00391AEB">
                <w:rPr>
                  <w:rFonts w:ascii="Arial" w:hAnsi="Arial" w:cs="Arial" w:hint="eastAsia"/>
                  <w:sz w:val="16"/>
                  <w:szCs w:val="16"/>
                </w:rPr>
                <w:t>1.1</w:t>
              </w:r>
            </w:ins>
          </w:p>
        </w:tc>
        <w:tc>
          <w:tcPr>
            <w:tcW w:w="1843" w:type="dxa"/>
            <w:noWrap/>
            <w:tcPrChange w:id="6644" w:author="Huawei-RKy" w:date="2020-04-07T15:31:00Z">
              <w:tcPr>
                <w:tcW w:w="1843" w:type="dxa"/>
                <w:noWrap/>
                <w:vAlign w:val="bottom"/>
              </w:tcPr>
            </w:tcPrChange>
          </w:tcPr>
          <w:p w14:paraId="59942D7B" w14:textId="2BC1F211" w:rsidR="00BC5C52" w:rsidRPr="00BE7BDE" w:rsidRDefault="00BC5C52" w:rsidP="00BC5C52">
            <w:pPr>
              <w:spacing w:after="0"/>
              <w:jc w:val="center"/>
              <w:rPr>
                <w:rFonts w:ascii="Arial" w:hAnsi="Arial" w:cs="Arial"/>
                <w:sz w:val="16"/>
                <w:szCs w:val="16"/>
              </w:rPr>
            </w:pPr>
            <w:ins w:id="6645" w:author="Huawei-RKy" w:date="2020-04-07T15:31:00Z">
              <w:r w:rsidRPr="00391AEB">
                <w:rPr>
                  <w:rFonts w:ascii="Arial" w:hAnsi="Arial" w:cs="Arial" w:hint="eastAsia"/>
                  <w:sz w:val="16"/>
                  <w:szCs w:val="16"/>
                </w:rPr>
                <w:t>1.1</w:t>
              </w:r>
            </w:ins>
          </w:p>
        </w:tc>
        <w:tc>
          <w:tcPr>
            <w:tcW w:w="1984" w:type="dxa"/>
            <w:tcPrChange w:id="6646" w:author="Huawei-RKy" w:date="2020-04-07T15:31:00Z">
              <w:tcPr>
                <w:tcW w:w="1984" w:type="dxa"/>
              </w:tcPr>
            </w:tcPrChange>
          </w:tcPr>
          <w:p w14:paraId="24A1A785" w14:textId="01041277" w:rsidR="00BC5C52" w:rsidRPr="00BE7BDE" w:rsidRDefault="00BC5C52" w:rsidP="00BC5C52">
            <w:pPr>
              <w:spacing w:after="0"/>
              <w:jc w:val="center"/>
              <w:rPr>
                <w:rFonts w:ascii="Arial" w:hAnsi="Arial" w:cs="Arial"/>
                <w:sz w:val="16"/>
                <w:szCs w:val="16"/>
              </w:rPr>
            </w:pPr>
            <w:ins w:id="6647" w:author="Huawei-RKy" w:date="2020-04-07T15:31:00Z">
              <w:r w:rsidRPr="00391AEB">
                <w:rPr>
                  <w:rFonts w:ascii="Arial" w:hAnsi="Arial" w:cs="Arial" w:hint="eastAsia"/>
                  <w:sz w:val="16"/>
                  <w:szCs w:val="16"/>
                </w:rPr>
                <w:t>1.1</w:t>
              </w:r>
            </w:ins>
          </w:p>
        </w:tc>
      </w:tr>
      <w:tr w:rsidR="00BC5C52" w:rsidRPr="00BE7BDE" w14:paraId="5D641767" w14:textId="77777777" w:rsidTr="004463B8">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48" w:author="Huawei-RKy" w:date="2020-04-07T15:31:00Z">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6649" w:author="Huawei-RKy" w:date="2020-04-07T15:29:00Z"/>
          <w:trPrChange w:id="6650" w:author="Huawei-RKy" w:date="2020-04-07T15:31:00Z">
            <w:trPr>
              <w:jc w:val="center"/>
            </w:trPr>
          </w:trPrChange>
        </w:trPr>
        <w:tc>
          <w:tcPr>
            <w:tcW w:w="4394" w:type="dxa"/>
            <w:noWrap/>
            <w:tcPrChange w:id="6651" w:author="Huawei-RKy" w:date="2020-04-07T15:31:00Z">
              <w:tcPr>
                <w:tcW w:w="4394" w:type="dxa"/>
                <w:noWrap/>
              </w:tcPr>
            </w:tcPrChange>
          </w:tcPr>
          <w:p w14:paraId="47ED9E78" w14:textId="26C4385C" w:rsidR="00BC5C52" w:rsidRPr="00BE7BDE" w:rsidRDefault="00BC5C52" w:rsidP="00BC5C52">
            <w:pPr>
              <w:spacing w:after="0"/>
              <w:rPr>
                <w:ins w:id="6652" w:author="Huawei-RKy" w:date="2020-04-07T15:29:00Z"/>
                <w:rFonts w:ascii="Arial" w:hAnsi="Arial" w:cs="Arial"/>
                <w:sz w:val="16"/>
                <w:szCs w:val="16"/>
              </w:rPr>
            </w:pPr>
            <w:ins w:id="6653" w:author="Huawei-RKy" w:date="2020-04-07T15:30:00Z">
              <w:r w:rsidRPr="00BC5C52">
                <w:rPr>
                  <w:rFonts w:ascii="Arial" w:hAnsi="Arial" w:cs="Arial"/>
                  <w:sz w:val="16"/>
                  <w:szCs w:val="16"/>
                </w:rPr>
                <w:t>Near Field Test Range</w:t>
              </w:r>
            </w:ins>
          </w:p>
        </w:tc>
        <w:tc>
          <w:tcPr>
            <w:tcW w:w="1276" w:type="dxa"/>
            <w:noWrap/>
            <w:tcPrChange w:id="6654" w:author="Huawei-RKy" w:date="2020-04-07T15:31:00Z">
              <w:tcPr>
                <w:tcW w:w="1276" w:type="dxa"/>
                <w:noWrap/>
                <w:vAlign w:val="bottom"/>
              </w:tcPr>
            </w:tcPrChange>
          </w:tcPr>
          <w:p w14:paraId="01E536DE" w14:textId="0597DA6F" w:rsidR="00BC5C52" w:rsidRPr="00BE7BDE" w:rsidRDefault="00BC5C52" w:rsidP="00BC5C52">
            <w:pPr>
              <w:spacing w:after="0"/>
              <w:jc w:val="center"/>
              <w:rPr>
                <w:ins w:id="6655" w:author="Huawei-RKy" w:date="2020-04-07T15:29:00Z"/>
                <w:rFonts w:ascii="Arial" w:hAnsi="Arial" w:cs="Arial"/>
                <w:sz w:val="16"/>
                <w:szCs w:val="16"/>
              </w:rPr>
            </w:pPr>
            <w:ins w:id="6656" w:author="Huawei-RKy" w:date="2020-04-07T15:31:00Z">
              <w:r w:rsidRPr="00391AEB">
                <w:rPr>
                  <w:rFonts w:ascii="Arial" w:hAnsi="Arial" w:cs="Arial" w:hint="eastAsia"/>
                  <w:sz w:val="16"/>
                  <w:szCs w:val="16"/>
                </w:rPr>
                <w:t>1.1</w:t>
              </w:r>
            </w:ins>
          </w:p>
        </w:tc>
        <w:tc>
          <w:tcPr>
            <w:tcW w:w="1843" w:type="dxa"/>
            <w:noWrap/>
            <w:tcPrChange w:id="6657" w:author="Huawei-RKy" w:date="2020-04-07T15:31:00Z">
              <w:tcPr>
                <w:tcW w:w="1843" w:type="dxa"/>
                <w:noWrap/>
                <w:vAlign w:val="bottom"/>
              </w:tcPr>
            </w:tcPrChange>
          </w:tcPr>
          <w:p w14:paraId="51768AE2" w14:textId="4A702F0C" w:rsidR="00BC5C52" w:rsidRPr="00BE7BDE" w:rsidRDefault="00BC5C52" w:rsidP="00BC5C52">
            <w:pPr>
              <w:spacing w:after="0"/>
              <w:jc w:val="center"/>
              <w:rPr>
                <w:ins w:id="6658" w:author="Huawei-RKy" w:date="2020-04-07T15:29:00Z"/>
                <w:rFonts w:ascii="Arial" w:hAnsi="Arial" w:cs="Arial"/>
                <w:sz w:val="16"/>
                <w:szCs w:val="16"/>
              </w:rPr>
            </w:pPr>
            <w:ins w:id="6659" w:author="Huawei-RKy" w:date="2020-04-07T15:31:00Z">
              <w:r w:rsidRPr="00391AEB">
                <w:rPr>
                  <w:rFonts w:ascii="Arial" w:hAnsi="Arial" w:cs="Arial" w:hint="eastAsia"/>
                  <w:sz w:val="16"/>
                  <w:szCs w:val="16"/>
                </w:rPr>
                <w:t>1.1</w:t>
              </w:r>
            </w:ins>
          </w:p>
        </w:tc>
        <w:tc>
          <w:tcPr>
            <w:tcW w:w="1984" w:type="dxa"/>
            <w:tcPrChange w:id="6660" w:author="Huawei-RKy" w:date="2020-04-07T15:31:00Z">
              <w:tcPr>
                <w:tcW w:w="1984" w:type="dxa"/>
              </w:tcPr>
            </w:tcPrChange>
          </w:tcPr>
          <w:p w14:paraId="4BBAEEB3" w14:textId="1445139C" w:rsidR="00BC5C52" w:rsidRPr="00BE7BDE" w:rsidRDefault="00BC5C52" w:rsidP="00BC5C52">
            <w:pPr>
              <w:spacing w:after="0"/>
              <w:jc w:val="center"/>
              <w:rPr>
                <w:ins w:id="6661" w:author="Huawei-RKy" w:date="2020-04-07T15:29:00Z"/>
                <w:rFonts w:ascii="Arial" w:hAnsi="Arial" w:cs="Arial"/>
                <w:sz w:val="16"/>
                <w:szCs w:val="16"/>
              </w:rPr>
            </w:pPr>
            <w:ins w:id="6662" w:author="Huawei-RKy" w:date="2020-04-07T15:31:00Z">
              <w:r w:rsidRPr="00391AEB">
                <w:rPr>
                  <w:rFonts w:ascii="Arial" w:hAnsi="Arial" w:cs="Arial" w:hint="eastAsia"/>
                  <w:sz w:val="16"/>
                  <w:szCs w:val="16"/>
                </w:rPr>
                <w:t>1.1</w:t>
              </w:r>
            </w:ins>
          </w:p>
        </w:tc>
      </w:tr>
      <w:tr w:rsidR="00BC5C52" w:rsidRPr="00BE7BDE" w14:paraId="6263F656" w14:textId="77777777" w:rsidTr="004463B8">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63" w:author="Huawei-RKy" w:date="2020-04-07T15:31:00Z">
            <w:tblPrEx>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6664" w:author="Huawei-RKy" w:date="2020-04-07T15:29:00Z"/>
          <w:trPrChange w:id="6665" w:author="Huawei-RKy" w:date="2020-04-07T15:31:00Z">
            <w:trPr>
              <w:jc w:val="center"/>
            </w:trPr>
          </w:trPrChange>
        </w:trPr>
        <w:tc>
          <w:tcPr>
            <w:tcW w:w="4394" w:type="dxa"/>
            <w:noWrap/>
            <w:tcPrChange w:id="6666" w:author="Huawei-RKy" w:date="2020-04-07T15:31:00Z">
              <w:tcPr>
                <w:tcW w:w="4394" w:type="dxa"/>
                <w:noWrap/>
              </w:tcPr>
            </w:tcPrChange>
          </w:tcPr>
          <w:p w14:paraId="287147D8" w14:textId="36992EB0" w:rsidR="00BC5C52" w:rsidRPr="00BE7BDE" w:rsidRDefault="00BC5C52" w:rsidP="00BC5C52">
            <w:pPr>
              <w:spacing w:after="0"/>
              <w:rPr>
                <w:ins w:id="6667" w:author="Huawei-RKy" w:date="2020-04-07T15:29:00Z"/>
                <w:rFonts w:ascii="Arial" w:hAnsi="Arial" w:cs="Arial"/>
                <w:sz w:val="16"/>
                <w:szCs w:val="16"/>
              </w:rPr>
            </w:pPr>
            <w:ins w:id="6668" w:author="Huawei-RKy" w:date="2020-04-07T15:29:00Z">
              <w:r>
                <w:rPr>
                  <w:rFonts w:ascii="Arial" w:hAnsi="Arial" w:cs="Arial" w:hint="eastAsia"/>
                  <w:sz w:val="16"/>
                  <w:szCs w:val="16"/>
                </w:rPr>
                <w:t>PWS</w:t>
              </w:r>
            </w:ins>
          </w:p>
        </w:tc>
        <w:tc>
          <w:tcPr>
            <w:tcW w:w="1276" w:type="dxa"/>
            <w:noWrap/>
            <w:tcPrChange w:id="6669" w:author="Huawei-RKy" w:date="2020-04-07T15:31:00Z">
              <w:tcPr>
                <w:tcW w:w="1276" w:type="dxa"/>
                <w:noWrap/>
                <w:vAlign w:val="bottom"/>
              </w:tcPr>
            </w:tcPrChange>
          </w:tcPr>
          <w:p w14:paraId="1CDDF84C" w14:textId="2DA38388" w:rsidR="00BC5C52" w:rsidRPr="00BE7BDE" w:rsidRDefault="00BC5C52" w:rsidP="00BC5C52">
            <w:pPr>
              <w:spacing w:after="0"/>
              <w:jc w:val="center"/>
              <w:rPr>
                <w:ins w:id="6670" w:author="Huawei-RKy" w:date="2020-04-07T15:29:00Z"/>
                <w:rFonts w:ascii="Arial" w:hAnsi="Arial" w:cs="Arial"/>
                <w:sz w:val="16"/>
                <w:szCs w:val="16"/>
              </w:rPr>
            </w:pPr>
            <w:ins w:id="6671" w:author="Huawei-RKy" w:date="2020-04-07T15:31:00Z">
              <w:r w:rsidRPr="00391AEB">
                <w:rPr>
                  <w:rFonts w:ascii="Arial" w:hAnsi="Arial" w:cs="Arial" w:hint="eastAsia"/>
                  <w:sz w:val="16"/>
                  <w:szCs w:val="16"/>
                </w:rPr>
                <w:t>1.1</w:t>
              </w:r>
            </w:ins>
          </w:p>
        </w:tc>
        <w:tc>
          <w:tcPr>
            <w:tcW w:w="1843" w:type="dxa"/>
            <w:noWrap/>
            <w:tcPrChange w:id="6672" w:author="Huawei-RKy" w:date="2020-04-07T15:31:00Z">
              <w:tcPr>
                <w:tcW w:w="1843" w:type="dxa"/>
                <w:noWrap/>
                <w:vAlign w:val="bottom"/>
              </w:tcPr>
            </w:tcPrChange>
          </w:tcPr>
          <w:p w14:paraId="0A8B3263" w14:textId="4CC9B407" w:rsidR="00BC5C52" w:rsidRPr="00BE7BDE" w:rsidRDefault="00BC5C52" w:rsidP="00BC5C52">
            <w:pPr>
              <w:spacing w:after="0"/>
              <w:jc w:val="center"/>
              <w:rPr>
                <w:ins w:id="6673" w:author="Huawei-RKy" w:date="2020-04-07T15:29:00Z"/>
                <w:rFonts w:ascii="Arial" w:hAnsi="Arial" w:cs="Arial"/>
                <w:sz w:val="16"/>
                <w:szCs w:val="16"/>
              </w:rPr>
            </w:pPr>
            <w:ins w:id="6674" w:author="Huawei-RKy" w:date="2020-04-07T15:31:00Z">
              <w:r w:rsidRPr="00391AEB">
                <w:rPr>
                  <w:rFonts w:ascii="Arial" w:hAnsi="Arial" w:cs="Arial" w:hint="eastAsia"/>
                  <w:sz w:val="16"/>
                  <w:szCs w:val="16"/>
                </w:rPr>
                <w:t>1.1</w:t>
              </w:r>
            </w:ins>
          </w:p>
        </w:tc>
        <w:tc>
          <w:tcPr>
            <w:tcW w:w="1984" w:type="dxa"/>
            <w:tcPrChange w:id="6675" w:author="Huawei-RKy" w:date="2020-04-07T15:31:00Z">
              <w:tcPr>
                <w:tcW w:w="1984" w:type="dxa"/>
              </w:tcPr>
            </w:tcPrChange>
          </w:tcPr>
          <w:p w14:paraId="1918AAFA" w14:textId="390DF9E0" w:rsidR="00BC5C52" w:rsidRPr="00BE7BDE" w:rsidRDefault="00BC5C52" w:rsidP="00BC5C52">
            <w:pPr>
              <w:spacing w:after="0"/>
              <w:jc w:val="center"/>
              <w:rPr>
                <w:ins w:id="6676" w:author="Huawei-RKy" w:date="2020-04-07T15:29:00Z"/>
                <w:rFonts w:ascii="Arial" w:hAnsi="Arial" w:cs="Arial"/>
                <w:sz w:val="16"/>
                <w:szCs w:val="16"/>
              </w:rPr>
            </w:pPr>
            <w:ins w:id="6677" w:author="Huawei-RKy" w:date="2020-04-07T15:31:00Z">
              <w:r w:rsidRPr="00391AEB">
                <w:rPr>
                  <w:rFonts w:ascii="Arial" w:hAnsi="Arial" w:cs="Arial" w:hint="eastAsia"/>
                  <w:sz w:val="16"/>
                  <w:szCs w:val="16"/>
                </w:rPr>
                <w:t>1.1</w:t>
              </w:r>
            </w:ins>
          </w:p>
        </w:tc>
      </w:tr>
      <w:tr w:rsidR="00FB4E42" w:rsidRPr="00BE7BDE" w14:paraId="3BF2BAB0" w14:textId="77777777" w:rsidTr="00611E6E">
        <w:trPr>
          <w:jc w:val="center"/>
        </w:trPr>
        <w:tc>
          <w:tcPr>
            <w:tcW w:w="4394" w:type="dxa"/>
            <w:noWrap/>
            <w:hideMark/>
          </w:tcPr>
          <w:p w14:paraId="03F76458" w14:textId="77777777" w:rsidR="00FB4E42" w:rsidRPr="00BE7BDE" w:rsidRDefault="00FB4E42" w:rsidP="00611E6E">
            <w:pPr>
              <w:spacing w:after="0"/>
              <w:rPr>
                <w:rFonts w:ascii="Arial" w:hAnsi="Arial" w:cs="Arial"/>
                <w:b/>
                <w:sz w:val="16"/>
                <w:szCs w:val="16"/>
              </w:rPr>
            </w:pPr>
            <w:r w:rsidRPr="00BE7BDE">
              <w:rPr>
                <w:rFonts w:ascii="Arial" w:hAnsi="Arial" w:cs="Arial"/>
                <w:b/>
                <w:sz w:val="16"/>
                <w:szCs w:val="16"/>
              </w:rPr>
              <w:t>Common maximum accepted test system uncertainty</w:t>
            </w:r>
          </w:p>
        </w:tc>
        <w:tc>
          <w:tcPr>
            <w:tcW w:w="1276" w:type="dxa"/>
            <w:noWrap/>
            <w:vAlign w:val="bottom"/>
          </w:tcPr>
          <w:p w14:paraId="44D12370" w14:textId="77777777" w:rsidR="00FB4E42" w:rsidRPr="00BE7BDE" w:rsidRDefault="00FB4E42" w:rsidP="00611E6E">
            <w:pPr>
              <w:spacing w:after="0"/>
              <w:jc w:val="center"/>
              <w:rPr>
                <w:rFonts w:ascii="CG Times (WN)" w:hAnsi="CG Times (WN)"/>
                <w:b/>
              </w:rPr>
            </w:pPr>
            <w:r>
              <w:rPr>
                <w:rFonts w:ascii="CG Times (WN)" w:hAnsi="CG Times (WN)" w:hint="eastAsia"/>
                <w:b/>
              </w:rPr>
              <w:t>1.1</w:t>
            </w:r>
          </w:p>
        </w:tc>
        <w:tc>
          <w:tcPr>
            <w:tcW w:w="1843" w:type="dxa"/>
            <w:noWrap/>
            <w:vAlign w:val="bottom"/>
          </w:tcPr>
          <w:p w14:paraId="2649649E" w14:textId="77777777" w:rsidR="00FB4E42" w:rsidRPr="00BE7BDE" w:rsidRDefault="00FB4E42" w:rsidP="00611E6E">
            <w:pPr>
              <w:spacing w:after="0"/>
              <w:jc w:val="center"/>
              <w:rPr>
                <w:rFonts w:ascii="CG Times (WN)" w:hAnsi="CG Times (WN)"/>
                <w:b/>
              </w:rPr>
            </w:pPr>
            <w:r>
              <w:rPr>
                <w:rFonts w:ascii="CG Times (WN)" w:hAnsi="CG Times (WN)" w:hint="eastAsia"/>
                <w:b/>
              </w:rPr>
              <w:t>1.1</w:t>
            </w:r>
          </w:p>
        </w:tc>
        <w:tc>
          <w:tcPr>
            <w:tcW w:w="1984" w:type="dxa"/>
          </w:tcPr>
          <w:p w14:paraId="68A5CE93" w14:textId="77777777" w:rsidR="00FB4E42" w:rsidRPr="00BE7BDE" w:rsidRDefault="00FB4E42" w:rsidP="00611E6E">
            <w:pPr>
              <w:spacing w:after="0"/>
              <w:jc w:val="center"/>
              <w:rPr>
                <w:rFonts w:ascii="CG Times (WN)" w:hAnsi="CG Times (WN)"/>
                <w:b/>
              </w:rPr>
            </w:pPr>
            <w:r>
              <w:rPr>
                <w:rFonts w:ascii="CG Times (WN)" w:hAnsi="CG Times (WN)" w:hint="eastAsia"/>
                <w:b/>
              </w:rPr>
              <w:t>1.1</w:t>
            </w:r>
          </w:p>
        </w:tc>
      </w:tr>
    </w:tbl>
    <w:p w14:paraId="69F0D13E" w14:textId="77777777" w:rsidR="00FB4E42" w:rsidRPr="00BE7BDE" w:rsidRDefault="00FB4E42" w:rsidP="00FB4E42">
      <w:pPr>
        <w:pStyle w:val="TH"/>
        <w:rPr>
          <w:lang w:eastAsia="ko-KR"/>
        </w:rPr>
      </w:pPr>
    </w:p>
    <w:p w14:paraId="56983986" w14:textId="77777777" w:rsidR="00FB4E42" w:rsidRDefault="00FB4E42" w:rsidP="00FB4E42">
      <w:pPr>
        <w:pStyle w:val="TH"/>
        <w:rPr>
          <w:lang w:eastAsia="ko-KR"/>
        </w:rPr>
      </w:pPr>
      <w:r w:rsidRPr="00BE7BDE">
        <w:rPr>
          <w:lang w:eastAsia="ko-KR"/>
        </w:rPr>
        <w:t xml:space="preserve">Table </w:t>
      </w:r>
      <w:r w:rsidRPr="00BE7BDE">
        <w:t>9.5.5</w:t>
      </w:r>
      <w:r w:rsidRPr="00BE7BDE">
        <w:rPr>
          <w:lang w:eastAsia="ko-KR"/>
        </w:rPr>
        <w:t xml:space="preserve">-4: Test system specific measurement uncertainty values for the </w:t>
      </w:r>
      <w:r w:rsidRPr="00BE7BDE">
        <w:t>UTRA total power dynamic range</w:t>
      </w:r>
      <w:r w:rsidRPr="00BE7BDE">
        <w:rPr>
          <w:lang w:eastAsia="ko-KR"/>
        </w:rPr>
        <w:t xml:space="preserve"> test</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271"/>
        <w:gridCol w:w="1257"/>
        <w:gridCol w:w="1843"/>
        <w:gridCol w:w="1984"/>
        <w:tblGridChange w:id="6678">
          <w:tblGrid>
            <w:gridCol w:w="4271"/>
            <w:gridCol w:w="1257"/>
            <w:gridCol w:w="1843"/>
            <w:gridCol w:w="1984"/>
          </w:tblGrid>
        </w:tblGridChange>
      </w:tblGrid>
      <w:tr w:rsidR="00FB4E42" w:rsidRPr="00BE7BDE" w14:paraId="68252719" w14:textId="77777777" w:rsidTr="00611E6E">
        <w:trPr>
          <w:jc w:val="center"/>
        </w:trPr>
        <w:tc>
          <w:tcPr>
            <w:tcW w:w="4271" w:type="dxa"/>
            <w:noWrap/>
            <w:hideMark/>
          </w:tcPr>
          <w:p w14:paraId="28E3A924" w14:textId="77777777" w:rsidR="00FB4E42" w:rsidRPr="00BE7BDE" w:rsidRDefault="00FB4E42" w:rsidP="00611E6E">
            <w:pPr>
              <w:spacing w:after="0"/>
              <w:rPr>
                <w:rFonts w:ascii="Arial" w:hAnsi="Arial" w:cs="Arial"/>
                <w:sz w:val="16"/>
                <w:szCs w:val="16"/>
              </w:rPr>
            </w:pPr>
          </w:p>
        </w:tc>
        <w:tc>
          <w:tcPr>
            <w:tcW w:w="5084" w:type="dxa"/>
            <w:gridSpan w:val="3"/>
            <w:hideMark/>
          </w:tcPr>
          <w:p w14:paraId="40DC8D4A" w14:textId="77777777" w:rsidR="00FB4E42" w:rsidRPr="00BE7BDE" w:rsidRDefault="00FB4E42" w:rsidP="00611E6E">
            <w:pPr>
              <w:pStyle w:val="TAH"/>
            </w:pPr>
            <w:r w:rsidRPr="00BE7BDE">
              <w:t xml:space="preserve">Expanded uncertainty </w:t>
            </w:r>
            <w:r w:rsidRPr="00BE7BDE">
              <w:rPr>
                <w:i/>
                <w:lang w:val="en-US"/>
              </w:rPr>
              <w:t>u</w:t>
            </w:r>
            <w:r w:rsidRPr="00BE7BDE">
              <w:rPr>
                <w:i/>
                <w:vertAlign w:val="subscript"/>
                <w:lang w:val="en-US"/>
              </w:rPr>
              <w:t>e</w:t>
            </w:r>
            <w:r w:rsidRPr="00BE7BDE">
              <w:t xml:space="preserve"> (dB)</w:t>
            </w:r>
          </w:p>
        </w:tc>
      </w:tr>
      <w:tr w:rsidR="00FB4E42" w:rsidRPr="00BE7BDE" w14:paraId="5DB71F54" w14:textId="77777777" w:rsidTr="00611E6E">
        <w:trPr>
          <w:jc w:val="center"/>
        </w:trPr>
        <w:tc>
          <w:tcPr>
            <w:tcW w:w="4271" w:type="dxa"/>
            <w:noWrap/>
            <w:hideMark/>
          </w:tcPr>
          <w:p w14:paraId="7459D467" w14:textId="77777777" w:rsidR="00FB4E42" w:rsidRPr="00BE7BDE" w:rsidRDefault="00FB4E42" w:rsidP="00611E6E">
            <w:pPr>
              <w:spacing w:after="0"/>
              <w:rPr>
                <w:rFonts w:ascii="Arial" w:hAnsi="Arial" w:cs="Arial"/>
                <w:sz w:val="16"/>
                <w:szCs w:val="16"/>
              </w:rPr>
            </w:pPr>
          </w:p>
        </w:tc>
        <w:tc>
          <w:tcPr>
            <w:tcW w:w="1257" w:type="dxa"/>
            <w:hideMark/>
          </w:tcPr>
          <w:p w14:paraId="353669F5" w14:textId="77777777" w:rsidR="00FB4E42" w:rsidRPr="00BE7BDE" w:rsidRDefault="00FB4E42" w:rsidP="00611E6E">
            <w:pPr>
              <w:pStyle w:val="TAH"/>
            </w:pPr>
            <w:r w:rsidRPr="00BE7BDE">
              <w:t xml:space="preserve">f </w:t>
            </w:r>
            <w:r w:rsidRPr="00BE7BDE">
              <w:rPr>
                <w:rFonts w:ascii="Cambria Math" w:hAnsi="Cambria Math" w:cs="Cambria Math"/>
              </w:rPr>
              <w:t>≦</w:t>
            </w:r>
            <w:r w:rsidRPr="00BE7BDE">
              <w:t xml:space="preserve"> 3GHz</w:t>
            </w:r>
          </w:p>
        </w:tc>
        <w:tc>
          <w:tcPr>
            <w:tcW w:w="1843" w:type="dxa"/>
            <w:hideMark/>
          </w:tcPr>
          <w:p w14:paraId="038B9D45" w14:textId="77777777" w:rsidR="00FB4E42" w:rsidRPr="00BE7BDE" w:rsidRDefault="00FB4E42" w:rsidP="00611E6E">
            <w:pPr>
              <w:pStyle w:val="TAH"/>
            </w:pPr>
            <w:r w:rsidRPr="00BE7BDE">
              <w:t xml:space="preserve">3GHz &lt; f  </w:t>
            </w:r>
            <w:r w:rsidRPr="00BE7BDE">
              <w:rPr>
                <w:rFonts w:ascii="Cambria Math" w:hAnsi="Cambria Math" w:cs="Cambria Math"/>
              </w:rPr>
              <w:t>≦</w:t>
            </w:r>
            <w:r w:rsidRPr="00BE7BDE">
              <w:t xml:space="preserve"> 4.2 GHz</w:t>
            </w:r>
          </w:p>
        </w:tc>
        <w:tc>
          <w:tcPr>
            <w:tcW w:w="1984" w:type="dxa"/>
          </w:tcPr>
          <w:p w14:paraId="1E1D1B90" w14:textId="77777777" w:rsidR="00FB4E42" w:rsidRPr="00BE7BDE" w:rsidRDefault="00FB4E42" w:rsidP="00611E6E">
            <w:pPr>
              <w:pStyle w:val="TAH"/>
            </w:pPr>
            <w:r>
              <w:rPr>
                <w:rFonts w:hint="eastAsia"/>
              </w:rPr>
              <w:t>4.2</w:t>
            </w:r>
            <w:r w:rsidRPr="00991BD7">
              <w:rPr>
                <w:rFonts w:hint="eastAsia"/>
              </w:rPr>
              <w:t xml:space="preserve">GHz &lt; f  </w:t>
            </w:r>
            <w:r w:rsidRPr="00991BD7">
              <w:rPr>
                <w:rFonts w:ascii="Cambria Math" w:hAnsi="Cambria Math" w:cs="Cambria Math"/>
              </w:rPr>
              <w:t>≦</w:t>
            </w:r>
            <w:r>
              <w:rPr>
                <w:rFonts w:hint="eastAsia"/>
              </w:rPr>
              <w:t xml:space="preserve"> 6</w:t>
            </w:r>
            <w:r w:rsidRPr="00991BD7">
              <w:rPr>
                <w:rFonts w:hint="eastAsia"/>
              </w:rPr>
              <w:t>GHz</w:t>
            </w:r>
          </w:p>
        </w:tc>
      </w:tr>
      <w:tr w:rsidR="00BC5C52" w:rsidRPr="00BE7BDE" w14:paraId="196E316D" w14:textId="77777777" w:rsidTr="005E10D2">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79" w:author="Huawei-RKy" w:date="2020-04-07T15:31:00Z">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6680" w:author="Huawei-RKy" w:date="2020-04-07T15:31:00Z">
            <w:trPr>
              <w:jc w:val="center"/>
            </w:trPr>
          </w:trPrChange>
        </w:trPr>
        <w:tc>
          <w:tcPr>
            <w:tcW w:w="4271" w:type="dxa"/>
            <w:noWrap/>
            <w:hideMark/>
            <w:tcPrChange w:id="6681" w:author="Huawei-RKy" w:date="2020-04-07T15:31:00Z">
              <w:tcPr>
                <w:tcW w:w="4271" w:type="dxa"/>
                <w:noWrap/>
                <w:hideMark/>
              </w:tcPr>
            </w:tcPrChange>
          </w:tcPr>
          <w:p w14:paraId="5539C64F" w14:textId="77777777" w:rsidR="00BC5C52" w:rsidRPr="00BE7BDE" w:rsidRDefault="00BC5C52" w:rsidP="00BC5C52">
            <w:pPr>
              <w:spacing w:after="0"/>
              <w:rPr>
                <w:rFonts w:ascii="Arial" w:hAnsi="Arial" w:cs="Arial"/>
                <w:sz w:val="16"/>
                <w:szCs w:val="16"/>
              </w:rPr>
            </w:pPr>
            <w:r w:rsidRPr="00BE7BDE">
              <w:rPr>
                <w:rFonts w:ascii="Arial" w:hAnsi="Arial" w:cs="Arial"/>
                <w:sz w:val="16"/>
                <w:szCs w:val="16"/>
              </w:rPr>
              <w:t>Indoor Anechoic Chamber</w:t>
            </w:r>
          </w:p>
        </w:tc>
        <w:tc>
          <w:tcPr>
            <w:tcW w:w="1257" w:type="dxa"/>
            <w:noWrap/>
            <w:tcPrChange w:id="6682" w:author="Huawei-RKy" w:date="2020-04-07T15:31:00Z">
              <w:tcPr>
                <w:tcW w:w="1257" w:type="dxa"/>
                <w:noWrap/>
                <w:vAlign w:val="bottom"/>
              </w:tcPr>
            </w:tcPrChange>
          </w:tcPr>
          <w:p w14:paraId="2479BB03" w14:textId="0D03EB9B" w:rsidR="00BC5C52" w:rsidRPr="00BE7BDE" w:rsidRDefault="00BC5C52" w:rsidP="00BC5C52">
            <w:pPr>
              <w:spacing w:after="0"/>
              <w:jc w:val="center"/>
              <w:rPr>
                <w:rFonts w:ascii="Arial" w:hAnsi="Arial" w:cs="Arial"/>
                <w:sz w:val="16"/>
                <w:szCs w:val="16"/>
              </w:rPr>
            </w:pPr>
            <w:ins w:id="6683" w:author="Huawei-RKy" w:date="2020-04-07T15:31:00Z">
              <w:r w:rsidRPr="003813D5">
                <w:rPr>
                  <w:rFonts w:ascii="Arial" w:hAnsi="Arial" w:cs="Arial" w:hint="eastAsia"/>
                  <w:sz w:val="16"/>
                  <w:szCs w:val="16"/>
                </w:rPr>
                <w:t>0.3</w:t>
              </w:r>
            </w:ins>
          </w:p>
        </w:tc>
        <w:tc>
          <w:tcPr>
            <w:tcW w:w="1843" w:type="dxa"/>
            <w:noWrap/>
            <w:tcPrChange w:id="6684" w:author="Huawei-RKy" w:date="2020-04-07T15:31:00Z">
              <w:tcPr>
                <w:tcW w:w="1843" w:type="dxa"/>
                <w:noWrap/>
                <w:vAlign w:val="bottom"/>
              </w:tcPr>
            </w:tcPrChange>
          </w:tcPr>
          <w:p w14:paraId="6D0834A9" w14:textId="09945CB1" w:rsidR="00BC5C52" w:rsidRPr="00BE7BDE" w:rsidRDefault="00BC5C52" w:rsidP="00BC5C52">
            <w:pPr>
              <w:spacing w:after="0"/>
              <w:jc w:val="center"/>
              <w:rPr>
                <w:rFonts w:ascii="Arial" w:hAnsi="Arial" w:cs="Arial"/>
                <w:sz w:val="16"/>
                <w:szCs w:val="16"/>
              </w:rPr>
            </w:pPr>
            <w:ins w:id="6685" w:author="Huawei-RKy" w:date="2020-04-07T15:31:00Z">
              <w:r w:rsidRPr="003813D5">
                <w:rPr>
                  <w:rFonts w:ascii="Arial" w:hAnsi="Arial" w:cs="Arial" w:hint="eastAsia"/>
                  <w:sz w:val="16"/>
                  <w:szCs w:val="16"/>
                </w:rPr>
                <w:t>0.3</w:t>
              </w:r>
            </w:ins>
          </w:p>
        </w:tc>
        <w:tc>
          <w:tcPr>
            <w:tcW w:w="1984" w:type="dxa"/>
            <w:tcPrChange w:id="6686" w:author="Huawei-RKy" w:date="2020-04-07T15:31:00Z">
              <w:tcPr>
                <w:tcW w:w="1984" w:type="dxa"/>
              </w:tcPr>
            </w:tcPrChange>
          </w:tcPr>
          <w:p w14:paraId="6ED917AD" w14:textId="793CF08F" w:rsidR="00BC5C52" w:rsidRPr="00BE7BDE" w:rsidRDefault="00BC5C52" w:rsidP="00BC5C52">
            <w:pPr>
              <w:spacing w:after="0"/>
              <w:jc w:val="center"/>
              <w:rPr>
                <w:rFonts w:ascii="Arial" w:hAnsi="Arial" w:cs="Arial"/>
                <w:sz w:val="16"/>
                <w:szCs w:val="16"/>
              </w:rPr>
            </w:pPr>
            <w:ins w:id="6687" w:author="Huawei-RKy" w:date="2020-04-07T15:31:00Z">
              <w:r w:rsidRPr="003813D5">
                <w:rPr>
                  <w:rFonts w:ascii="Arial" w:hAnsi="Arial" w:cs="Arial" w:hint="eastAsia"/>
                  <w:sz w:val="16"/>
                  <w:szCs w:val="16"/>
                </w:rPr>
                <w:t>0.3</w:t>
              </w:r>
            </w:ins>
          </w:p>
        </w:tc>
      </w:tr>
      <w:tr w:rsidR="00BC5C52" w:rsidRPr="00BE7BDE" w14:paraId="49321EAA" w14:textId="77777777" w:rsidTr="005E10D2">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88" w:author="Huawei-RKy" w:date="2020-04-07T15:31:00Z">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6689" w:author="Huawei-RKy" w:date="2020-04-07T15:31:00Z">
            <w:trPr>
              <w:jc w:val="center"/>
            </w:trPr>
          </w:trPrChange>
        </w:trPr>
        <w:tc>
          <w:tcPr>
            <w:tcW w:w="4271" w:type="dxa"/>
            <w:noWrap/>
            <w:hideMark/>
            <w:tcPrChange w:id="6690" w:author="Huawei-RKy" w:date="2020-04-07T15:31:00Z">
              <w:tcPr>
                <w:tcW w:w="4271" w:type="dxa"/>
                <w:noWrap/>
                <w:hideMark/>
              </w:tcPr>
            </w:tcPrChange>
          </w:tcPr>
          <w:p w14:paraId="336AD387" w14:textId="429FFFC1" w:rsidR="00BC5C52" w:rsidRPr="00BE7BDE" w:rsidRDefault="00BC5C52" w:rsidP="00BC5C52">
            <w:pPr>
              <w:spacing w:after="0"/>
              <w:rPr>
                <w:rFonts w:ascii="Arial" w:hAnsi="Arial" w:cs="Arial"/>
                <w:sz w:val="16"/>
                <w:szCs w:val="16"/>
              </w:rPr>
            </w:pPr>
            <w:r w:rsidRPr="00BE7BDE">
              <w:rPr>
                <w:rFonts w:ascii="Arial" w:hAnsi="Arial" w:cs="Arial"/>
                <w:sz w:val="16"/>
                <w:szCs w:val="16"/>
              </w:rPr>
              <w:t>Compact Antenna Test Range</w:t>
            </w:r>
          </w:p>
        </w:tc>
        <w:tc>
          <w:tcPr>
            <w:tcW w:w="1257" w:type="dxa"/>
            <w:noWrap/>
            <w:tcPrChange w:id="6691" w:author="Huawei-RKy" w:date="2020-04-07T15:31:00Z">
              <w:tcPr>
                <w:tcW w:w="1257" w:type="dxa"/>
                <w:noWrap/>
                <w:vAlign w:val="bottom"/>
              </w:tcPr>
            </w:tcPrChange>
          </w:tcPr>
          <w:p w14:paraId="2441ACF9" w14:textId="6A725BFE" w:rsidR="00BC5C52" w:rsidRPr="00BE7BDE" w:rsidRDefault="00BC5C52" w:rsidP="00BC5C52">
            <w:pPr>
              <w:spacing w:after="0"/>
              <w:jc w:val="center"/>
              <w:rPr>
                <w:rFonts w:ascii="Arial" w:hAnsi="Arial" w:cs="Arial"/>
                <w:sz w:val="16"/>
                <w:szCs w:val="16"/>
              </w:rPr>
            </w:pPr>
            <w:ins w:id="6692" w:author="Huawei-RKy" w:date="2020-04-07T15:31:00Z">
              <w:r w:rsidRPr="003813D5">
                <w:rPr>
                  <w:rFonts w:ascii="Arial" w:hAnsi="Arial" w:cs="Arial" w:hint="eastAsia"/>
                  <w:sz w:val="16"/>
                  <w:szCs w:val="16"/>
                </w:rPr>
                <w:t>0.3</w:t>
              </w:r>
            </w:ins>
          </w:p>
        </w:tc>
        <w:tc>
          <w:tcPr>
            <w:tcW w:w="1843" w:type="dxa"/>
            <w:noWrap/>
            <w:tcPrChange w:id="6693" w:author="Huawei-RKy" w:date="2020-04-07T15:31:00Z">
              <w:tcPr>
                <w:tcW w:w="1843" w:type="dxa"/>
                <w:noWrap/>
                <w:vAlign w:val="bottom"/>
              </w:tcPr>
            </w:tcPrChange>
          </w:tcPr>
          <w:p w14:paraId="06959883" w14:textId="1BB4A5C7" w:rsidR="00BC5C52" w:rsidRPr="00BE7BDE" w:rsidRDefault="00BC5C52" w:rsidP="00BC5C52">
            <w:pPr>
              <w:spacing w:after="0"/>
              <w:jc w:val="center"/>
              <w:rPr>
                <w:rFonts w:ascii="Arial" w:hAnsi="Arial" w:cs="Arial"/>
                <w:sz w:val="16"/>
                <w:szCs w:val="16"/>
              </w:rPr>
            </w:pPr>
            <w:ins w:id="6694" w:author="Huawei-RKy" w:date="2020-04-07T15:31:00Z">
              <w:r w:rsidRPr="003813D5">
                <w:rPr>
                  <w:rFonts w:ascii="Arial" w:hAnsi="Arial" w:cs="Arial" w:hint="eastAsia"/>
                  <w:sz w:val="16"/>
                  <w:szCs w:val="16"/>
                </w:rPr>
                <w:t>0.3</w:t>
              </w:r>
            </w:ins>
          </w:p>
        </w:tc>
        <w:tc>
          <w:tcPr>
            <w:tcW w:w="1984" w:type="dxa"/>
            <w:tcPrChange w:id="6695" w:author="Huawei-RKy" w:date="2020-04-07T15:31:00Z">
              <w:tcPr>
                <w:tcW w:w="1984" w:type="dxa"/>
              </w:tcPr>
            </w:tcPrChange>
          </w:tcPr>
          <w:p w14:paraId="34089B14" w14:textId="31E59709" w:rsidR="00BC5C52" w:rsidRPr="00BE7BDE" w:rsidRDefault="00BC5C52" w:rsidP="00BC5C52">
            <w:pPr>
              <w:spacing w:after="0"/>
              <w:jc w:val="center"/>
              <w:rPr>
                <w:rFonts w:ascii="Arial" w:hAnsi="Arial" w:cs="Arial"/>
                <w:sz w:val="16"/>
                <w:szCs w:val="16"/>
              </w:rPr>
            </w:pPr>
            <w:ins w:id="6696" w:author="Huawei-RKy" w:date="2020-04-07T15:31:00Z">
              <w:r w:rsidRPr="003813D5">
                <w:rPr>
                  <w:rFonts w:ascii="Arial" w:hAnsi="Arial" w:cs="Arial" w:hint="eastAsia"/>
                  <w:sz w:val="16"/>
                  <w:szCs w:val="16"/>
                </w:rPr>
                <w:t>0.3</w:t>
              </w:r>
            </w:ins>
          </w:p>
        </w:tc>
      </w:tr>
      <w:tr w:rsidR="00BC5C52" w:rsidRPr="00BE7BDE" w14:paraId="1E86DD7E" w14:textId="77777777" w:rsidTr="005E10D2">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697" w:author="Huawei-RKy" w:date="2020-04-07T15:31:00Z">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6698" w:author="Huawei-RKy" w:date="2020-04-07T15:29:00Z"/>
          <w:trPrChange w:id="6699" w:author="Huawei-RKy" w:date="2020-04-07T15:31:00Z">
            <w:trPr>
              <w:jc w:val="center"/>
            </w:trPr>
          </w:trPrChange>
        </w:trPr>
        <w:tc>
          <w:tcPr>
            <w:tcW w:w="4271" w:type="dxa"/>
            <w:noWrap/>
            <w:tcPrChange w:id="6700" w:author="Huawei-RKy" w:date="2020-04-07T15:31:00Z">
              <w:tcPr>
                <w:tcW w:w="4271" w:type="dxa"/>
                <w:noWrap/>
              </w:tcPr>
            </w:tcPrChange>
          </w:tcPr>
          <w:p w14:paraId="22948CD4" w14:textId="55CA3A27" w:rsidR="00BC5C52" w:rsidRPr="00BE7BDE" w:rsidRDefault="00BC5C52" w:rsidP="00BC5C52">
            <w:pPr>
              <w:spacing w:after="0"/>
              <w:rPr>
                <w:ins w:id="6701" w:author="Huawei-RKy" w:date="2020-04-07T15:29:00Z"/>
                <w:rFonts w:ascii="Arial" w:hAnsi="Arial" w:cs="Arial"/>
                <w:sz w:val="16"/>
                <w:szCs w:val="16"/>
              </w:rPr>
            </w:pPr>
            <w:ins w:id="6702" w:author="Huawei-RKy" w:date="2020-04-07T15:30:00Z">
              <w:r w:rsidRPr="00BC5C52">
                <w:rPr>
                  <w:rFonts w:ascii="Arial" w:hAnsi="Arial" w:cs="Arial"/>
                  <w:sz w:val="16"/>
                  <w:szCs w:val="16"/>
                </w:rPr>
                <w:t>Near Field Test Range</w:t>
              </w:r>
            </w:ins>
          </w:p>
        </w:tc>
        <w:tc>
          <w:tcPr>
            <w:tcW w:w="1257" w:type="dxa"/>
            <w:noWrap/>
            <w:tcPrChange w:id="6703" w:author="Huawei-RKy" w:date="2020-04-07T15:31:00Z">
              <w:tcPr>
                <w:tcW w:w="1257" w:type="dxa"/>
                <w:noWrap/>
                <w:vAlign w:val="bottom"/>
              </w:tcPr>
            </w:tcPrChange>
          </w:tcPr>
          <w:p w14:paraId="37EB705E" w14:textId="40401270" w:rsidR="00BC5C52" w:rsidRPr="00BE7BDE" w:rsidRDefault="00BC5C52" w:rsidP="00BC5C52">
            <w:pPr>
              <w:spacing w:after="0"/>
              <w:jc w:val="center"/>
              <w:rPr>
                <w:ins w:id="6704" w:author="Huawei-RKy" w:date="2020-04-07T15:29:00Z"/>
                <w:rFonts w:ascii="Arial" w:hAnsi="Arial" w:cs="Arial"/>
                <w:sz w:val="16"/>
                <w:szCs w:val="16"/>
              </w:rPr>
            </w:pPr>
            <w:ins w:id="6705" w:author="Huawei-RKy" w:date="2020-04-07T15:31:00Z">
              <w:r w:rsidRPr="003813D5">
                <w:rPr>
                  <w:rFonts w:ascii="Arial" w:hAnsi="Arial" w:cs="Arial" w:hint="eastAsia"/>
                  <w:sz w:val="16"/>
                  <w:szCs w:val="16"/>
                </w:rPr>
                <w:t>0.3</w:t>
              </w:r>
            </w:ins>
          </w:p>
        </w:tc>
        <w:tc>
          <w:tcPr>
            <w:tcW w:w="1843" w:type="dxa"/>
            <w:noWrap/>
            <w:tcPrChange w:id="6706" w:author="Huawei-RKy" w:date="2020-04-07T15:31:00Z">
              <w:tcPr>
                <w:tcW w:w="1843" w:type="dxa"/>
                <w:noWrap/>
                <w:vAlign w:val="bottom"/>
              </w:tcPr>
            </w:tcPrChange>
          </w:tcPr>
          <w:p w14:paraId="5E428756" w14:textId="7C4894F6" w:rsidR="00BC5C52" w:rsidRPr="00BE7BDE" w:rsidRDefault="00BC5C52" w:rsidP="00BC5C52">
            <w:pPr>
              <w:spacing w:after="0"/>
              <w:jc w:val="center"/>
              <w:rPr>
                <w:ins w:id="6707" w:author="Huawei-RKy" w:date="2020-04-07T15:29:00Z"/>
                <w:rFonts w:ascii="Arial" w:hAnsi="Arial" w:cs="Arial"/>
                <w:sz w:val="16"/>
                <w:szCs w:val="16"/>
              </w:rPr>
            </w:pPr>
            <w:ins w:id="6708" w:author="Huawei-RKy" w:date="2020-04-07T15:31:00Z">
              <w:r w:rsidRPr="003813D5">
                <w:rPr>
                  <w:rFonts w:ascii="Arial" w:hAnsi="Arial" w:cs="Arial" w:hint="eastAsia"/>
                  <w:sz w:val="16"/>
                  <w:szCs w:val="16"/>
                </w:rPr>
                <w:t>0.3</w:t>
              </w:r>
            </w:ins>
          </w:p>
        </w:tc>
        <w:tc>
          <w:tcPr>
            <w:tcW w:w="1984" w:type="dxa"/>
            <w:tcPrChange w:id="6709" w:author="Huawei-RKy" w:date="2020-04-07T15:31:00Z">
              <w:tcPr>
                <w:tcW w:w="1984" w:type="dxa"/>
              </w:tcPr>
            </w:tcPrChange>
          </w:tcPr>
          <w:p w14:paraId="394EC922" w14:textId="4FDFFC20" w:rsidR="00BC5C52" w:rsidRPr="00BE7BDE" w:rsidRDefault="00BC5C52" w:rsidP="00BC5C52">
            <w:pPr>
              <w:spacing w:after="0"/>
              <w:jc w:val="center"/>
              <w:rPr>
                <w:ins w:id="6710" w:author="Huawei-RKy" w:date="2020-04-07T15:29:00Z"/>
                <w:rFonts w:ascii="Arial" w:hAnsi="Arial" w:cs="Arial"/>
                <w:sz w:val="16"/>
                <w:szCs w:val="16"/>
              </w:rPr>
            </w:pPr>
            <w:ins w:id="6711" w:author="Huawei-RKy" w:date="2020-04-07T15:31:00Z">
              <w:r w:rsidRPr="003813D5">
                <w:rPr>
                  <w:rFonts w:ascii="Arial" w:hAnsi="Arial" w:cs="Arial" w:hint="eastAsia"/>
                  <w:sz w:val="16"/>
                  <w:szCs w:val="16"/>
                </w:rPr>
                <w:t>0.3</w:t>
              </w:r>
            </w:ins>
          </w:p>
        </w:tc>
      </w:tr>
      <w:tr w:rsidR="00BC5C52" w:rsidRPr="00BE7BDE" w14:paraId="1A26288A" w14:textId="77777777" w:rsidTr="005E10D2">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12" w:author="Huawei-RKy" w:date="2020-04-07T15:31:00Z">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6713" w:author="Huawei-RKy" w:date="2020-04-07T15:29:00Z"/>
          <w:trPrChange w:id="6714" w:author="Huawei-RKy" w:date="2020-04-07T15:31:00Z">
            <w:trPr>
              <w:jc w:val="center"/>
            </w:trPr>
          </w:trPrChange>
        </w:trPr>
        <w:tc>
          <w:tcPr>
            <w:tcW w:w="4271" w:type="dxa"/>
            <w:noWrap/>
            <w:tcPrChange w:id="6715" w:author="Huawei-RKy" w:date="2020-04-07T15:31:00Z">
              <w:tcPr>
                <w:tcW w:w="4271" w:type="dxa"/>
                <w:noWrap/>
              </w:tcPr>
            </w:tcPrChange>
          </w:tcPr>
          <w:p w14:paraId="31212476" w14:textId="3DB9B462" w:rsidR="00BC5C52" w:rsidRPr="00BE7BDE" w:rsidRDefault="00BC5C52" w:rsidP="00BC5C52">
            <w:pPr>
              <w:spacing w:after="0"/>
              <w:rPr>
                <w:ins w:id="6716" w:author="Huawei-RKy" w:date="2020-04-07T15:29:00Z"/>
                <w:rFonts w:ascii="Arial" w:hAnsi="Arial" w:cs="Arial"/>
                <w:sz w:val="16"/>
                <w:szCs w:val="16"/>
              </w:rPr>
            </w:pPr>
            <w:ins w:id="6717" w:author="Huawei-RKy" w:date="2020-04-07T15:29:00Z">
              <w:r>
                <w:rPr>
                  <w:rFonts w:ascii="Arial" w:hAnsi="Arial" w:cs="Arial" w:hint="eastAsia"/>
                  <w:sz w:val="16"/>
                  <w:szCs w:val="16"/>
                </w:rPr>
                <w:t>PWS</w:t>
              </w:r>
            </w:ins>
          </w:p>
        </w:tc>
        <w:tc>
          <w:tcPr>
            <w:tcW w:w="1257" w:type="dxa"/>
            <w:noWrap/>
            <w:tcPrChange w:id="6718" w:author="Huawei-RKy" w:date="2020-04-07T15:31:00Z">
              <w:tcPr>
                <w:tcW w:w="1257" w:type="dxa"/>
                <w:noWrap/>
                <w:vAlign w:val="bottom"/>
              </w:tcPr>
            </w:tcPrChange>
          </w:tcPr>
          <w:p w14:paraId="5F80870D" w14:textId="7510337E" w:rsidR="00BC5C52" w:rsidRPr="00BE7BDE" w:rsidRDefault="00BC5C52" w:rsidP="00BC5C52">
            <w:pPr>
              <w:spacing w:after="0"/>
              <w:jc w:val="center"/>
              <w:rPr>
                <w:ins w:id="6719" w:author="Huawei-RKy" w:date="2020-04-07T15:29:00Z"/>
                <w:rFonts w:ascii="Arial" w:hAnsi="Arial" w:cs="Arial"/>
                <w:sz w:val="16"/>
                <w:szCs w:val="16"/>
              </w:rPr>
            </w:pPr>
            <w:ins w:id="6720" w:author="Huawei-RKy" w:date="2020-04-07T15:31:00Z">
              <w:r w:rsidRPr="003813D5">
                <w:rPr>
                  <w:rFonts w:ascii="Arial" w:hAnsi="Arial" w:cs="Arial" w:hint="eastAsia"/>
                  <w:sz w:val="16"/>
                  <w:szCs w:val="16"/>
                </w:rPr>
                <w:t>0.3</w:t>
              </w:r>
            </w:ins>
          </w:p>
        </w:tc>
        <w:tc>
          <w:tcPr>
            <w:tcW w:w="1843" w:type="dxa"/>
            <w:noWrap/>
            <w:tcPrChange w:id="6721" w:author="Huawei-RKy" w:date="2020-04-07T15:31:00Z">
              <w:tcPr>
                <w:tcW w:w="1843" w:type="dxa"/>
                <w:noWrap/>
                <w:vAlign w:val="bottom"/>
              </w:tcPr>
            </w:tcPrChange>
          </w:tcPr>
          <w:p w14:paraId="60C9E2CD" w14:textId="0787A120" w:rsidR="00BC5C52" w:rsidRPr="00BE7BDE" w:rsidRDefault="00BC5C52" w:rsidP="00BC5C52">
            <w:pPr>
              <w:spacing w:after="0"/>
              <w:jc w:val="center"/>
              <w:rPr>
                <w:ins w:id="6722" w:author="Huawei-RKy" w:date="2020-04-07T15:29:00Z"/>
                <w:rFonts w:ascii="Arial" w:hAnsi="Arial" w:cs="Arial"/>
                <w:sz w:val="16"/>
                <w:szCs w:val="16"/>
              </w:rPr>
            </w:pPr>
            <w:ins w:id="6723" w:author="Huawei-RKy" w:date="2020-04-07T15:31:00Z">
              <w:r w:rsidRPr="003813D5">
                <w:rPr>
                  <w:rFonts w:ascii="Arial" w:hAnsi="Arial" w:cs="Arial" w:hint="eastAsia"/>
                  <w:sz w:val="16"/>
                  <w:szCs w:val="16"/>
                </w:rPr>
                <w:t>0.3</w:t>
              </w:r>
            </w:ins>
          </w:p>
        </w:tc>
        <w:tc>
          <w:tcPr>
            <w:tcW w:w="1984" w:type="dxa"/>
            <w:tcPrChange w:id="6724" w:author="Huawei-RKy" w:date="2020-04-07T15:31:00Z">
              <w:tcPr>
                <w:tcW w:w="1984" w:type="dxa"/>
              </w:tcPr>
            </w:tcPrChange>
          </w:tcPr>
          <w:p w14:paraId="3C0EAD96" w14:textId="5ED838E1" w:rsidR="00BC5C52" w:rsidRPr="00BE7BDE" w:rsidRDefault="00BC5C52" w:rsidP="00BC5C52">
            <w:pPr>
              <w:spacing w:after="0"/>
              <w:jc w:val="center"/>
              <w:rPr>
                <w:ins w:id="6725" w:author="Huawei-RKy" w:date="2020-04-07T15:29:00Z"/>
                <w:rFonts w:ascii="Arial" w:hAnsi="Arial" w:cs="Arial"/>
                <w:sz w:val="16"/>
                <w:szCs w:val="16"/>
              </w:rPr>
            </w:pPr>
            <w:ins w:id="6726" w:author="Huawei-RKy" w:date="2020-04-07T15:31:00Z">
              <w:r w:rsidRPr="003813D5">
                <w:rPr>
                  <w:rFonts w:ascii="Arial" w:hAnsi="Arial" w:cs="Arial" w:hint="eastAsia"/>
                  <w:sz w:val="16"/>
                  <w:szCs w:val="16"/>
                </w:rPr>
                <w:t>0.3</w:t>
              </w:r>
            </w:ins>
          </w:p>
        </w:tc>
      </w:tr>
      <w:tr w:rsidR="00FB4E42" w:rsidRPr="00BE7BDE" w14:paraId="714412CA" w14:textId="77777777" w:rsidTr="00611E6E">
        <w:trPr>
          <w:jc w:val="center"/>
        </w:trPr>
        <w:tc>
          <w:tcPr>
            <w:tcW w:w="4271" w:type="dxa"/>
            <w:noWrap/>
            <w:hideMark/>
          </w:tcPr>
          <w:p w14:paraId="22CF35C7" w14:textId="77777777" w:rsidR="00FB4E42" w:rsidRPr="00BE7BDE" w:rsidRDefault="00FB4E42" w:rsidP="00611E6E">
            <w:pPr>
              <w:spacing w:after="0"/>
              <w:rPr>
                <w:rFonts w:ascii="Arial" w:hAnsi="Arial" w:cs="Arial"/>
                <w:b/>
                <w:sz w:val="16"/>
                <w:szCs w:val="16"/>
              </w:rPr>
            </w:pPr>
            <w:r w:rsidRPr="00BE7BDE">
              <w:rPr>
                <w:rFonts w:ascii="Arial" w:hAnsi="Arial" w:cs="Arial"/>
                <w:b/>
                <w:sz w:val="16"/>
                <w:szCs w:val="16"/>
              </w:rPr>
              <w:t>Common maximum accepted test system uncertainty</w:t>
            </w:r>
          </w:p>
        </w:tc>
        <w:tc>
          <w:tcPr>
            <w:tcW w:w="1257" w:type="dxa"/>
            <w:noWrap/>
            <w:vAlign w:val="bottom"/>
          </w:tcPr>
          <w:p w14:paraId="024EDADB" w14:textId="77777777" w:rsidR="00FB4E42" w:rsidRPr="00BE7BDE" w:rsidRDefault="00FB4E42" w:rsidP="00611E6E">
            <w:pPr>
              <w:spacing w:after="0"/>
              <w:jc w:val="center"/>
              <w:rPr>
                <w:rFonts w:ascii="CG Times (WN)" w:hAnsi="CG Times (WN)"/>
                <w:b/>
              </w:rPr>
            </w:pPr>
            <w:r>
              <w:rPr>
                <w:rFonts w:ascii="CG Times (WN)" w:hAnsi="CG Times (WN)" w:hint="eastAsia"/>
                <w:b/>
              </w:rPr>
              <w:t>0.3</w:t>
            </w:r>
          </w:p>
        </w:tc>
        <w:tc>
          <w:tcPr>
            <w:tcW w:w="1843" w:type="dxa"/>
            <w:noWrap/>
            <w:vAlign w:val="bottom"/>
          </w:tcPr>
          <w:p w14:paraId="262EA295" w14:textId="77777777" w:rsidR="00FB4E42" w:rsidRPr="00BE7BDE" w:rsidRDefault="00FB4E42" w:rsidP="00611E6E">
            <w:pPr>
              <w:spacing w:after="0"/>
              <w:jc w:val="center"/>
              <w:rPr>
                <w:rFonts w:ascii="CG Times (WN)" w:hAnsi="CG Times (WN)"/>
                <w:b/>
              </w:rPr>
            </w:pPr>
            <w:r>
              <w:rPr>
                <w:rFonts w:ascii="CG Times (WN)" w:hAnsi="CG Times (WN)" w:hint="eastAsia"/>
                <w:b/>
              </w:rPr>
              <w:t>0.3</w:t>
            </w:r>
          </w:p>
        </w:tc>
        <w:tc>
          <w:tcPr>
            <w:tcW w:w="1984" w:type="dxa"/>
          </w:tcPr>
          <w:p w14:paraId="661FE93F" w14:textId="77777777" w:rsidR="00FB4E42" w:rsidRPr="00BE7BDE" w:rsidRDefault="00FB4E42" w:rsidP="00611E6E">
            <w:pPr>
              <w:spacing w:after="0"/>
              <w:jc w:val="center"/>
              <w:rPr>
                <w:rFonts w:ascii="CG Times (WN)" w:hAnsi="CG Times (WN)"/>
                <w:b/>
              </w:rPr>
            </w:pPr>
            <w:r>
              <w:rPr>
                <w:rFonts w:ascii="CG Times (WN)" w:hAnsi="CG Times (WN)" w:hint="eastAsia"/>
                <w:b/>
              </w:rPr>
              <w:t>0.3</w:t>
            </w:r>
          </w:p>
        </w:tc>
      </w:tr>
    </w:tbl>
    <w:p w14:paraId="5B91C7B7" w14:textId="77777777" w:rsidR="00FB4E42" w:rsidRPr="00BE7BDE" w:rsidRDefault="00FB4E42" w:rsidP="00FB4E42">
      <w:pPr>
        <w:pStyle w:val="TH"/>
        <w:rPr>
          <w:lang w:eastAsia="ko-KR"/>
        </w:rPr>
      </w:pPr>
    </w:p>
    <w:p w14:paraId="02A7ACE6" w14:textId="77777777" w:rsidR="00FB4E42" w:rsidRDefault="00FB4E42" w:rsidP="00FB4E42">
      <w:pPr>
        <w:pStyle w:val="TH"/>
        <w:rPr>
          <w:lang w:eastAsia="ko-KR"/>
        </w:rPr>
      </w:pPr>
      <w:r w:rsidRPr="00BE7BDE">
        <w:rPr>
          <w:lang w:eastAsia="ko-KR"/>
        </w:rPr>
        <w:t xml:space="preserve">Table </w:t>
      </w:r>
      <w:r w:rsidRPr="00BE7BDE">
        <w:t>9.5.5</w:t>
      </w:r>
      <w:r w:rsidRPr="00BE7BDE">
        <w:rPr>
          <w:lang w:eastAsia="ko-KR"/>
        </w:rPr>
        <w:t xml:space="preserve">-5: Test system specific measurement uncertainty values for the </w:t>
      </w:r>
      <w:r w:rsidRPr="00BE7BDE">
        <w:t>UTRA IPDL time mask</w:t>
      </w:r>
      <w:r w:rsidRPr="00BE7BDE">
        <w:rPr>
          <w:lang w:eastAsia="ko-KR"/>
        </w:rPr>
        <w:t xml:space="preserve"> test</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271"/>
        <w:gridCol w:w="1257"/>
        <w:gridCol w:w="1843"/>
        <w:gridCol w:w="1984"/>
        <w:tblGridChange w:id="6727">
          <w:tblGrid>
            <w:gridCol w:w="4271"/>
            <w:gridCol w:w="1257"/>
            <w:gridCol w:w="1843"/>
            <w:gridCol w:w="1984"/>
          </w:tblGrid>
        </w:tblGridChange>
      </w:tblGrid>
      <w:tr w:rsidR="00FB4E42" w:rsidRPr="00BE7BDE" w14:paraId="294483D3" w14:textId="77777777" w:rsidTr="00611E6E">
        <w:trPr>
          <w:jc w:val="center"/>
        </w:trPr>
        <w:tc>
          <w:tcPr>
            <w:tcW w:w="4271" w:type="dxa"/>
            <w:noWrap/>
            <w:hideMark/>
          </w:tcPr>
          <w:p w14:paraId="75A098DE" w14:textId="77777777" w:rsidR="00FB4E42" w:rsidRPr="00BE7BDE" w:rsidRDefault="00FB4E42" w:rsidP="00611E6E">
            <w:pPr>
              <w:pStyle w:val="TAH"/>
            </w:pPr>
          </w:p>
        </w:tc>
        <w:tc>
          <w:tcPr>
            <w:tcW w:w="5084" w:type="dxa"/>
            <w:gridSpan w:val="3"/>
            <w:hideMark/>
          </w:tcPr>
          <w:p w14:paraId="2D156806" w14:textId="77777777" w:rsidR="00FB4E42" w:rsidRPr="00BE7BDE" w:rsidRDefault="00FB4E42" w:rsidP="00611E6E">
            <w:pPr>
              <w:pStyle w:val="TAH"/>
              <w:rPr>
                <w:bCs/>
              </w:rPr>
            </w:pPr>
            <w:r w:rsidRPr="00BE7BDE">
              <w:rPr>
                <w:bCs/>
              </w:rPr>
              <w:t xml:space="preserve">Expanded uncertainty </w:t>
            </w:r>
            <w:r w:rsidRPr="00BE7BDE">
              <w:rPr>
                <w:i/>
                <w:lang w:val="en-US"/>
              </w:rPr>
              <w:t>u</w:t>
            </w:r>
            <w:r w:rsidRPr="00BE7BDE">
              <w:rPr>
                <w:i/>
                <w:vertAlign w:val="subscript"/>
                <w:lang w:val="en-US"/>
              </w:rPr>
              <w:t>e</w:t>
            </w:r>
            <w:r w:rsidRPr="00BE7BDE">
              <w:rPr>
                <w:bCs/>
              </w:rPr>
              <w:t xml:space="preserve"> (dB)</w:t>
            </w:r>
          </w:p>
        </w:tc>
      </w:tr>
      <w:tr w:rsidR="00FB4E42" w:rsidRPr="00BE7BDE" w14:paraId="47B8EADF" w14:textId="77777777" w:rsidTr="00611E6E">
        <w:trPr>
          <w:jc w:val="center"/>
        </w:trPr>
        <w:tc>
          <w:tcPr>
            <w:tcW w:w="4271" w:type="dxa"/>
            <w:noWrap/>
            <w:hideMark/>
          </w:tcPr>
          <w:p w14:paraId="448200BB" w14:textId="77777777" w:rsidR="00FB4E42" w:rsidRPr="00BE7BDE" w:rsidRDefault="00FB4E42" w:rsidP="00611E6E">
            <w:pPr>
              <w:pStyle w:val="TAH"/>
            </w:pPr>
          </w:p>
        </w:tc>
        <w:tc>
          <w:tcPr>
            <w:tcW w:w="1257" w:type="dxa"/>
            <w:hideMark/>
          </w:tcPr>
          <w:p w14:paraId="4A62DFEC" w14:textId="77777777" w:rsidR="00FB4E42" w:rsidRPr="00BE7BDE" w:rsidRDefault="00FB4E42" w:rsidP="00611E6E">
            <w:pPr>
              <w:pStyle w:val="TAH"/>
              <w:rPr>
                <w:bCs/>
              </w:rPr>
            </w:pPr>
            <w:r w:rsidRPr="00BE7BDE">
              <w:rPr>
                <w:bCs/>
              </w:rPr>
              <w:t xml:space="preserve">f </w:t>
            </w:r>
            <w:r w:rsidRPr="00BE7BDE">
              <w:rPr>
                <w:rFonts w:ascii="Cambria Math" w:hAnsi="Cambria Math" w:cs="Cambria Math"/>
                <w:bCs/>
              </w:rPr>
              <w:t>≦</w:t>
            </w:r>
            <w:r w:rsidRPr="00BE7BDE">
              <w:rPr>
                <w:bCs/>
              </w:rPr>
              <w:t xml:space="preserve"> 3GHz</w:t>
            </w:r>
          </w:p>
        </w:tc>
        <w:tc>
          <w:tcPr>
            <w:tcW w:w="1843" w:type="dxa"/>
            <w:hideMark/>
          </w:tcPr>
          <w:p w14:paraId="4E354058" w14:textId="77777777" w:rsidR="00FB4E42" w:rsidRPr="00BE7BDE" w:rsidRDefault="00FB4E42" w:rsidP="00611E6E">
            <w:pPr>
              <w:pStyle w:val="TAH"/>
              <w:rPr>
                <w:bCs/>
              </w:rPr>
            </w:pPr>
            <w:r w:rsidRPr="00BE7BDE">
              <w:rPr>
                <w:bCs/>
              </w:rPr>
              <w:t xml:space="preserve">3GHz &lt; f  </w:t>
            </w:r>
            <w:r w:rsidRPr="00BE7BDE">
              <w:rPr>
                <w:rFonts w:ascii="Cambria Math" w:hAnsi="Cambria Math" w:cs="Cambria Math"/>
                <w:bCs/>
              </w:rPr>
              <w:t>≦</w:t>
            </w:r>
            <w:r w:rsidRPr="00BE7BDE">
              <w:rPr>
                <w:bCs/>
              </w:rPr>
              <w:t xml:space="preserve"> 4.2 GHz</w:t>
            </w:r>
          </w:p>
        </w:tc>
        <w:tc>
          <w:tcPr>
            <w:tcW w:w="1984" w:type="dxa"/>
          </w:tcPr>
          <w:p w14:paraId="6BF2411D" w14:textId="77777777" w:rsidR="00FB4E42" w:rsidRPr="00BE7BDE" w:rsidRDefault="00FB4E42" w:rsidP="00611E6E">
            <w:pPr>
              <w:pStyle w:val="TAH"/>
              <w:rPr>
                <w:bCs/>
              </w:rPr>
            </w:pPr>
            <w:r>
              <w:rPr>
                <w:rFonts w:hint="eastAsia"/>
              </w:rPr>
              <w:t>4.2</w:t>
            </w:r>
            <w:r w:rsidRPr="00991BD7">
              <w:rPr>
                <w:rFonts w:hint="eastAsia"/>
              </w:rPr>
              <w:t xml:space="preserve">GHz &lt; f  </w:t>
            </w:r>
            <w:r w:rsidRPr="00991BD7">
              <w:rPr>
                <w:rFonts w:ascii="Cambria Math" w:hAnsi="Cambria Math" w:cs="Cambria Math"/>
              </w:rPr>
              <w:t>≦</w:t>
            </w:r>
            <w:r>
              <w:rPr>
                <w:rFonts w:hint="eastAsia"/>
              </w:rPr>
              <w:t xml:space="preserve"> 6</w:t>
            </w:r>
            <w:r w:rsidRPr="00991BD7">
              <w:rPr>
                <w:rFonts w:hint="eastAsia"/>
              </w:rPr>
              <w:t>GHz</w:t>
            </w:r>
          </w:p>
        </w:tc>
      </w:tr>
      <w:tr w:rsidR="00BC5C52" w:rsidRPr="00BE7BDE" w14:paraId="26DA0A49" w14:textId="77777777" w:rsidTr="001955DC">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28" w:author="Huawei-RKy" w:date="2020-04-07T15:31:00Z">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6729" w:author="Huawei-RKy" w:date="2020-04-07T15:31:00Z">
            <w:trPr>
              <w:jc w:val="center"/>
            </w:trPr>
          </w:trPrChange>
        </w:trPr>
        <w:tc>
          <w:tcPr>
            <w:tcW w:w="4271" w:type="dxa"/>
            <w:noWrap/>
            <w:hideMark/>
            <w:tcPrChange w:id="6730" w:author="Huawei-RKy" w:date="2020-04-07T15:31:00Z">
              <w:tcPr>
                <w:tcW w:w="4271" w:type="dxa"/>
                <w:noWrap/>
                <w:hideMark/>
              </w:tcPr>
            </w:tcPrChange>
          </w:tcPr>
          <w:p w14:paraId="1C17583D" w14:textId="77777777" w:rsidR="00BC5C52" w:rsidRPr="00BE7BDE" w:rsidRDefault="00BC5C52" w:rsidP="00BC5C52">
            <w:pPr>
              <w:spacing w:after="0"/>
              <w:rPr>
                <w:rFonts w:ascii="Arial" w:hAnsi="Arial" w:cs="Arial"/>
                <w:sz w:val="16"/>
                <w:szCs w:val="16"/>
              </w:rPr>
            </w:pPr>
            <w:r w:rsidRPr="00BE7BDE">
              <w:rPr>
                <w:rFonts w:ascii="Arial" w:hAnsi="Arial" w:cs="Arial"/>
                <w:sz w:val="16"/>
                <w:szCs w:val="16"/>
              </w:rPr>
              <w:t>Indoor Anechoic Chamber</w:t>
            </w:r>
          </w:p>
        </w:tc>
        <w:tc>
          <w:tcPr>
            <w:tcW w:w="1257" w:type="dxa"/>
            <w:noWrap/>
            <w:tcPrChange w:id="6731" w:author="Huawei-RKy" w:date="2020-04-07T15:31:00Z">
              <w:tcPr>
                <w:tcW w:w="1257" w:type="dxa"/>
                <w:noWrap/>
                <w:vAlign w:val="bottom"/>
              </w:tcPr>
            </w:tcPrChange>
          </w:tcPr>
          <w:p w14:paraId="46A0CCDD" w14:textId="141CB523" w:rsidR="00BC5C52" w:rsidRPr="00BE7BDE" w:rsidRDefault="00BC5C52" w:rsidP="00BC5C52">
            <w:pPr>
              <w:spacing w:after="0"/>
              <w:jc w:val="center"/>
              <w:rPr>
                <w:rFonts w:ascii="Arial" w:hAnsi="Arial" w:cs="Arial"/>
                <w:sz w:val="16"/>
                <w:szCs w:val="16"/>
              </w:rPr>
            </w:pPr>
            <w:ins w:id="6732" w:author="Huawei-RKy" w:date="2020-04-07T15:31:00Z">
              <w:r w:rsidRPr="00F92A7F">
                <w:rPr>
                  <w:rFonts w:ascii="Arial" w:hAnsi="Arial" w:cs="Arial" w:hint="eastAsia"/>
                  <w:sz w:val="16"/>
                  <w:szCs w:val="16"/>
                </w:rPr>
                <w:t>0.7</w:t>
              </w:r>
            </w:ins>
          </w:p>
        </w:tc>
        <w:tc>
          <w:tcPr>
            <w:tcW w:w="1843" w:type="dxa"/>
            <w:noWrap/>
            <w:tcPrChange w:id="6733" w:author="Huawei-RKy" w:date="2020-04-07T15:31:00Z">
              <w:tcPr>
                <w:tcW w:w="1843" w:type="dxa"/>
                <w:noWrap/>
                <w:vAlign w:val="bottom"/>
              </w:tcPr>
            </w:tcPrChange>
          </w:tcPr>
          <w:p w14:paraId="21E016AD" w14:textId="35CAF83E" w:rsidR="00BC5C52" w:rsidRPr="00BE7BDE" w:rsidRDefault="00BC5C52" w:rsidP="00BC5C52">
            <w:pPr>
              <w:spacing w:after="0"/>
              <w:jc w:val="center"/>
              <w:rPr>
                <w:rFonts w:ascii="Arial" w:hAnsi="Arial" w:cs="Arial"/>
                <w:sz w:val="16"/>
                <w:szCs w:val="16"/>
              </w:rPr>
            </w:pPr>
            <w:ins w:id="6734" w:author="Huawei-RKy" w:date="2020-04-07T15:31:00Z">
              <w:r w:rsidRPr="00F92A7F">
                <w:rPr>
                  <w:rFonts w:ascii="Arial" w:hAnsi="Arial" w:cs="Arial" w:hint="eastAsia"/>
                  <w:sz w:val="16"/>
                  <w:szCs w:val="16"/>
                </w:rPr>
                <w:t>0.7</w:t>
              </w:r>
            </w:ins>
          </w:p>
        </w:tc>
        <w:tc>
          <w:tcPr>
            <w:tcW w:w="1984" w:type="dxa"/>
            <w:tcPrChange w:id="6735" w:author="Huawei-RKy" w:date="2020-04-07T15:31:00Z">
              <w:tcPr>
                <w:tcW w:w="1984" w:type="dxa"/>
              </w:tcPr>
            </w:tcPrChange>
          </w:tcPr>
          <w:p w14:paraId="2CD29CE7" w14:textId="484385FD" w:rsidR="00BC5C52" w:rsidRPr="00BE7BDE" w:rsidRDefault="00BC5C52" w:rsidP="00BC5C52">
            <w:pPr>
              <w:spacing w:after="0"/>
              <w:jc w:val="center"/>
              <w:rPr>
                <w:rFonts w:ascii="Arial" w:hAnsi="Arial" w:cs="Arial"/>
                <w:sz w:val="16"/>
                <w:szCs w:val="16"/>
              </w:rPr>
            </w:pPr>
            <w:ins w:id="6736" w:author="Huawei-RKy" w:date="2020-04-07T15:31:00Z">
              <w:r w:rsidRPr="00F92A7F">
                <w:rPr>
                  <w:rFonts w:ascii="Arial" w:hAnsi="Arial" w:cs="Arial" w:hint="eastAsia"/>
                  <w:sz w:val="16"/>
                  <w:szCs w:val="16"/>
                </w:rPr>
                <w:t>0.7</w:t>
              </w:r>
            </w:ins>
          </w:p>
        </w:tc>
      </w:tr>
      <w:tr w:rsidR="00BC5C52" w:rsidRPr="00BE7BDE" w14:paraId="6F9CAB6A" w14:textId="77777777" w:rsidTr="001955DC">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37" w:author="Huawei-RKy" w:date="2020-04-07T15:31:00Z">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6738" w:author="Huawei-RKy" w:date="2020-04-07T15:31:00Z">
            <w:trPr>
              <w:jc w:val="center"/>
            </w:trPr>
          </w:trPrChange>
        </w:trPr>
        <w:tc>
          <w:tcPr>
            <w:tcW w:w="4271" w:type="dxa"/>
            <w:noWrap/>
            <w:hideMark/>
            <w:tcPrChange w:id="6739" w:author="Huawei-RKy" w:date="2020-04-07T15:31:00Z">
              <w:tcPr>
                <w:tcW w:w="4271" w:type="dxa"/>
                <w:noWrap/>
                <w:hideMark/>
              </w:tcPr>
            </w:tcPrChange>
          </w:tcPr>
          <w:p w14:paraId="15C9471F" w14:textId="77777777" w:rsidR="00BC5C52" w:rsidRPr="00BE7BDE" w:rsidRDefault="00BC5C52" w:rsidP="00BC5C52">
            <w:pPr>
              <w:spacing w:after="0"/>
              <w:rPr>
                <w:rFonts w:ascii="Arial" w:hAnsi="Arial" w:cs="Arial"/>
                <w:sz w:val="16"/>
                <w:szCs w:val="16"/>
              </w:rPr>
            </w:pPr>
            <w:r w:rsidRPr="00BE7BDE">
              <w:rPr>
                <w:rFonts w:ascii="Arial" w:hAnsi="Arial" w:cs="Arial"/>
                <w:sz w:val="16"/>
                <w:szCs w:val="16"/>
              </w:rPr>
              <w:t>Compact Antenna Test Range</w:t>
            </w:r>
          </w:p>
        </w:tc>
        <w:tc>
          <w:tcPr>
            <w:tcW w:w="1257" w:type="dxa"/>
            <w:noWrap/>
            <w:tcPrChange w:id="6740" w:author="Huawei-RKy" w:date="2020-04-07T15:31:00Z">
              <w:tcPr>
                <w:tcW w:w="1257" w:type="dxa"/>
                <w:noWrap/>
                <w:vAlign w:val="bottom"/>
              </w:tcPr>
            </w:tcPrChange>
          </w:tcPr>
          <w:p w14:paraId="65BA375E" w14:textId="2C5DBAD6" w:rsidR="00BC5C52" w:rsidRPr="00BE7BDE" w:rsidRDefault="00BC5C52" w:rsidP="00BC5C52">
            <w:pPr>
              <w:spacing w:after="0"/>
              <w:jc w:val="center"/>
              <w:rPr>
                <w:rFonts w:ascii="Arial" w:hAnsi="Arial" w:cs="Arial"/>
                <w:sz w:val="16"/>
                <w:szCs w:val="16"/>
              </w:rPr>
            </w:pPr>
            <w:ins w:id="6741" w:author="Huawei-RKy" w:date="2020-04-07T15:31:00Z">
              <w:r w:rsidRPr="00F92A7F">
                <w:rPr>
                  <w:rFonts w:ascii="Arial" w:hAnsi="Arial" w:cs="Arial" w:hint="eastAsia"/>
                  <w:sz w:val="16"/>
                  <w:szCs w:val="16"/>
                </w:rPr>
                <w:t>0.7</w:t>
              </w:r>
            </w:ins>
          </w:p>
        </w:tc>
        <w:tc>
          <w:tcPr>
            <w:tcW w:w="1843" w:type="dxa"/>
            <w:noWrap/>
            <w:tcPrChange w:id="6742" w:author="Huawei-RKy" w:date="2020-04-07T15:31:00Z">
              <w:tcPr>
                <w:tcW w:w="1843" w:type="dxa"/>
                <w:noWrap/>
                <w:vAlign w:val="bottom"/>
              </w:tcPr>
            </w:tcPrChange>
          </w:tcPr>
          <w:p w14:paraId="33EAF973" w14:textId="46A2207D" w:rsidR="00BC5C52" w:rsidRPr="00BE7BDE" w:rsidRDefault="00BC5C52" w:rsidP="00BC5C52">
            <w:pPr>
              <w:spacing w:after="0"/>
              <w:jc w:val="center"/>
              <w:rPr>
                <w:rFonts w:ascii="Arial" w:hAnsi="Arial" w:cs="Arial"/>
                <w:sz w:val="16"/>
                <w:szCs w:val="16"/>
              </w:rPr>
            </w:pPr>
            <w:ins w:id="6743" w:author="Huawei-RKy" w:date="2020-04-07T15:31:00Z">
              <w:r w:rsidRPr="00F92A7F">
                <w:rPr>
                  <w:rFonts w:ascii="Arial" w:hAnsi="Arial" w:cs="Arial" w:hint="eastAsia"/>
                  <w:sz w:val="16"/>
                  <w:szCs w:val="16"/>
                </w:rPr>
                <w:t>0.7</w:t>
              </w:r>
            </w:ins>
          </w:p>
        </w:tc>
        <w:tc>
          <w:tcPr>
            <w:tcW w:w="1984" w:type="dxa"/>
            <w:tcPrChange w:id="6744" w:author="Huawei-RKy" w:date="2020-04-07T15:31:00Z">
              <w:tcPr>
                <w:tcW w:w="1984" w:type="dxa"/>
              </w:tcPr>
            </w:tcPrChange>
          </w:tcPr>
          <w:p w14:paraId="5870849F" w14:textId="61780C5B" w:rsidR="00BC5C52" w:rsidRPr="00BE7BDE" w:rsidRDefault="00BC5C52" w:rsidP="00BC5C52">
            <w:pPr>
              <w:spacing w:after="0"/>
              <w:jc w:val="center"/>
              <w:rPr>
                <w:rFonts w:ascii="Arial" w:hAnsi="Arial" w:cs="Arial"/>
                <w:sz w:val="16"/>
                <w:szCs w:val="16"/>
              </w:rPr>
            </w:pPr>
            <w:ins w:id="6745" w:author="Huawei-RKy" w:date="2020-04-07T15:31:00Z">
              <w:r w:rsidRPr="00F92A7F">
                <w:rPr>
                  <w:rFonts w:ascii="Arial" w:hAnsi="Arial" w:cs="Arial" w:hint="eastAsia"/>
                  <w:sz w:val="16"/>
                  <w:szCs w:val="16"/>
                </w:rPr>
                <w:t>0.7</w:t>
              </w:r>
            </w:ins>
          </w:p>
        </w:tc>
      </w:tr>
      <w:tr w:rsidR="00BC5C52" w:rsidRPr="00BE7BDE" w14:paraId="0CB9712A" w14:textId="77777777" w:rsidTr="001955DC">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46" w:author="Huawei-RKy" w:date="2020-04-07T15:31:00Z">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6747" w:author="Huawei-RKy" w:date="2020-04-07T15:29:00Z"/>
          <w:trPrChange w:id="6748" w:author="Huawei-RKy" w:date="2020-04-07T15:31:00Z">
            <w:trPr>
              <w:jc w:val="center"/>
            </w:trPr>
          </w:trPrChange>
        </w:trPr>
        <w:tc>
          <w:tcPr>
            <w:tcW w:w="4271" w:type="dxa"/>
            <w:noWrap/>
            <w:tcPrChange w:id="6749" w:author="Huawei-RKy" w:date="2020-04-07T15:31:00Z">
              <w:tcPr>
                <w:tcW w:w="4271" w:type="dxa"/>
                <w:noWrap/>
              </w:tcPr>
            </w:tcPrChange>
          </w:tcPr>
          <w:p w14:paraId="67339EAF" w14:textId="5731AF6E" w:rsidR="00BC5C52" w:rsidRPr="00BE7BDE" w:rsidRDefault="00BC5C52" w:rsidP="00BC5C52">
            <w:pPr>
              <w:spacing w:after="0"/>
              <w:rPr>
                <w:ins w:id="6750" w:author="Huawei-RKy" w:date="2020-04-07T15:29:00Z"/>
                <w:rFonts w:ascii="Arial" w:hAnsi="Arial" w:cs="Arial"/>
                <w:sz w:val="16"/>
                <w:szCs w:val="16"/>
              </w:rPr>
            </w:pPr>
            <w:ins w:id="6751" w:author="Huawei-RKy" w:date="2020-04-07T15:30:00Z">
              <w:r w:rsidRPr="00BC5C52">
                <w:rPr>
                  <w:rFonts w:ascii="Arial" w:hAnsi="Arial" w:cs="Arial"/>
                  <w:sz w:val="16"/>
                  <w:szCs w:val="16"/>
                </w:rPr>
                <w:t>Near Field Test Range</w:t>
              </w:r>
            </w:ins>
          </w:p>
        </w:tc>
        <w:tc>
          <w:tcPr>
            <w:tcW w:w="1257" w:type="dxa"/>
            <w:noWrap/>
            <w:tcPrChange w:id="6752" w:author="Huawei-RKy" w:date="2020-04-07T15:31:00Z">
              <w:tcPr>
                <w:tcW w:w="1257" w:type="dxa"/>
                <w:noWrap/>
                <w:vAlign w:val="bottom"/>
              </w:tcPr>
            </w:tcPrChange>
          </w:tcPr>
          <w:p w14:paraId="425B7BD0" w14:textId="22D56349" w:rsidR="00BC5C52" w:rsidRPr="00BE7BDE" w:rsidRDefault="00BC5C52" w:rsidP="00BC5C52">
            <w:pPr>
              <w:spacing w:after="0"/>
              <w:jc w:val="center"/>
              <w:rPr>
                <w:ins w:id="6753" w:author="Huawei-RKy" w:date="2020-04-07T15:29:00Z"/>
                <w:rFonts w:ascii="Arial" w:hAnsi="Arial" w:cs="Arial"/>
                <w:sz w:val="16"/>
                <w:szCs w:val="16"/>
              </w:rPr>
            </w:pPr>
            <w:ins w:id="6754" w:author="Huawei-RKy" w:date="2020-04-07T15:31:00Z">
              <w:r w:rsidRPr="00F92A7F">
                <w:rPr>
                  <w:rFonts w:ascii="Arial" w:hAnsi="Arial" w:cs="Arial" w:hint="eastAsia"/>
                  <w:sz w:val="16"/>
                  <w:szCs w:val="16"/>
                </w:rPr>
                <w:t>0.7</w:t>
              </w:r>
            </w:ins>
          </w:p>
        </w:tc>
        <w:tc>
          <w:tcPr>
            <w:tcW w:w="1843" w:type="dxa"/>
            <w:noWrap/>
            <w:tcPrChange w:id="6755" w:author="Huawei-RKy" w:date="2020-04-07T15:31:00Z">
              <w:tcPr>
                <w:tcW w:w="1843" w:type="dxa"/>
                <w:noWrap/>
                <w:vAlign w:val="bottom"/>
              </w:tcPr>
            </w:tcPrChange>
          </w:tcPr>
          <w:p w14:paraId="4AA9A50A" w14:textId="54C53D91" w:rsidR="00BC5C52" w:rsidRPr="00BE7BDE" w:rsidRDefault="00BC5C52" w:rsidP="00BC5C52">
            <w:pPr>
              <w:spacing w:after="0"/>
              <w:jc w:val="center"/>
              <w:rPr>
                <w:ins w:id="6756" w:author="Huawei-RKy" w:date="2020-04-07T15:29:00Z"/>
                <w:rFonts w:ascii="Arial" w:hAnsi="Arial" w:cs="Arial"/>
                <w:sz w:val="16"/>
                <w:szCs w:val="16"/>
              </w:rPr>
            </w:pPr>
            <w:ins w:id="6757" w:author="Huawei-RKy" w:date="2020-04-07T15:31:00Z">
              <w:r w:rsidRPr="00F92A7F">
                <w:rPr>
                  <w:rFonts w:ascii="Arial" w:hAnsi="Arial" w:cs="Arial" w:hint="eastAsia"/>
                  <w:sz w:val="16"/>
                  <w:szCs w:val="16"/>
                </w:rPr>
                <w:t>0.7</w:t>
              </w:r>
            </w:ins>
          </w:p>
        </w:tc>
        <w:tc>
          <w:tcPr>
            <w:tcW w:w="1984" w:type="dxa"/>
            <w:tcPrChange w:id="6758" w:author="Huawei-RKy" w:date="2020-04-07T15:31:00Z">
              <w:tcPr>
                <w:tcW w:w="1984" w:type="dxa"/>
              </w:tcPr>
            </w:tcPrChange>
          </w:tcPr>
          <w:p w14:paraId="692D5F99" w14:textId="557EE9E8" w:rsidR="00BC5C52" w:rsidRPr="00BE7BDE" w:rsidRDefault="00BC5C52" w:rsidP="00BC5C52">
            <w:pPr>
              <w:spacing w:after="0"/>
              <w:jc w:val="center"/>
              <w:rPr>
                <w:ins w:id="6759" w:author="Huawei-RKy" w:date="2020-04-07T15:29:00Z"/>
                <w:rFonts w:ascii="Arial" w:hAnsi="Arial" w:cs="Arial"/>
                <w:sz w:val="16"/>
                <w:szCs w:val="16"/>
              </w:rPr>
            </w:pPr>
            <w:ins w:id="6760" w:author="Huawei-RKy" w:date="2020-04-07T15:31:00Z">
              <w:r w:rsidRPr="00F92A7F">
                <w:rPr>
                  <w:rFonts w:ascii="Arial" w:hAnsi="Arial" w:cs="Arial" w:hint="eastAsia"/>
                  <w:sz w:val="16"/>
                  <w:szCs w:val="16"/>
                </w:rPr>
                <w:t>0.7</w:t>
              </w:r>
            </w:ins>
          </w:p>
        </w:tc>
      </w:tr>
      <w:tr w:rsidR="00BC5C52" w:rsidRPr="00BE7BDE" w14:paraId="19FC69FF" w14:textId="77777777" w:rsidTr="001955DC">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761" w:author="Huawei-RKy" w:date="2020-04-07T15:31:00Z">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6762" w:author="Huawei-RKy" w:date="2020-04-07T15:29:00Z"/>
          <w:trPrChange w:id="6763" w:author="Huawei-RKy" w:date="2020-04-07T15:31:00Z">
            <w:trPr>
              <w:jc w:val="center"/>
            </w:trPr>
          </w:trPrChange>
        </w:trPr>
        <w:tc>
          <w:tcPr>
            <w:tcW w:w="4271" w:type="dxa"/>
            <w:noWrap/>
            <w:tcPrChange w:id="6764" w:author="Huawei-RKy" w:date="2020-04-07T15:31:00Z">
              <w:tcPr>
                <w:tcW w:w="4271" w:type="dxa"/>
                <w:noWrap/>
              </w:tcPr>
            </w:tcPrChange>
          </w:tcPr>
          <w:p w14:paraId="6F7D297D" w14:textId="095097AB" w:rsidR="00BC5C52" w:rsidRPr="00BE7BDE" w:rsidRDefault="00BC5C52" w:rsidP="00BC5C52">
            <w:pPr>
              <w:spacing w:after="0"/>
              <w:rPr>
                <w:ins w:id="6765" w:author="Huawei-RKy" w:date="2020-04-07T15:29:00Z"/>
                <w:rFonts w:ascii="Arial" w:hAnsi="Arial" w:cs="Arial"/>
                <w:sz w:val="16"/>
                <w:szCs w:val="16"/>
              </w:rPr>
            </w:pPr>
            <w:ins w:id="6766" w:author="Huawei-RKy" w:date="2020-04-07T15:29:00Z">
              <w:r>
                <w:rPr>
                  <w:rFonts w:ascii="Arial" w:hAnsi="Arial" w:cs="Arial" w:hint="eastAsia"/>
                  <w:sz w:val="16"/>
                  <w:szCs w:val="16"/>
                </w:rPr>
                <w:t>PWS</w:t>
              </w:r>
            </w:ins>
          </w:p>
        </w:tc>
        <w:tc>
          <w:tcPr>
            <w:tcW w:w="1257" w:type="dxa"/>
            <w:noWrap/>
            <w:tcPrChange w:id="6767" w:author="Huawei-RKy" w:date="2020-04-07T15:31:00Z">
              <w:tcPr>
                <w:tcW w:w="1257" w:type="dxa"/>
                <w:noWrap/>
                <w:vAlign w:val="bottom"/>
              </w:tcPr>
            </w:tcPrChange>
          </w:tcPr>
          <w:p w14:paraId="2FAD868A" w14:textId="6F4E9C31" w:rsidR="00BC5C52" w:rsidRPr="00BE7BDE" w:rsidRDefault="00BC5C52" w:rsidP="00BC5C52">
            <w:pPr>
              <w:spacing w:after="0"/>
              <w:jc w:val="center"/>
              <w:rPr>
                <w:ins w:id="6768" w:author="Huawei-RKy" w:date="2020-04-07T15:29:00Z"/>
                <w:rFonts w:ascii="Arial" w:hAnsi="Arial" w:cs="Arial"/>
                <w:sz w:val="16"/>
                <w:szCs w:val="16"/>
              </w:rPr>
            </w:pPr>
            <w:ins w:id="6769" w:author="Huawei-RKy" w:date="2020-04-07T15:31:00Z">
              <w:r w:rsidRPr="00F92A7F">
                <w:rPr>
                  <w:rFonts w:ascii="Arial" w:hAnsi="Arial" w:cs="Arial" w:hint="eastAsia"/>
                  <w:sz w:val="16"/>
                  <w:szCs w:val="16"/>
                </w:rPr>
                <w:t>0.7</w:t>
              </w:r>
            </w:ins>
          </w:p>
        </w:tc>
        <w:tc>
          <w:tcPr>
            <w:tcW w:w="1843" w:type="dxa"/>
            <w:noWrap/>
            <w:tcPrChange w:id="6770" w:author="Huawei-RKy" w:date="2020-04-07T15:31:00Z">
              <w:tcPr>
                <w:tcW w:w="1843" w:type="dxa"/>
                <w:noWrap/>
                <w:vAlign w:val="bottom"/>
              </w:tcPr>
            </w:tcPrChange>
          </w:tcPr>
          <w:p w14:paraId="2F0F25CA" w14:textId="2DD7BB91" w:rsidR="00BC5C52" w:rsidRPr="00BE7BDE" w:rsidRDefault="00BC5C52" w:rsidP="00BC5C52">
            <w:pPr>
              <w:spacing w:after="0"/>
              <w:jc w:val="center"/>
              <w:rPr>
                <w:ins w:id="6771" w:author="Huawei-RKy" w:date="2020-04-07T15:29:00Z"/>
                <w:rFonts w:ascii="Arial" w:hAnsi="Arial" w:cs="Arial"/>
                <w:sz w:val="16"/>
                <w:szCs w:val="16"/>
              </w:rPr>
            </w:pPr>
            <w:ins w:id="6772" w:author="Huawei-RKy" w:date="2020-04-07T15:31:00Z">
              <w:r w:rsidRPr="00F92A7F">
                <w:rPr>
                  <w:rFonts w:ascii="Arial" w:hAnsi="Arial" w:cs="Arial" w:hint="eastAsia"/>
                  <w:sz w:val="16"/>
                  <w:szCs w:val="16"/>
                </w:rPr>
                <w:t>0.7</w:t>
              </w:r>
            </w:ins>
          </w:p>
        </w:tc>
        <w:tc>
          <w:tcPr>
            <w:tcW w:w="1984" w:type="dxa"/>
            <w:tcPrChange w:id="6773" w:author="Huawei-RKy" w:date="2020-04-07T15:31:00Z">
              <w:tcPr>
                <w:tcW w:w="1984" w:type="dxa"/>
              </w:tcPr>
            </w:tcPrChange>
          </w:tcPr>
          <w:p w14:paraId="73297F0F" w14:textId="00E043E0" w:rsidR="00BC5C52" w:rsidRPr="00BE7BDE" w:rsidRDefault="00BC5C52" w:rsidP="00BC5C52">
            <w:pPr>
              <w:spacing w:after="0"/>
              <w:jc w:val="center"/>
              <w:rPr>
                <w:ins w:id="6774" w:author="Huawei-RKy" w:date="2020-04-07T15:29:00Z"/>
                <w:rFonts w:ascii="Arial" w:hAnsi="Arial" w:cs="Arial"/>
                <w:sz w:val="16"/>
                <w:szCs w:val="16"/>
              </w:rPr>
            </w:pPr>
            <w:ins w:id="6775" w:author="Huawei-RKy" w:date="2020-04-07T15:31:00Z">
              <w:r w:rsidRPr="00F92A7F">
                <w:rPr>
                  <w:rFonts w:ascii="Arial" w:hAnsi="Arial" w:cs="Arial" w:hint="eastAsia"/>
                  <w:sz w:val="16"/>
                  <w:szCs w:val="16"/>
                </w:rPr>
                <w:t>0.7</w:t>
              </w:r>
            </w:ins>
          </w:p>
        </w:tc>
      </w:tr>
      <w:tr w:rsidR="00FB4E42" w:rsidRPr="00991BD7" w14:paraId="38573599" w14:textId="77777777" w:rsidTr="00611E6E">
        <w:trPr>
          <w:jc w:val="center"/>
        </w:trPr>
        <w:tc>
          <w:tcPr>
            <w:tcW w:w="4271" w:type="dxa"/>
            <w:noWrap/>
            <w:hideMark/>
          </w:tcPr>
          <w:p w14:paraId="6868F1AC" w14:textId="77777777" w:rsidR="00FB4E42" w:rsidRPr="00BE7BDE" w:rsidRDefault="00FB4E42" w:rsidP="00611E6E">
            <w:pPr>
              <w:spacing w:after="0"/>
              <w:rPr>
                <w:rFonts w:ascii="Arial" w:hAnsi="Arial" w:cs="Arial"/>
                <w:b/>
                <w:sz w:val="16"/>
                <w:szCs w:val="16"/>
              </w:rPr>
            </w:pPr>
            <w:r w:rsidRPr="00BE7BDE">
              <w:rPr>
                <w:rFonts w:ascii="Arial" w:hAnsi="Arial" w:cs="Arial"/>
                <w:b/>
                <w:sz w:val="16"/>
                <w:szCs w:val="16"/>
              </w:rPr>
              <w:t>Common maximum accepted test system uncertainty</w:t>
            </w:r>
          </w:p>
        </w:tc>
        <w:tc>
          <w:tcPr>
            <w:tcW w:w="1257" w:type="dxa"/>
            <w:noWrap/>
            <w:vAlign w:val="bottom"/>
          </w:tcPr>
          <w:p w14:paraId="1D0C508B" w14:textId="77777777" w:rsidR="00FB4E42" w:rsidRPr="00BE7BDE" w:rsidRDefault="00FB4E42" w:rsidP="00611E6E">
            <w:pPr>
              <w:spacing w:after="0"/>
              <w:jc w:val="center"/>
              <w:rPr>
                <w:rFonts w:ascii="CG Times (WN)" w:hAnsi="CG Times (WN)"/>
                <w:b/>
              </w:rPr>
            </w:pPr>
            <w:r>
              <w:rPr>
                <w:rFonts w:ascii="CG Times (WN)" w:hAnsi="CG Times (WN)" w:hint="eastAsia"/>
                <w:b/>
              </w:rPr>
              <w:t>0.7</w:t>
            </w:r>
          </w:p>
        </w:tc>
        <w:tc>
          <w:tcPr>
            <w:tcW w:w="1843" w:type="dxa"/>
            <w:noWrap/>
            <w:vAlign w:val="bottom"/>
          </w:tcPr>
          <w:p w14:paraId="7C7A9E0A" w14:textId="77777777" w:rsidR="00FB4E42" w:rsidRPr="00991BD7" w:rsidRDefault="00FB4E42" w:rsidP="00611E6E">
            <w:pPr>
              <w:spacing w:after="0"/>
              <w:jc w:val="center"/>
              <w:rPr>
                <w:rFonts w:ascii="CG Times (WN)" w:hAnsi="CG Times (WN)"/>
                <w:b/>
              </w:rPr>
            </w:pPr>
            <w:r>
              <w:rPr>
                <w:rFonts w:ascii="CG Times (WN)" w:hAnsi="CG Times (WN)" w:hint="eastAsia"/>
                <w:b/>
              </w:rPr>
              <w:t>0.7</w:t>
            </w:r>
          </w:p>
        </w:tc>
        <w:tc>
          <w:tcPr>
            <w:tcW w:w="1984" w:type="dxa"/>
          </w:tcPr>
          <w:p w14:paraId="070DD2A8" w14:textId="77777777" w:rsidR="00FB4E42" w:rsidRPr="00991BD7" w:rsidRDefault="00FB4E42" w:rsidP="00611E6E">
            <w:pPr>
              <w:spacing w:after="0"/>
              <w:jc w:val="center"/>
              <w:rPr>
                <w:rFonts w:ascii="CG Times (WN)" w:hAnsi="CG Times (WN)"/>
                <w:b/>
              </w:rPr>
            </w:pPr>
            <w:r>
              <w:rPr>
                <w:rFonts w:ascii="CG Times (WN)" w:hAnsi="CG Times (WN)" w:hint="eastAsia"/>
                <w:b/>
              </w:rPr>
              <w:t>0.7</w:t>
            </w:r>
          </w:p>
        </w:tc>
      </w:tr>
    </w:tbl>
    <w:p w14:paraId="04AFFBC3" w14:textId="77777777" w:rsidR="00FB4E42" w:rsidRPr="00BE7BDE" w:rsidRDefault="00FB4E42" w:rsidP="00FB4E42">
      <w:pPr>
        <w:pStyle w:val="TH"/>
        <w:rPr>
          <w:lang w:eastAsia="ko-KR"/>
        </w:rPr>
      </w:pPr>
    </w:p>
    <w:p w14:paraId="6E5A1EC3" w14:textId="77777777" w:rsidR="00FB4E42" w:rsidRDefault="00FB4E42" w:rsidP="00FB4E42">
      <w:pPr>
        <w:rPr>
          <w:lang w:eastAsia="ko-KR"/>
        </w:rPr>
      </w:pPr>
      <w:r>
        <w:rPr>
          <w:lang w:eastAsia="ko-KR"/>
        </w:rPr>
        <w:t xml:space="preserve">An overview of the MU values for all the requirements is captured in clause 16. </w:t>
      </w:r>
    </w:p>
    <w:p w14:paraId="3DE27168" w14:textId="77777777" w:rsidR="00192677" w:rsidRPr="00991BD7" w:rsidRDefault="00192677" w:rsidP="00192677">
      <w:pPr>
        <w:pStyle w:val="B1"/>
        <w:ind w:left="0" w:firstLine="0"/>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6F05330A" w14:textId="77777777" w:rsidR="00FB4E42" w:rsidRPr="00991BD7" w:rsidRDefault="00FB4E42" w:rsidP="00FB4E42">
      <w:pPr>
        <w:pStyle w:val="Heading4"/>
      </w:pPr>
      <w:bookmarkStart w:id="6776" w:name="_Toc32332162"/>
      <w:bookmarkStart w:id="6777" w:name="_Toc34696837"/>
      <w:bookmarkStart w:id="6778" w:name="_Toc21086327"/>
      <w:bookmarkStart w:id="6779" w:name="_Toc29768764"/>
      <w:r>
        <w:t>9</w:t>
      </w:r>
      <w:r w:rsidRPr="00991BD7">
        <w:t>.</w:t>
      </w:r>
      <w:r>
        <w:t>7.2.3</w:t>
      </w:r>
      <w:r w:rsidRPr="00991BD7">
        <w:tab/>
        <w:t xml:space="preserve">MU </w:t>
      </w:r>
      <w:r>
        <w:t>v</w:t>
      </w:r>
      <w:r w:rsidRPr="00991BD7">
        <w:t>alue</w:t>
      </w:r>
      <w:r>
        <w:t xml:space="preserve"> derivation</w:t>
      </w:r>
      <w:bookmarkEnd w:id="6776"/>
      <w:r>
        <w:t>, FR1</w:t>
      </w:r>
      <w:bookmarkEnd w:id="6777"/>
      <w:r w:rsidRPr="00991BD7" w:rsidDel="0069627A">
        <w:t xml:space="preserve"> </w:t>
      </w:r>
      <w:bookmarkEnd w:id="6778"/>
      <w:bookmarkEnd w:id="6779"/>
    </w:p>
    <w:p w14:paraId="35840350" w14:textId="77777777" w:rsidR="00FB4E42" w:rsidRPr="00991BD7" w:rsidRDefault="00FB4E42" w:rsidP="00FB4E42">
      <w:r w:rsidRPr="00991BD7">
        <w:t>As both the wanted signal and the noise signal are at the same frequency they will be measured at the same time the requirement is effectively differential and most of the OTA chamber errors will cancel out.</w:t>
      </w:r>
    </w:p>
    <w:p w14:paraId="247FF77F" w14:textId="77777777" w:rsidR="00FB4E42" w:rsidRPr="00991BD7" w:rsidRDefault="00FB4E42" w:rsidP="00FB4E42">
      <w:pPr>
        <w:rPr>
          <w:lang w:val="en-US" w:eastAsia="zh-CN"/>
        </w:rPr>
      </w:pPr>
      <w:r w:rsidRPr="00991BD7">
        <w:rPr>
          <w:lang w:val="en-US" w:eastAsia="zh-CN"/>
        </w:rPr>
        <w:t xml:space="preserve">The wanted signal will be beam formed and hence the errors used for the EIRP accuracy will be valid, however the co-channel noise may not be beam formed and hence could suffer different errors due to the chamber quite zone, and phase profile. These items are included in both the calibration error and the measurement error, as the requirement is differential if there is a difference between the wanted and the unwanted it will only be due to the measurement phase. </w:t>
      </w:r>
      <w:r w:rsidRPr="00991BD7">
        <w:rPr>
          <w:lang w:val="en-US" w:eastAsia="zh-CN"/>
        </w:rPr>
        <w:lastRenderedPageBreak/>
        <w:t>The calibration errors will cancel as calibration is only done one so they will be the same for both wanted and unwanted signals.</w:t>
      </w:r>
    </w:p>
    <w:p w14:paraId="5C467809" w14:textId="77777777" w:rsidR="00FB4E42" w:rsidRPr="00991BD7" w:rsidRDefault="00FB4E42" w:rsidP="00FB4E42">
      <w:pPr>
        <w:rPr>
          <w:lang w:val="en-US" w:eastAsia="zh-CN"/>
        </w:rPr>
      </w:pPr>
      <w:r w:rsidRPr="00991BD7">
        <w:rPr>
          <w:lang w:val="en-US" w:eastAsia="zh-CN"/>
        </w:rPr>
        <w:t xml:space="preserve">Potentially, the EVM may vary in space due to different patterns of wanted signal and distortion. Thus for narrow beams, it may be possible that beam pointing and alignment errors could impact EVM results. </w:t>
      </w:r>
    </w:p>
    <w:p w14:paraId="1677D441" w14:textId="77777777" w:rsidR="00FB4E42" w:rsidRPr="00991BD7" w:rsidRDefault="00FB4E42" w:rsidP="00FB4E42">
      <w:pPr>
        <w:rPr>
          <w:lang w:val="en-US" w:eastAsia="zh-CN"/>
        </w:rPr>
      </w:pPr>
      <w:r w:rsidRPr="00991BD7">
        <w:rPr>
          <w:lang w:val="en-US" w:eastAsia="zh-CN"/>
        </w:rPr>
        <w:t xml:space="preserve">As EVM is also dependent on the phase of the calibrated path it is possible that phase ripple in the quite zone or elsewhere, which arises due to multipath reflections, may lead to frequency ripple and cause additional EVM errors which do not appear in a power accuracy analysis as done for EIRP accuracy. </w:t>
      </w:r>
    </w:p>
    <w:p w14:paraId="0E167312" w14:textId="77777777" w:rsidR="00FB4E42" w:rsidRPr="00991BD7" w:rsidRDefault="00FB4E42" w:rsidP="00FB4E42">
      <w:pPr>
        <w:rPr>
          <w:lang w:val="en-US"/>
        </w:rPr>
      </w:pPr>
      <w:r w:rsidRPr="00991BD7">
        <w:rPr>
          <w:lang w:val="en-US"/>
        </w:rPr>
        <w:t>The potential impacts of both beam pointing misalignment and scattering within the chamber on the received waveform and measurement accuracy were investigated. The potential deviation in the measured EVM arising from beam pointing errors was examined considering a worst case scenario, in which variation in space of EVM is maximal due to the ideal signal being correlated and the distortion uncorrelated; hence the impact of misalignment error would be the difference between array gain and element gain. Even in this circumstance, alignment errors of several degrees would not lead to a significant error in the measured EVM. Considering all likely chamber sizes, for E-UTRA any scattering would fall within the cyclic prefix of the OFDM symbol and hence not cause ISI. Furthermore, the likely delay spread of any scattering would relate to coherence bandwidths much larger than any UTRA/E-UTRA channel bandwidth. Even if the scattered energy would cause interference, the interference level would anyhow not lead to a significant EVM increase. Thus it was concluded that the impact scattering within the measurement chamber would be negligible.</w:t>
      </w:r>
    </w:p>
    <w:p w14:paraId="0E492886" w14:textId="77777777" w:rsidR="00FB4E42" w:rsidRPr="00991BD7" w:rsidRDefault="00FB4E42" w:rsidP="00FB4E42">
      <w:pPr>
        <w:rPr>
          <w:lang w:val="en-US"/>
        </w:rPr>
      </w:pPr>
      <w:r w:rsidRPr="00991BD7">
        <w:rPr>
          <w:lang w:val="en-US"/>
        </w:rPr>
        <w:t xml:space="preserve">The uncertainty causing by power variations when measuring </w:t>
      </w:r>
      <w:r>
        <w:rPr>
          <w:lang w:val="en-US"/>
        </w:rPr>
        <w:t xml:space="preserve">OTA </w:t>
      </w:r>
      <w:r w:rsidRPr="00991BD7">
        <w:rPr>
          <w:lang w:val="en-US"/>
        </w:rPr>
        <w:t xml:space="preserve">EVM is indicated in table </w:t>
      </w:r>
      <w:r w:rsidRPr="00991BD7">
        <w:t>6</w:t>
      </w:r>
      <w:r w:rsidRPr="00991BD7">
        <w:rPr>
          <w:rFonts w:hint="eastAsia"/>
          <w:lang w:eastAsia="ja-JP"/>
        </w:rPr>
        <w:t>.</w:t>
      </w:r>
      <w:r>
        <w:rPr>
          <w:lang w:eastAsia="ja-JP"/>
        </w:rPr>
        <w:t>7.2.4</w:t>
      </w:r>
      <w:r w:rsidRPr="00991BD7">
        <w:t>-1</w:t>
      </w:r>
      <w:r w:rsidRPr="00991BD7">
        <w:rPr>
          <w:lang w:val="en-US"/>
        </w:rPr>
        <w:t>:</w:t>
      </w:r>
    </w:p>
    <w:p w14:paraId="27A44BE3" w14:textId="77777777" w:rsidR="00FB4E42" w:rsidRDefault="00FB4E42" w:rsidP="00FB4E42">
      <w:pPr>
        <w:pStyle w:val="TH"/>
        <w:rPr>
          <w:lang w:eastAsia="en-CA"/>
        </w:rPr>
      </w:pPr>
      <w:r w:rsidRPr="00991BD7">
        <w:t xml:space="preserve">Table </w:t>
      </w:r>
      <w:r>
        <w:t>9</w:t>
      </w:r>
      <w:r w:rsidRPr="00991BD7">
        <w:rPr>
          <w:rFonts w:hint="eastAsia"/>
          <w:lang w:eastAsia="ja-JP"/>
        </w:rPr>
        <w:t>.</w:t>
      </w:r>
      <w:r>
        <w:rPr>
          <w:lang w:eastAsia="ja-JP"/>
        </w:rPr>
        <w:t>7.2.3</w:t>
      </w:r>
      <w:r w:rsidRPr="00991BD7">
        <w:t xml:space="preserve">-1: </w:t>
      </w:r>
      <w:r>
        <w:t>IAC MU</w:t>
      </w:r>
      <w:r w:rsidRPr="00530CB2">
        <w:t xml:space="preserve"> </w:t>
      </w:r>
      <w:r>
        <w:t xml:space="preserve">value </w:t>
      </w:r>
      <w:r>
        <w:rPr>
          <w:lang w:eastAsia="sv-SE"/>
        </w:rPr>
        <w:t>derivation</w:t>
      </w:r>
      <w:r w:rsidRPr="00991BD7" w:rsidDel="00866EA8">
        <w:t xml:space="preserve"> </w:t>
      </w:r>
      <w:r w:rsidRPr="00991BD7">
        <w:t xml:space="preserve">for </w:t>
      </w:r>
      <w:r w:rsidRPr="00991BD7">
        <w:rPr>
          <w:lang w:val="en-US"/>
        </w:rPr>
        <w:t xml:space="preserve">power uncertainty aspects of </w:t>
      </w:r>
      <w:r w:rsidRPr="00991BD7">
        <w:t xml:space="preserve">OTA </w:t>
      </w:r>
      <w:r w:rsidRPr="00991BD7">
        <w:rPr>
          <w:lang w:eastAsia="en-CA"/>
        </w:rPr>
        <w:t>EVM</w:t>
      </w:r>
      <w:r>
        <w:rPr>
          <w:lang w:eastAsia="en-CA"/>
        </w:rPr>
        <w:t>, FR1</w:t>
      </w:r>
    </w:p>
    <w:tbl>
      <w:tblPr>
        <w:tblW w:w="9103" w:type="dxa"/>
        <w:tblInd w:w="-5" w:type="dxa"/>
        <w:tblLook w:val="04A0" w:firstRow="1" w:lastRow="0" w:firstColumn="1" w:lastColumn="0" w:noHBand="0" w:noVBand="1"/>
        <w:tblPrChange w:id="6780" w:author="Huawei-RKy" w:date="2020-04-07T15:41:00Z">
          <w:tblPr>
            <w:tblW w:w="9100" w:type="dxa"/>
            <w:tblInd w:w="-5" w:type="dxa"/>
            <w:tblLook w:val="04A0" w:firstRow="1" w:lastRow="0" w:firstColumn="1" w:lastColumn="0" w:noHBand="0" w:noVBand="1"/>
          </w:tblPr>
        </w:tblPrChange>
      </w:tblPr>
      <w:tblGrid>
        <w:gridCol w:w="492"/>
        <w:gridCol w:w="1097"/>
        <w:gridCol w:w="536"/>
        <w:gridCol w:w="768"/>
        <w:gridCol w:w="768"/>
        <w:gridCol w:w="1114"/>
        <w:gridCol w:w="1096"/>
        <w:gridCol w:w="548"/>
        <w:gridCol w:w="881"/>
        <w:gridCol w:w="909"/>
        <w:gridCol w:w="894"/>
        <w:tblGridChange w:id="6781">
          <w:tblGrid>
            <w:gridCol w:w="492"/>
            <w:gridCol w:w="1097"/>
            <w:gridCol w:w="536"/>
            <w:gridCol w:w="768"/>
            <w:gridCol w:w="768"/>
            <w:gridCol w:w="1114"/>
            <w:gridCol w:w="1096"/>
            <w:gridCol w:w="548"/>
            <w:gridCol w:w="881"/>
            <w:gridCol w:w="909"/>
            <w:gridCol w:w="894"/>
          </w:tblGrid>
        </w:tblGridChange>
      </w:tblGrid>
      <w:tr w:rsidR="00FB4E42" w:rsidRPr="007040BE" w:rsidDel="00192677" w14:paraId="4D2F7083" w14:textId="082C415E" w:rsidTr="00192677">
        <w:trPr>
          <w:trHeight w:val="255"/>
          <w:del w:id="6782" w:author="Huawei-RKy" w:date="2020-04-07T15:41:00Z"/>
          <w:trPrChange w:id="6783" w:author="Huawei-RKy" w:date="2020-04-07T15:41:00Z">
            <w:trPr>
              <w:trHeight w:val="255"/>
            </w:trPr>
          </w:trPrChange>
        </w:trPr>
        <w:tc>
          <w:tcPr>
            <w:tcW w:w="9103" w:type="dxa"/>
            <w:gridSpan w:val="11"/>
            <w:tcBorders>
              <w:top w:val="single" w:sz="4" w:space="0" w:color="auto"/>
              <w:left w:val="single" w:sz="4" w:space="0" w:color="auto"/>
              <w:bottom w:val="single" w:sz="4" w:space="0" w:color="auto"/>
              <w:right w:val="single" w:sz="4" w:space="0" w:color="auto"/>
            </w:tcBorders>
            <w:shd w:val="clear" w:color="000000" w:fill="92D050"/>
            <w:noWrap/>
            <w:vAlign w:val="center"/>
            <w:hideMark/>
            <w:tcPrChange w:id="6784" w:author="Huawei-RKy" w:date="2020-04-07T15:41:00Z">
              <w:tcPr>
                <w:tcW w:w="9100" w:type="dxa"/>
                <w:gridSpan w:val="11"/>
                <w:tcBorders>
                  <w:top w:val="single" w:sz="4" w:space="0" w:color="auto"/>
                  <w:left w:val="single" w:sz="4" w:space="0" w:color="auto"/>
                  <w:bottom w:val="single" w:sz="4" w:space="0" w:color="auto"/>
                  <w:right w:val="single" w:sz="4" w:space="0" w:color="auto"/>
                </w:tcBorders>
                <w:shd w:val="clear" w:color="000000" w:fill="92D050"/>
                <w:noWrap/>
                <w:vAlign w:val="center"/>
                <w:hideMark/>
              </w:tcPr>
            </w:tcPrChange>
          </w:tcPr>
          <w:p w14:paraId="65000793" w14:textId="3EFCED66" w:rsidR="00FB4E42" w:rsidRPr="007040BE" w:rsidDel="00192677" w:rsidRDefault="00FB4E42" w:rsidP="00611E6E">
            <w:pPr>
              <w:spacing w:after="0"/>
              <w:jc w:val="center"/>
              <w:rPr>
                <w:del w:id="6785" w:author="Huawei-RKy" w:date="2020-04-07T15:41:00Z"/>
                <w:rFonts w:ascii="SimSun" w:eastAsia="SimSun" w:hAnsi="SimSun" w:cs="SimSun"/>
                <w:color w:val="000000"/>
                <w:sz w:val="22"/>
                <w:szCs w:val="22"/>
                <w:lang w:val="en-US" w:eastAsia="zh-CN"/>
              </w:rPr>
            </w:pPr>
            <w:del w:id="6786" w:author="Huawei-RKy" w:date="2020-04-07T15:41:00Z">
              <w:r w:rsidRPr="007040BE" w:rsidDel="00192677">
                <w:rPr>
                  <w:rFonts w:ascii="SimSun" w:eastAsia="SimSun" w:hAnsi="SimSun" w:cs="SimSun" w:hint="eastAsia"/>
                  <w:color w:val="000000"/>
                  <w:sz w:val="22"/>
                  <w:szCs w:val="22"/>
                  <w:lang w:val="en-US" w:eastAsia="zh-CN"/>
                </w:rPr>
                <w:delText>Indoor anechoic</w:delText>
              </w:r>
            </w:del>
          </w:p>
        </w:tc>
      </w:tr>
      <w:tr w:rsidR="00FB4E42" w:rsidRPr="007040BE" w14:paraId="13102944" w14:textId="77777777" w:rsidTr="00192677">
        <w:trPr>
          <w:trHeight w:val="255"/>
          <w:trPrChange w:id="6787" w:author="Huawei-RKy" w:date="2020-04-07T15:41:00Z">
            <w:trPr>
              <w:trHeight w:val="255"/>
            </w:trPr>
          </w:trPrChange>
        </w:trPr>
        <w:tc>
          <w:tcPr>
            <w:tcW w:w="4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788" w:author="Huawei-RKy" w:date="2020-04-07T15:41:00Z">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2FFC30D3" w14:textId="77777777" w:rsidR="00FB4E42" w:rsidRPr="004D2126" w:rsidRDefault="00FB4E42" w:rsidP="00611E6E">
            <w:pPr>
              <w:spacing w:after="0"/>
              <w:jc w:val="center"/>
              <w:rPr>
                <w:rFonts w:ascii="Arial" w:eastAsia="SimSun" w:hAnsi="Arial" w:cs="Arial"/>
                <w:b/>
                <w:bCs/>
                <w:color w:val="000000"/>
                <w:sz w:val="16"/>
                <w:szCs w:val="16"/>
                <w:lang w:val="en-US" w:eastAsia="zh-CN"/>
              </w:rPr>
            </w:pPr>
            <w:r w:rsidRPr="004D2126">
              <w:rPr>
                <w:rFonts w:ascii="Arial" w:eastAsia="SimSun" w:hAnsi="Arial" w:cs="Arial"/>
                <w:b/>
                <w:bCs/>
                <w:color w:val="000000"/>
                <w:sz w:val="16"/>
                <w:szCs w:val="16"/>
                <w:lang w:val="en-US" w:eastAsia="zh-CN"/>
              </w:rPr>
              <w:t>UID</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789" w:author="Huawei-RKy" w:date="2020-04-07T15:41:00Z">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78E9E351" w14:textId="77777777" w:rsidR="00FB4E42" w:rsidRPr="004D2126" w:rsidRDefault="00FB4E42" w:rsidP="00611E6E">
            <w:pPr>
              <w:spacing w:after="0"/>
              <w:rPr>
                <w:rFonts w:ascii="Arial" w:eastAsia="SimSun" w:hAnsi="Arial" w:cs="Arial"/>
                <w:b/>
                <w:bCs/>
                <w:color w:val="000000"/>
                <w:sz w:val="16"/>
                <w:szCs w:val="16"/>
                <w:lang w:val="en-US" w:eastAsia="zh-CN"/>
              </w:rPr>
            </w:pPr>
            <w:r w:rsidRPr="004D2126">
              <w:rPr>
                <w:rFonts w:ascii="Arial" w:eastAsia="SimSun" w:hAnsi="Arial" w:cs="Arial"/>
                <w:b/>
                <w:bCs/>
                <w:color w:val="000000"/>
                <w:sz w:val="16"/>
                <w:szCs w:val="16"/>
                <w:lang w:val="en-US" w:eastAsia="zh-CN"/>
              </w:rPr>
              <w:t>Uncertainty source</w:t>
            </w:r>
          </w:p>
        </w:tc>
        <w:tc>
          <w:tcPr>
            <w:tcW w:w="2072" w:type="dxa"/>
            <w:gridSpan w:val="3"/>
            <w:tcBorders>
              <w:top w:val="single" w:sz="4" w:space="0" w:color="auto"/>
              <w:left w:val="nil"/>
              <w:bottom w:val="single" w:sz="4" w:space="0" w:color="auto"/>
              <w:right w:val="single" w:sz="4" w:space="0" w:color="auto"/>
            </w:tcBorders>
            <w:shd w:val="clear" w:color="auto" w:fill="auto"/>
            <w:vAlign w:val="center"/>
            <w:hideMark/>
            <w:tcPrChange w:id="6790" w:author="Huawei-RKy" w:date="2020-04-07T15:41:00Z">
              <w:tcPr>
                <w:tcW w:w="900"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3FC2A45E" w14:textId="77777777" w:rsidR="00FB4E42" w:rsidRPr="004D2126" w:rsidRDefault="00FB4E42" w:rsidP="00611E6E">
            <w:pPr>
              <w:spacing w:after="0"/>
              <w:jc w:val="center"/>
              <w:rPr>
                <w:rFonts w:ascii="Arial" w:eastAsia="SimSun" w:hAnsi="Arial" w:cs="Arial"/>
                <w:b/>
                <w:bCs/>
                <w:color w:val="000000"/>
                <w:sz w:val="16"/>
                <w:szCs w:val="16"/>
                <w:lang w:val="en-US" w:eastAsia="zh-CN"/>
              </w:rPr>
            </w:pPr>
            <w:r w:rsidRPr="004D2126">
              <w:rPr>
                <w:rFonts w:ascii="Arial" w:eastAsia="SimSun" w:hAnsi="Arial" w:cs="Arial"/>
                <w:b/>
                <w:bCs/>
                <w:color w:val="000000"/>
                <w:sz w:val="16"/>
                <w:szCs w:val="16"/>
                <w:lang w:val="en-US" w:eastAsia="zh-CN"/>
              </w:rPr>
              <w:t>Uncertainty value</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791" w:author="Huawei-RKy" w:date="2020-04-07T15:41:00Z">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2928936D" w14:textId="77777777" w:rsidR="00FB4E42" w:rsidRPr="004D2126" w:rsidRDefault="00FB4E42" w:rsidP="00611E6E">
            <w:pPr>
              <w:spacing w:after="0"/>
              <w:jc w:val="center"/>
              <w:rPr>
                <w:rFonts w:ascii="Arial" w:eastAsia="SimSun" w:hAnsi="Arial" w:cs="Arial"/>
                <w:b/>
                <w:bCs/>
                <w:color w:val="000000"/>
                <w:sz w:val="16"/>
                <w:szCs w:val="16"/>
                <w:lang w:val="en-US" w:eastAsia="zh-CN"/>
              </w:rPr>
            </w:pPr>
            <w:r w:rsidRPr="004D2126">
              <w:rPr>
                <w:rFonts w:ascii="Arial" w:eastAsia="SimSun" w:hAnsi="Arial" w:cs="Arial"/>
                <w:b/>
                <w:bCs/>
                <w:color w:val="000000"/>
                <w:sz w:val="16"/>
                <w:szCs w:val="16"/>
                <w:lang w:val="en-US" w:eastAsia="zh-CN"/>
              </w:rPr>
              <w:t>Distribution of the probability</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792" w:author="Huawei-RKy" w:date="2020-04-07T15:41:00Z">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14AC77F2" w14:textId="77777777" w:rsidR="00FB4E42" w:rsidRPr="004D2126" w:rsidRDefault="00FB4E42" w:rsidP="00611E6E">
            <w:pPr>
              <w:spacing w:after="0"/>
              <w:jc w:val="center"/>
              <w:rPr>
                <w:rFonts w:ascii="Arial" w:eastAsia="SimSun" w:hAnsi="Arial" w:cs="Arial"/>
                <w:b/>
                <w:bCs/>
                <w:color w:val="000000"/>
                <w:sz w:val="16"/>
                <w:szCs w:val="16"/>
                <w:lang w:val="en-US" w:eastAsia="zh-CN"/>
              </w:rPr>
            </w:pPr>
            <w:r w:rsidRPr="004D2126">
              <w:rPr>
                <w:rFonts w:ascii="Arial" w:eastAsia="SimSun" w:hAnsi="Arial" w:cs="Arial"/>
                <w:b/>
                <w:bCs/>
                <w:color w:val="000000"/>
                <w:sz w:val="16"/>
                <w:szCs w:val="16"/>
                <w:lang w:val="en-US" w:eastAsia="zh-CN"/>
              </w:rPr>
              <w:t>Divisor based on distribution shape</w:t>
            </w:r>
          </w:p>
        </w:tc>
        <w:tc>
          <w:tcPr>
            <w:tcW w:w="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793" w:author="Huawei-RKy" w:date="2020-04-07T15:41:00Z">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37822CFF" w14:textId="77777777" w:rsidR="00FB4E42" w:rsidRPr="004D2126" w:rsidRDefault="00FB4E42" w:rsidP="00611E6E">
            <w:pPr>
              <w:spacing w:after="0"/>
              <w:jc w:val="center"/>
              <w:rPr>
                <w:rFonts w:ascii="Arial" w:eastAsia="SimSun" w:hAnsi="Arial" w:cs="Arial"/>
                <w:b/>
                <w:bCs/>
                <w:i/>
                <w:iCs/>
                <w:color w:val="000000"/>
                <w:sz w:val="16"/>
                <w:szCs w:val="16"/>
                <w:lang w:val="en-US" w:eastAsia="zh-CN"/>
              </w:rPr>
            </w:pPr>
            <w:r w:rsidRPr="004D2126">
              <w:rPr>
                <w:rFonts w:ascii="Arial" w:eastAsia="SimSun" w:hAnsi="Arial" w:cs="Arial"/>
                <w:b/>
                <w:bCs/>
                <w:i/>
                <w:iCs/>
                <w:color w:val="000000"/>
                <w:sz w:val="16"/>
                <w:szCs w:val="16"/>
                <w:lang w:val="en-US" w:eastAsia="zh-CN"/>
              </w:rPr>
              <w:t>c</w:t>
            </w:r>
            <w:r w:rsidRPr="004D2126">
              <w:rPr>
                <w:rFonts w:ascii="Arial" w:eastAsia="SimSun" w:hAnsi="Arial" w:cs="Arial"/>
                <w:b/>
                <w:bCs/>
                <w:i/>
                <w:iCs/>
                <w:color w:val="000000"/>
                <w:sz w:val="16"/>
                <w:szCs w:val="16"/>
                <w:vertAlign w:val="subscript"/>
                <w:lang w:val="en-US" w:eastAsia="zh-CN"/>
              </w:rPr>
              <w:t>i</w:t>
            </w:r>
          </w:p>
        </w:tc>
        <w:tc>
          <w:tcPr>
            <w:tcW w:w="2684" w:type="dxa"/>
            <w:gridSpan w:val="3"/>
            <w:tcBorders>
              <w:top w:val="single" w:sz="4" w:space="0" w:color="auto"/>
              <w:left w:val="nil"/>
              <w:bottom w:val="single" w:sz="4" w:space="0" w:color="auto"/>
              <w:right w:val="single" w:sz="4" w:space="0" w:color="auto"/>
            </w:tcBorders>
            <w:shd w:val="clear" w:color="auto" w:fill="auto"/>
            <w:vAlign w:val="center"/>
            <w:hideMark/>
            <w:tcPrChange w:id="6794" w:author="Huawei-RKy" w:date="2020-04-07T15:41:00Z">
              <w:tcPr>
                <w:tcW w:w="5600" w:type="dxa"/>
                <w:gridSpan w:val="3"/>
                <w:tcBorders>
                  <w:top w:val="single" w:sz="4" w:space="0" w:color="auto"/>
                  <w:left w:val="nil"/>
                  <w:bottom w:val="single" w:sz="4" w:space="0" w:color="auto"/>
                  <w:right w:val="single" w:sz="4" w:space="0" w:color="auto"/>
                </w:tcBorders>
                <w:shd w:val="clear" w:color="auto" w:fill="auto"/>
                <w:vAlign w:val="center"/>
                <w:hideMark/>
              </w:tcPr>
            </w:tcPrChange>
          </w:tcPr>
          <w:p w14:paraId="18050150" w14:textId="77777777" w:rsidR="00FB4E42" w:rsidRPr="004D2126" w:rsidRDefault="00FB4E42" w:rsidP="00611E6E">
            <w:pPr>
              <w:spacing w:after="0"/>
              <w:jc w:val="center"/>
              <w:rPr>
                <w:rFonts w:ascii="Arial" w:eastAsia="SimSun" w:hAnsi="Arial" w:cs="Arial"/>
                <w:b/>
                <w:bCs/>
                <w:color w:val="000000"/>
                <w:sz w:val="16"/>
                <w:szCs w:val="16"/>
                <w:lang w:val="en-US" w:eastAsia="zh-CN"/>
              </w:rPr>
            </w:pPr>
            <w:r w:rsidRPr="004D2126">
              <w:rPr>
                <w:rFonts w:ascii="Arial" w:eastAsia="SimSun" w:hAnsi="Arial" w:cs="Arial"/>
                <w:b/>
                <w:bCs/>
                <w:color w:val="000000"/>
                <w:sz w:val="16"/>
                <w:szCs w:val="16"/>
                <w:lang w:val="en-US" w:eastAsia="zh-CN"/>
              </w:rPr>
              <w:t xml:space="preserve">Standard uncertainty </w:t>
            </w:r>
            <w:r w:rsidRPr="004D2126">
              <w:rPr>
                <w:rFonts w:ascii="Arial" w:eastAsia="SimSun" w:hAnsi="Arial" w:cs="Arial"/>
                <w:b/>
                <w:bCs/>
                <w:i/>
                <w:iCs/>
                <w:color w:val="000000"/>
                <w:sz w:val="16"/>
                <w:szCs w:val="16"/>
                <w:lang w:val="en-US" w:eastAsia="zh-CN"/>
              </w:rPr>
              <w:t>u</w:t>
            </w:r>
            <w:r w:rsidRPr="004D2126">
              <w:rPr>
                <w:rFonts w:ascii="Arial" w:eastAsia="SimSun" w:hAnsi="Arial" w:cs="Arial"/>
                <w:b/>
                <w:bCs/>
                <w:i/>
                <w:iCs/>
                <w:color w:val="000000"/>
                <w:sz w:val="16"/>
                <w:szCs w:val="16"/>
                <w:vertAlign w:val="subscript"/>
                <w:lang w:val="en-US" w:eastAsia="zh-CN"/>
              </w:rPr>
              <w:t>i</w:t>
            </w:r>
            <w:r w:rsidRPr="004D2126">
              <w:rPr>
                <w:rFonts w:ascii="Arial" w:eastAsia="SimSun" w:hAnsi="Arial" w:cs="Arial"/>
                <w:b/>
                <w:bCs/>
                <w:color w:val="000000"/>
                <w:sz w:val="16"/>
                <w:szCs w:val="16"/>
                <w:lang w:val="en-US" w:eastAsia="zh-CN"/>
              </w:rPr>
              <w:t xml:space="preserve"> [dB]</w:t>
            </w:r>
          </w:p>
        </w:tc>
      </w:tr>
      <w:tr w:rsidR="00FB4E42" w:rsidRPr="007040BE" w14:paraId="546A60E4" w14:textId="77777777" w:rsidTr="00192677">
        <w:trPr>
          <w:trHeight w:val="255"/>
          <w:trPrChange w:id="6795" w:author="Huawei-RKy" w:date="2020-04-07T15:41:00Z">
            <w:trPr>
              <w:trHeight w:val="255"/>
            </w:trPr>
          </w:trPrChange>
        </w:trPr>
        <w:tc>
          <w:tcPr>
            <w:tcW w:w="492" w:type="dxa"/>
            <w:vMerge/>
            <w:tcBorders>
              <w:top w:val="single" w:sz="4" w:space="0" w:color="auto"/>
              <w:left w:val="single" w:sz="4" w:space="0" w:color="auto"/>
              <w:bottom w:val="single" w:sz="4" w:space="0" w:color="auto"/>
              <w:right w:val="single" w:sz="4" w:space="0" w:color="auto"/>
            </w:tcBorders>
            <w:vAlign w:val="center"/>
            <w:hideMark/>
            <w:tcPrChange w:id="6796" w:author="Huawei-RKy" w:date="2020-04-07T15:41:00Z">
              <w:tcPr>
                <w:tcW w:w="300" w:type="dxa"/>
                <w:vMerge/>
                <w:tcBorders>
                  <w:top w:val="nil"/>
                  <w:left w:val="single" w:sz="4" w:space="0" w:color="auto"/>
                  <w:bottom w:val="single" w:sz="4" w:space="0" w:color="auto"/>
                  <w:right w:val="single" w:sz="4" w:space="0" w:color="auto"/>
                </w:tcBorders>
                <w:vAlign w:val="center"/>
                <w:hideMark/>
              </w:tcPr>
            </w:tcPrChange>
          </w:tcPr>
          <w:p w14:paraId="6E0BC8F4" w14:textId="77777777" w:rsidR="00FB4E42" w:rsidRPr="004D2126" w:rsidRDefault="00FB4E42" w:rsidP="00611E6E">
            <w:pPr>
              <w:spacing w:after="0"/>
              <w:rPr>
                <w:rFonts w:ascii="Arial" w:eastAsia="SimSun" w:hAnsi="Arial" w:cs="Arial"/>
                <w:b/>
                <w:bCs/>
                <w:color w:val="000000"/>
                <w:sz w:val="16"/>
                <w:szCs w:val="16"/>
                <w:lang w:val="en-US" w:eastAsia="zh-CN"/>
              </w:rPr>
            </w:pPr>
          </w:p>
        </w:tc>
        <w:tc>
          <w:tcPr>
            <w:tcW w:w="1097" w:type="dxa"/>
            <w:vMerge/>
            <w:tcBorders>
              <w:top w:val="single" w:sz="4" w:space="0" w:color="auto"/>
              <w:left w:val="single" w:sz="4" w:space="0" w:color="auto"/>
              <w:bottom w:val="single" w:sz="4" w:space="0" w:color="auto"/>
              <w:right w:val="single" w:sz="4" w:space="0" w:color="auto"/>
            </w:tcBorders>
            <w:vAlign w:val="center"/>
            <w:hideMark/>
            <w:tcPrChange w:id="6797" w:author="Huawei-RKy" w:date="2020-04-07T15:41:00Z">
              <w:tcPr>
                <w:tcW w:w="300" w:type="dxa"/>
                <w:vMerge/>
                <w:tcBorders>
                  <w:top w:val="nil"/>
                  <w:left w:val="single" w:sz="4" w:space="0" w:color="auto"/>
                  <w:bottom w:val="single" w:sz="4" w:space="0" w:color="auto"/>
                  <w:right w:val="single" w:sz="4" w:space="0" w:color="auto"/>
                </w:tcBorders>
                <w:vAlign w:val="center"/>
                <w:hideMark/>
              </w:tcPr>
            </w:tcPrChange>
          </w:tcPr>
          <w:p w14:paraId="55291BC5" w14:textId="77777777" w:rsidR="00FB4E42" w:rsidRPr="004D2126" w:rsidRDefault="00FB4E42" w:rsidP="00611E6E">
            <w:pPr>
              <w:spacing w:after="0"/>
              <w:rPr>
                <w:rFonts w:ascii="Arial" w:eastAsia="SimSun" w:hAnsi="Arial" w:cs="Arial"/>
                <w:b/>
                <w:bCs/>
                <w:color w:val="000000"/>
                <w:sz w:val="16"/>
                <w:szCs w:val="16"/>
                <w:lang w:val="en-US" w:eastAsia="zh-CN"/>
              </w:rPr>
            </w:pPr>
          </w:p>
        </w:tc>
        <w:tc>
          <w:tcPr>
            <w:tcW w:w="536" w:type="dxa"/>
            <w:tcBorders>
              <w:top w:val="single" w:sz="4" w:space="0" w:color="auto"/>
              <w:left w:val="nil"/>
              <w:bottom w:val="single" w:sz="4" w:space="0" w:color="auto"/>
              <w:right w:val="single" w:sz="4" w:space="0" w:color="auto"/>
            </w:tcBorders>
            <w:shd w:val="clear" w:color="auto" w:fill="auto"/>
            <w:vAlign w:val="center"/>
            <w:hideMark/>
            <w:tcPrChange w:id="6798" w:author="Huawei-RKy" w:date="2020-04-07T15:41:00Z">
              <w:tcPr>
                <w:tcW w:w="300" w:type="dxa"/>
                <w:tcBorders>
                  <w:top w:val="nil"/>
                  <w:left w:val="nil"/>
                  <w:bottom w:val="single" w:sz="4" w:space="0" w:color="auto"/>
                  <w:right w:val="single" w:sz="4" w:space="0" w:color="auto"/>
                </w:tcBorders>
                <w:shd w:val="clear" w:color="auto" w:fill="auto"/>
                <w:vAlign w:val="center"/>
                <w:hideMark/>
              </w:tcPr>
            </w:tcPrChange>
          </w:tcPr>
          <w:p w14:paraId="251B3A65"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f&lt;3 GHz</w:t>
            </w:r>
          </w:p>
        </w:tc>
        <w:tc>
          <w:tcPr>
            <w:tcW w:w="768" w:type="dxa"/>
            <w:tcBorders>
              <w:top w:val="single" w:sz="4" w:space="0" w:color="auto"/>
              <w:left w:val="nil"/>
              <w:bottom w:val="single" w:sz="4" w:space="0" w:color="auto"/>
              <w:right w:val="single" w:sz="4" w:space="0" w:color="auto"/>
            </w:tcBorders>
            <w:shd w:val="clear" w:color="auto" w:fill="auto"/>
            <w:vAlign w:val="center"/>
            <w:hideMark/>
            <w:tcPrChange w:id="6799" w:author="Huawei-RKy" w:date="2020-04-07T15:41:00Z">
              <w:tcPr>
                <w:tcW w:w="300" w:type="dxa"/>
                <w:tcBorders>
                  <w:top w:val="nil"/>
                  <w:left w:val="nil"/>
                  <w:bottom w:val="single" w:sz="4" w:space="0" w:color="auto"/>
                  <w:right w:val="single" w:sz="4" w:space="0" w:color="auto"/>
                </w:tcBorders>
                <w:shd w:val="clear" w:color="auto" w:fill="auto"/>
                <w:vAlign w:val="center"/>
                <w:hideMark/>
              </w:tcPr>
            </w:tcPrChange>
          </w:tcPr>
          <w:p w14:paraId="209C08C3"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3&lt;f&lt;4.2 GHz</w:t>
            </w:r>
          </w:p>
        </w:tc>
        <w:tc>
          <w:tcPr>
            <w:tcW w:w="768" w:type="dxa"/>
            <w:tcBorders>
              <w:top w:val="single" w:sz="4" w:space="0" w:color="auto"/>
              <w:left w:val="nil"/>
              <w:bottom w:val="single" w:sz="4" w:space="0" w:color="auto"/>
              <w:right w:val="single" w:sz="4" w:space="0" w:color="auto"/>
            </w:tcBorders>
            <w:shd w:val="clear" w:color="auto" w:fill="auto"/>
            <w:vAlign w:val="center"/>
            <w:hideMark/>
            <w:tcPrChange w:id="6800" w:author="Huawei-RKy" w:date="2020-04-07T15:41:00Z">
              <w:tcPr>
                <w:tcW w:w="300" w:type="dxa"/>
                <w:tcBorders>
                  <w:top w:val="nil"/>
                  <w:left w:val="nil"/>
                  <w:bottom w:val="single" w:sz="4" w:space="0" w:color="auto"/>
                  <w:right w:val="single" w:sz="4" w:space="0" w:color="auto"/>
                </w:tcBorders>
                <w:shd w:val="clear" w:color="auto" w:fill="auto"/>
                <w:vAlign w:val="center"/>
                <w:hideMark/>
              </w:tcPr>
            </w:tcPrChange>
          </w:tcPr>
          <w:p w14:paraId="1D08F30A"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4.2&lt;f&lt;6 GHz</w:t>
            </w:r>
          </w:p>
        </w:tc>
        <w:tc>
          <w:tcPr>
            <w:tcW w:w="1114" w:type="dxa"/>
            <w:vMerge/>
            <w:tcBorders>
              <w:top w:val="single" w:sz="4" w:space="0" w:color="auto"/>
              <w:left w:val="single" w:sz="4" w:space="0" w:color="auto"/>
              <w:bottom w:val="single" w:sz="4" w:space="0" w:color="auto"/>
              <w:right w:val="single" w:sz="4" w:space="0" w:color="auto"/>
            </w:tcBorders>
            <w:vAlign w:val="center"/>
            <w:hideMark/>
            <w:tcPrChange w:id="6801" w:author="Huawei-RKy" w:date="2020-04-07T15:41:00Z">
              <w:tcPr>
                <w:tcW w:w="300" w:type="dxa"/>
                <w:vMerge/>
                <w:tcBorders>
                  <w:top w:val="nil"/>
                  <w:left w:val="single" w:sz="4" w:space="0" w:color="auto"/>
                  <w:bottom w:val="single" w:sz="4" w:space="0" w:color="auto"/>
                  <w:right w:val="single" w:sz="4" w:space="0" w:color="auto"/>
                </w:tcBorders>
                <w:vAlign w:val="center"/>
                <w:hideMark/>
              </w:tcPr>
            </w:tcPrChange>
          </w:tcPr>
          <w:p w14:paraId="7B608412" w14:textId="77777777" w:rsidR="00FB4E42" w:rsidRPr="004D2126" w:rsidRDefault="00FB4E42" w:rsidP="00611E6E">
            <w:pPr>
              <w:spacing w:after="0"/>
              <w:rPr>
                <w:rFonts w:ascii="Arial" w:eastAsia="SimSun" w:hAnsi="Arial" w:cs="Arial"/>
                <w:b/>
                <w:bCs/>
                <w:color w:val="000000"/>
                <w:sz w:val="16"/>
                <w:szCs w:val="16"/>
                <w:lang w:val="en-US" w:eastAsia="zh-C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Change w:id="6802" w:author="Huawei-RKy" w:date="2020-04-07T15:41:00Z">
              <w:tcPr>
                <w:tcW w:w="300" w:type="dxa"/>
                <w:vMerge/>
                <w:tcBorders>
                  <w:top w:val="nil"/>
                  <w:left w:val="single" w:sz="4" w:space="0" w:color="auto"/>
                  <w:bottom w:val="single" w:sz="4" w:space="0" w:color="auto"/>
                  <w:right w:val="single" w:sz="4" w:space="0" w:color="auto"/>
                </w:tcBorders>
                <w:vAlign w:val="center"/>
                <w:hideMark/>
              </w:tcPr>
            </w:tcPrChange>
          </w:tcPr>
          <w:p w14:paraId="40B7A4A5" w14:textId="77777777" w:rsidR="00FB4E42" w:rsidRPr="004D2126" w:rsidRDefault="00FB4E42" w:rsidP="00611E6E">
            <w:pPr>
              <w:spacing w:after="0"/>
              <w:rPr>
                <w:rFonts w:ascii="Arial" w:eastAsia="SimSun" w:hAnsi="Arial" w:cs="Arial"/>
                <w:b/>
                <w:bCs/>
                <w:color w:val="000000"/>
                <w:sz w:val="16"/>
                <w:szCs w:val="16"/>
                <w:lang w:val="en-US" w:eastAsia="zh-CN"/>
              </w:rPr>
            </w:pPr>
          </w:p>
        </w:tc>
        <w:tc>
          <w:tcPr>
            <w:tcW w:w="548" w:type="dxa"/>
            <w:vMerge/>
            <w:tcBorders>
              <w:top w:val="single" w:sz="4" w:space="0" w:color="auto"/>
              <w:left w:val="single" w:sz="4" w:space="0" w:color="auto"/>
              <w:bottom w:val="single" w:sz="4" w:space="0" w:color="auto"/>
              <w:right w:val="single" w:sz="4" w:space="0" w:color="auto"/>
            </w:tcBorders>
            <w:vAlign w:val="center"/>
            <w:hideMark/>
            <w:tcPrChange w:id="6803" w:author="Huawei-RKy" w:date="2020-04-07T15:41:00Z">
              <w:tcPr>
                <w:tcW w:w="1400" w:type="dxa"/>
                <w:vMerge/>
                <w:tcBorders>
                  <w:top w:val="nil"/>
                  <w:left w:val="single" w:sz="4" w:space="0" w:color="auto"/>
                  <w:bottom w:val="single" w:sz="4" w:space="0" w:color="auto"/>
                  <w:right w:val="single" w:sz="4" w:space="0" w:color="auto"/>
                </w:tcBorders>
                <w:vAlign w:val="center"/>
                <w:hideMark/>
              </w:tcPr>
            </w:tcPrChange>
          </w:tcPr>
          <w:p w14:paraId="60341C64" w14:textId="77777777" w:rsidR="00FB4E42" w:rsidRPr="004D2126" w:rsidRDefault="00FB4E42" w:rsidP="00611E6E">
            <w:pPr>
              <w:spacing w:after="0"/>
              <w:rPr>
                <w:rFonts w:ascii="Arial" w:eastAsia="SimSun" w:hAnsi="Arial" w:cs="Arial"/>
                <w:b/>
                <w:bCs/>
                <w:i/>
                <w:iCs/>
                <w:color w:val="000000"/>
                <w:sz w:val="16"/>
                <w:szCs w:val="16"/>
                <w:lang w:val="en-US" w:eastAsia="zh-CN"/>
              </w:rPr>
            </w:pPr>
          </w:p>
        </w:tc>
        <w:tc>
          <w:tcPr>
            <w:tcW w:w="881" w:type="dxa"/>
            <w:tcBorders>
              <w:top w:val="single" w:sz="4" w:space="0" w:color="auto"/>
              <w:left w:val="nil"/>
              <w:bottom w:val="single" w:sz="4" w:space="0" w:color="auto"/>
              <w:right w:val="single" w:sz="4" w:space="0" w:color="auto"/>
            </w:tcBorders>
            <w:shd w:val="clear" w:color="auto" w:fill="auto"/>
            <w:vAlign w:val="center"/>
            <w:hideMark/>
            <w:tcPrChange w:id="6804" w:author="Huawei-RKy" w:date="2020-04-07T15:41:00Z">
              <w:tcPr>
                <w:tcW w:w="3400" w:type="dxa"/>
                <w:tcBorders>
                  <w:top w:val="nil"/>
                  <w:left w:val="nil"/>
                  <w:bottom w:val="single" w:sz="4" w:space="0" w:color="auto"/>
                  <w:right w:val="single" w:sz="4" w:space="0" w:color="auto"/>
                </w:tcBorders>
                <w:shd w:val="clear" w:color="auto" w:fill="auto"/>
                <w:vAlign w:val="center"/>
                <w:hideMark/>
              </w:tcPr>
            </w:tcPrChange>
          </w:tcPr>
          <w:p w14:paraId="4A3208FC"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f&lt;3 GHz</w:t>
            </w:r>
          </w:p>
        </w:tc>
        <w:tc>
          <w:tcPr>
            <w:tcW w:w="909" w:type="dxa"/>
            <w:tcBorders>
              <w:top w:val="single" w:sz="4" w:space="0" w:color="auto"/>
              <w:left w:val="nil"/>
              <w:bottom w:val="single" w:sz="4" w:space="0" w:color="auto"/>
              <w:right w:val="single" w:sz="4" w:space="0" w:color="auto"/>
            </w:tcBorders>
            <w:shd w:val="clear" w:color="auto" w:fill="auto"/>
            <w:vAlign w:val="center"/>
            <w:hideMark/>
            <w:tcPrChange w:id="6805" w:author="Huawei-RKy" w:date="2020-04-07T15:41:00Z">
              <w:tcPr>
                <w:tcW w:w="1100" w:type="dxa"/>
                <w:tcBorders>
                  <w:top w:val="nil"/>
                  <w:left w:val="nil"/>
                  <w:bottom w:val="single" w:sz="4" w:space="0" w:color="auto"/>
                  <w:right w:val="single" w:sz="4" w:space="0" w:color="auto"/>
                </w:tcBorders>
                <w:shd w:val="clear" w:color="auto" w:fill="auto"/>
                <w:vAlign w:val="center"/>
                <w:hideMark/>
              </w:tcPr>
            </w:tcPrChange>
          </w:tcPr>
          <w:p w14:paraId="7C8F9185"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3&lt;f&lt;4.2 GHz</w:t>
            </w:r>
          </w:p>
        </w:tc>
        <w:tc>
          <w:tcPr>
            <w:tcW w:w="894" w:type="dxa"/>
            <w:tcBorders>
              <w:top w:val="single" w:sz="4" w:space="0" w:color="auto"/>
              <w:left w:val="nil"/>
              <w:bottom w:val="single" w:sz="4" w:space="0" w:color="auto"/>
              <w:right w:val="single" w:sz="4" w:space="0" w:color="auto"/>
            </w:tcBorders>
            <w:shd w:val="clear" w:color="auto" w:fill="auto"/>
            <w:vAlign w:val="center"/>
            <w:hideMark/>
            <w:tcPrChange w:id="6806" w:author="Huawei-RKy" w:date="2020-04-07T15:41:00Z">
              <w:tcPr>
                <w:tcW w:w="1100" w:type="dxa"/>
                <w:tcBorders>
                  <w:top w:val="nil"/>
                  <w:left w:val="nil"/>
                  <w:bottom w:val="single" w:sz="4" w:space="0" w:color="auto"/>
                  <w:right w:val="single" w:sz="4" w:space="0" w:color="auto"/>
                </w:tcBorders>
                <w:shd w:val="clear" w:color="auto" w:fill="auto"/>
                <w:vAlign w:val="center"/>
                <w:hideMark/>
              </w:tcPr>
            </w:tcPrChange>
          </w:tcPr>
          <w:p w14:paraId="2ACEA3B0"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4.2&lt;f&lt;6 GHz</w:t>
            </w:r>
          </w:p>
        </w:tc>
      </w:tr>
      <w:tr w:rsidR="00FB4E42" w:rsidRPr="007040BE" w14:paraId="312F7C80" w14:textId="77777777" w:rsidTr="00192677">
        <w:trPr>
          <w:trHeight w:val="255"/>
          <w:trPrChange w:id="6807" w:author="Huawei-RKy" w:date="2020-04-07T15:41:00Z">
            <w:trPr>
              <w:trHeight w:val="255"/>
            </w:trPr>
          </w:trPrChange>
        </w:trPr>
        <w:tc>
          <w:tcPr>
            <w:tcW w:w="820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Change w:id="6808" w:author="Huawei-RKy" w:date="2020-04-07T15:41:00Z">
              <w:tcPr>
                <w:tcW w:w="8000"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1013EF63" w14:textId="77777777" w:rsidR="00FB4E42" w:rsidRPr="007040BE" w:rsidRDefault="00FB4E42" w:rsidP="00611E6E">
            <w:pPr>
              <w:spacing w:after="0"/>
              <w:jc w:val="center"/>
              <w:rPr>
                <w:rFonts w:ascii="Arial" w:eastAsia="SimSun" w:hAnsi="Arial" w:cs="Arial"/>
                <w:b/>
                <w:bCs/>
                <w:color w:val="000000"/>
                <w:sz w:val="16"/>
                <w:szCs w:val="16"/>
                <w:lang w:val="en-US" w:eastAsia="zh-CN"/>
              </w:rPr>
            </w:pPr>
            <w:r w:rsidRPr="007040BE">
              <w:rPr>
                <w:rFonts w:ascii="Arial" w:eastAsia="SimSun" w:hAnsi="Arial" w:cs="Arial"/>
                <w:b/>
                <w:bCs/>
                <w:color w:val="000000"/>
                <w:sz w:val="16"/>
                <w:szCs w:val="16"/>
                <w:lang w:val="en-US" w:eastAsia="zh-CN"/>
              </w:rPr>
              <w:t>Stage 2: DUT measurement</w:t>
            </w:r>
          </w:p>
        </w:tc>
        <w:tc>
          <w:tcPr>
            <w:tcW w:w="894" w:type="dxa"/>
            <w:tcBorders>
              <w:top w:val="nil"/>
              <w:left w:val="nil"/>
              <w:bottom w:val="single" w:sz="4" w:space="0" w:color="auto"/>
              <w:right w:val="single" w:sz="4" w:space="0" w:color="auto"/>
            </w:tcBorders>
            <w:shd w:val="clear" w:color="auto" w:fill="auto"/>
            <w:vAlign w:val="bottom"/>
            <w:hideMark/>
            <w:tcPrChange w:id="6809" w:author="Huawei-RKy" w:date="2020-04-07T15:41:00Z">
              <w:tcPr>
                <w:tcW w:w="1100" w:type="dxa"/>
                <w:tcBorders>
                  <w:top w:val="nil"/>
                  <w:left w:val="nil"/>
                  <w:bottom w:val="single" w:sz="4" w:space="0" w:color="auto"/>
                  <w:right w:val="single" w:sz="4" w:space="0" w:color="auto"/>
                </w:tcBorders>
                <w:shd w:val="clear" w:color="auto" w:fill="auto"/>
                <w:vAlign w:val="bottom"/>
                <w:hideMark/>
              </w:tcPr>
            </w:tcPrChange>
          </w:tcPr>
          <w:p w14:paraId="67D3534C" w14:textId="77777777" w:rsidR="00FB4E42" w:rsidRPr="007040BE" w:rsidRDefault="00FB4E42" w:rsidP="00611E6E">
            <w:pPr>
              <w:spacing w:after="0"/>
              <w:jc w:val="center"/>
              <w:rPr>
                <w:rFonts w:ascii="Arial" w:eastAsia="SimSun" w:hAnsi="Arial" w:cs="Arial"/>
                <w:b/>
                <w:bCs/>
                <w:color w:val="000000"/>
                <w:sz w:val="16"/>
                <w:szCs w:val="16"/>
                <w:lang w:val="en-US" w:eastAsia="zh-CN"/>
              </w:rPr>
            </w:pPr>
            <w:r w:rsidRPr="007040BE">
              <w:rPr>
                <w:rFonts w:ascii="Arial" w:eastAsia="SimSun" w:hAnsi="Arial" w:cs="Arial"/>
                <w:b/>
                <w:bCs/>
                <w:color w:val="000000"/>
                <w:sz w:val="16"/>
                <w:szCs w:val="16"/>
                <w:lang w:val="en-US" w:eastAsia="zh-CN"/>
              </w:rPr>
              <w:t xml:space="preserve">　</w:t>
            </w:r>
          </w:p>
        </w:tc>
      </w:tr>
      <w:tr w:rsidR="00FB4E42" w:rsidRPr="007040BE" w14:paraId="76788DF7" w14:textId="77777777" w:rsidTr="00192677">
        <w:trPr>
          <w:trHeight w:val="255"/>
          <w:trPrChange w:id="6810" w:author="Huawei-RKy" w:date="2020-04-07T15:41:00Z">
            <w:trPr>
              <w:trHeight w:val="255"/>
            </w:trPr>
          </w:trPrChange>
        </w:trPr>
        <w:tc>
          <w:tcPr>
            <w:tcW w:w="492" w:type="dxa"/>
            <w:tcBorders>
              <w:top w:val="nil"/>
              <w:left w:val="single" w:sz="4" w:space="0" w:color="auto"/>
              <w:bottom w:val="single" w:sz="4" w:space="0" w:color="auto"/>
              <w:right w:val="single" w:sz="4" w:space="0" w:color="auto"/>
            </w:tcBorders>
            <w:shd w:val="clear" w:color="auto" w:fill="auto"/>
            <w:vAlign w:val="bottom"/>
            <w:hideMark/>
            <w:tcPrChange w:id="6811" w:author="Huawei-RKy" w:date="2020-04-07T15:41:00Z">
              <w:tcPr>
                <w:tcW w:w="300" w:type="dxa"/>
                <w:tcBorders>
                  <w:top w:val="nil"/>
                  <w:left w:val="single" w:sz="4" w:space="0" w:color="auto"/>
                  <w:bottom w:val="single" w:sz="4" w:space="0" w:color="auto"/>
                  <w:right w:val="single" w:sz="4" w:space="0" w:color="auto"/>
                </w:tcBorders>
                <w:shd w:val="clear" w:color="auto" w:fill="auto"/>
                <w:vAlign w:val="bottom"/>
                <w:hideMark/>
              </w:tcPr>
            </w:tcPrChange>
          </w:tcPr>
          <w:p w14:paraId="05C817F1"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A1-3</w:t>
            </w:r>
          </w:p>
        </w:tc>
        <w:tc>
          <w:tcPr>
            <w:tcW w:w="1097" w:type="dxa"/>
            <w:tcBorders>
              <w:top w:val="nil"/>
              <w:left w:val="nil"/>
              <w:bottom w:val="single" w:sz="4" w:space="0" w:color="auto"/>
              <w:right w:val="single" w:sz="4" w:space="0" w:color="auto"/>
            </w:tcBorders>
            <w:shd w:val="clear" w:color="auto" w:fill="auto"/>
            <w:vAlign w:val="bottom"/>
            <w:hideMark/>
            <w:tcPrChange w:id="6812"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684B1911" w14:textId="77777777" w:rsidR="00FB4E42" w:rsidRPr="007040BE" w:rsidRDefault="00FB4E42" w:rsidP="00611E6E">
            <w:pPr>
              <w:spacing w:after="0"/>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Quality of quiet zone</w:t>
            </w:r>
          </w:p>
        </w:tc>
        <w:tc>
          <w:tcPr>
            <w:tcW w:w="536" w:type="dxa"/>
            <w:tcBorders>
              <w:top w:val="nil"/>
              <w:left w:val="nil"/>
              <w:bottom w:val="single" w:sz="4" w:space="0" w:color="auto"/>
              <w:right w:val="single" w:sz="4" w:space="0" w:color="auto"/>
            </w:tcBorders>
            <w:shd w:val="clear" w:color="auto" w:fill="auto"/>
            <w:vAlign w:val="bottom"/>
            <w:hideMark/>
            <w:tcPrChange w:id="6813"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240D9AF0"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w:t>
            </w:r>
          </w:p>
        </w:tc>
        <w:tc>
          <w:tcPr>
            <w:tcW w:w="768" w:type="dxa"/>
            <w:tcBorders>
              <w:top w:val="nil"/>
              <w:left w:val="nil"/>
              <w:bottom w:val="single" w:sz="4" w:space="0" w:color="auto"/>
              <w:right w:val="single" w:sz="4" w:space="0" w:color="auto"/>
            </w:tcBorders>
            <w:shd w:val="clear" w:color="auto" w:fill="auto"/>
            <w:vAlign w:val="bottom"/>
            <w:hideMark/>
            <w:tcPrChange w:id="6814"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38FDA308"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w:t>
            </w:r>
          </w:p>
        </w:tc>
        <w:tc>
          <w:tcPr>
            <w:tcW w:w="768" w:type="dxa"/>
            <w:tcBorders>
              <w:top w:val="nil"/>
              <w:left w:val="nil"/>
              <w:bottom w:val="single" w:sz="4" w:space="0" w:color="auto"/>
              <w:right w:val="single" w:sz="4" w:space="0" w:color="auto"/>
            </w:tcBorders>
            <w:shd w:val="clear" w:color="auto" w:fill="auto"/>
            <w:vAlign w:val="bottom"/>
            <w:hideMark/>
            <w:tcPrChange w:id="6815"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75644C6F"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w:t>
            </w:r>
          </w:p>
        </w:tc>
        <w:tc>
          <w:tcPr>
            <w:tcW w:w="1114" w:type="dxa"/>
            <w:tcBorders>
              <w:top w:val="nil"/>
              <w:left w:val="nil"/>
              <w:bottom w:val="single" w:sz="4" w:space="0" w:color="auto"/>
              <w:right w:val="single" w:sz="4" w:space="0" w:color="auto"/>
            </w:tcBorders>
            <w:shd w:val="clear" w:color="auto" w:fill="auto"/>
            <w:vAlign w:val="bottom"/>
            <w:hideMark/>
            <w:tcPrChange w:id="6816"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23D5390F"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Gaussian</w:t>
            </w:r>
          </w:p>
        </w:tc>
        <w:tc>
          <w:tcPr>
            <w:tcW w:w="1096" w:type="dxa"/>
            <w:tcBorders>
              <w:top w:val="nil"/>
              <w:left w:val="nil"/>
              <w:bottom w:val="single" w:sz="4" w:space="0" w:color="auto"/>
              <w:right w:val="single" w:sz="4" w:space="0" w:color="auto"/>
            </w:tcBorders>
            <w:shd w:val="clear" w:color="auto" w:fill="auto"/>
            <w:vAlign w:val="bottom"/>
            <w:hideMark/>
            <w:tcPrChange w:id="6817"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45FABC4E"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1</w:t>
            </w:r>
          </w:p>
        </w:tc>
        <w:tc>
          <w:tcPr>
            <w:tcW w:w="548" w:type="dxa"/>
            <w:tcBorders>
              <w:top w:val="nil"/>
              <w:left w:val="nil"/>
              <w:bottom w:val="single" w:sz="4" w:space="0" w:color="auto"/>
              <w:right w:val="single" w:sz="4" w:space="0" w:color="auto"/>
            </w:tcBorders>
            <w:shd w:val="clear" w:color="auto" w:fill="auto"/>
            <w:vAlign w:val="bottom"/>
            <w:hideMark/>
            <w:tcPrChange w:id="6818" w:author="Huawei-RKy" w:date="2020-04-07T15:41:00Z">
              <w:tcPr>
                <w:tcW w:w="1400" w:type="dxa"/>
                <w:tcBorders>
                  <w:top w:val="nil"/>
                  <w:left w:val="nil"/>
                  <w:bottom w:val="single" w:sz="4" w:space="0" w:color="auto"/>
                  <w:right w:val="single" w:sz="4" w:space="0" w:color="auto"/>
                </w:tcBorders>
                <w:shd w:val="clear" w:color="auto" w:fill="auto"/>
                <w:vAlign w:val="bottom"/>
                <w:hideMark/>
              </w:tcPr>
            </w:tcPrChange>
          </w:tcPr>
          <w:p w14:paraId="3F16DD98"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1</w:t>
            </w:r>
          </w:p>
        </w:tc>
        <w:tc>
          <w:tcPr>
            <w:tcW w:w="881" w:type="dxa"/>
            <w:tcBorders>
              <w:top w:val="nil"/>
              <w:left w:val="nil"/>
              <w:bottom w:val="single" w:sz="4" w:space="0" w:color="auto"/>
              <w:right w:val="single" w:sz="4" w:space="0" w:color="auto"/>
            </w:tcBorders>
            <w:shd w:val="clear" w:color="auto" w:fill="auto"/>
            <w:vAlign w:val="bottom"/>
            <w:hideMark/>
            <w:tcPrChange w:id="6819" w:author="Huawei-RKy" w:date="2020-04-07T15:41:00Z">
              <w:tcPr>
                <w:tcW w:w="3400" w:type="dxa"/>
                <w:tcBorders>
                  <w:top w:val="nil"/>
                  <w:left w:val="nil"/>
                  <w:bottom w:val="single" w:sz="4" w:space="0" w:color="auto"/>
                  <w:right w:val="single" w:sz="4" w:space="0" w:color="auto"/>
                </w:tcBorders>
                <w:shd w:val="clear" w:color="auto" w:fill="auto"/>
                <w:vAlign w:val="bottom"/>
                <w:hideMark/>
              </w:tcPr>
            </w:tcPrChange>
          </w:tcPr>
          <w:p w14:paraId="6B3FE137"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0.10</w:t>
            </w:r>
          </w:p>
        </w:tc>
        <w:tc>
          <w:tcPr>
            <w:tcW w:w="909" w:type="dxa"/>
            <w:tcBorders>
              <w:top w:val="nil"/>
              <w:left w:val="nil"/>
              <w:bottom w:val="single" w:sz="4" w:space="0" w:color="auto"/>
              <w:right w:val="single" w:sz="4" w:space="0" w:color="auto"/>
            </w:tcBorders>
            <w:shd w:val="clear" w:color="auto" w:fill="auto"/>
            <w:vAlign w:val="bottom"/>
            <w:hideMark/>
            <w:tcPrChange w:id="6820" w:author="Huawei-RKy" w:date="2020-04-07T15:41:00Z">
              <w:tcPr>
                <w:tcW w:w="1100" w:type="dxa"/>
                <w:tcBorders>
                  <w:top w:val="nil"/>
                  <w:left w:val="nil"/>
                  <w:bottom w:val="single" w:sz="4" w:space="0" w:color="auto"/>
                  <w:right w:val="single" w:sz="4" w:space="0" w:color="auto"/>
                </w:tcBorders>
                <w:shd w:val="clear" w:color="auto" w:fill="auto"/>
                <w:vAlign w:val="bottom"/>
                <w:hideMark/>
              </w:tcPr>
            </w:tcPrChange>
          </w:tcPr>
          <w:p w14:paraId="0CAFE263"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0.10</w:t>
            </w:r>
          </w:p>
        </w:tc>
        <w:tc>
          <w:tcPr>
            <w:tcW w:w="894" w:type="dxa"/>
            <w:tcBorders>
              <w:top w:val="nil"/>
              <w:left w:val="nil"/>
              <w:bottom w:val="single" w:sz="4" w:space="0" w:color="auto"/>
              <w:right w:val="single" w:sz="4" w:space="0" w:color="auto"/>
            </w:tcBorders>
            <w:shd w:val="clear" w:color="auto" w:fill="auto"/>
            <w:vAlign w:val="bottom"/>
            <w:hideMark/>
            <w:tcPrChange w:id="6821" w:author="Huawei-RKy" w:date="2020-04-07T15:41:00Z">
              <w:tcPr>
                <w:tcW w:w="1100" w:type="dxa"/>
                <w:tcBorders>
                  <w:top w:val="nil"/>
                  <w:left w:val="nil"/>
                  <w:bottom w:val="single" w:sz="4" w:space="0" w:color="auto"/>
                  <w:right w:val="single" w:sz="4" w:space="0" w:color="auto"/>
                </w:tcBorders>
                <w:shd w:val="clear" w:color="auto" w:fill="auto"/>
                <w:vAlign w:val="bottom"/>
                <w:hideMark/>
              </w:tcPr>
            </w:tcPrChange>
          </w:tcPr>
          <w:p w14:paraId="528C968D"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0.10</w:t>
            </w:r>
          </w:p>
        </w:tc>
      </w:tr>
      <w:tr w:rsidR="00FB4E42" w:rsidRPr="007040BE" w14:paraId="0DBF4EFE" w14:textId="77777777" w:rsidTr="00192677">
        <w:trPr>
          <w:trHeight w:val="255"/>
          <w:trPrChange w:id="6822" w:author="Huawei-RKy" w:date="2020-04-07T15:41:00Z">
            <w:trPr>
              <w:trHeight w:val="255"/>
            </w:trPr>
          </w:trPrChange>
        </w:trPr>
        <w:tc>
          <w:tcPr>
            <w:tcW w:w="492" w:type="dxa"/>
            <w:tcBorders>
              <w:top w:val="nil"/>
              <w:left w:val="single" w:sz="4" w:space="0" w:color="auto"/>
              <w:bottom w:val="single" w:sz="4" w:space="0" w:color="auto"/>
              <w:right w:val="single" w:sz="4" w:space="0" w:color="auto"/>
            </w:tcBorders>
            <w:shd w:val="clear" w:color="auto" w:fill="auto"/>
            <w:vAlign w:val="bottom"/>
            <w:hideMark/>
            <w:tcPrChange w:id="6823" w:author="Huawei-RKy" w:date="2020-04-07T15:41:00Z">
              <w:tcPr>
                <w:tcW w:w="300" w:type="dxa"/>
                <w:tcBorders>
                  <w:top w:val="nil"/>
                  <w:left w:val="single" w:sz="4" w:space="0" w:color="auto"/>
                  <w:bottom w:val="single" w:sz="4" w:space="0" w:color="auto"/>
                  <w:right w:val="single" w:sz="4" w:space="0" w:color="auto"/>
                </w:tcBorders>
                <w:shd w:val="clear" w:color="auto" w:fill="auto"/>
                <w:vAlign w:val="bottom"/>
                <w:hideMark/>
              </w:tcPr>
            </w:tcPrChange>
          </w:tcPr>
          <w:p w14:paraId="09EB2868"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A1-6</w:t>
            </w:r>
          </w:p>
        </w:tc>
        <w:tc>
          <w:tcPr>
            <w:tcW w:w="1097" w:type="dxa"/>
            <w:tcBorders>
              <w:top w:val="nil"/>
              <w:left w:val="nil"/>
              <w:bottom w:val="single" w:sz="4" w:space="0" w:color="auto"/>
              <w:right w:val="single" w:sz="4" w:space="0" w:color="auto"/>
            </w:tcBorders>
            <w:shd w:val="clear" w:color="auto" w:fill="auto"/>
            <w:vAlign w:val="bottom"/>
            <w:hideMark/>
            <w:tcPrChange w:id="6824"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1D79D202" w14:textId="77777777" w:rsidR="00FB4E42" w:rsidRPr="007040BE" w:rsidRDefault="00FB4E42" w:rsidP="00611E6E">
            <w:pPr>
              <w:spacing w:after="0"/>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Phase curvature</w:t>
            </w:r>
          </w:p>
        </w:tc>
        <w:tc>
          <w:tcPr>
            <w:tcW w:w="536" w:type="dxa"/>
            <w:tcBorders>
              <w:top w:val="nil"/>
              <w:left w:val="nil"/>
              <w:bottom w:val="single" w:sz="4" w:space="0" w:color="auto"/>
              <w:right w:val="single" w:sz="4" w:space="0" w:color="auto"/>
            </w:tcBorders>
            <w:shd w:val="clear" w:color="auto" w:fill="auto"/>
            <w:vAlign w:val="bottom"/>
            <w:hideMark/>
            <w:tcPrChange w:id="6825"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657A615A"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0.05</w:t>
            </w:r>
          </w:p>
        </w:tc>
        <w:tc>
          <w:tcPr>
            <w:tcW w:w="768" w:type="dxa"/>
            <w:tcBorders>
              <w:top w:val="nil"/>
              <w:left w:val="nil"/>
              <w:bottom w:val="single" w:sz="4" w:space="0" w:color="auto"/>
              <w:right w:val="single" w:sz="4" w:space="0" w:color="auto"/>
            </w:tcBorders>
            <w:shd w:val="clear" w:color="auto" w:fill="auto"/>
            <w:vAlign w:val="bottom"/>
            <w:hideMark/>
            <w:tcPrChange w:id="6826"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22F5B69A"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0.05</w:t>
            </w:r>
          </w:p>
        </w:tc>
        <w:tc>
          <w:tcPr>
            <w:tcW w:w="768" w:type="dxa"/>
            <w:tcBorders>
              <w:top w:val="nil"/>
              <w:left w:val="nil"/>
              <w:bottom w:val="single" w:sz="4" w:space="0" w:color="auto"/>
              <w:right w:val="single" w:sz="4" w:space="0" w:color="auto"/>
            </w:tcBorders>
            <w:shd w:val="clear" w:color="auto" w:fill="auto"/>
            <w:vAlign w:val="bottom"/>
            <w:hideMark/>
            <w:tcPrChange w:id="6827"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476B03EB"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0.05</w:t>
            </w:r>
          </w:p>
        </w:tc>
        <w:tc>
          <w:tcPr>
            <w:tcW w:w="1114" w:type="dxa"/>
            <w:tcBorders>
              <w:top w:val="nil"/>
              <w:left w:val="nil"/>
              <w:bottom w:val="single" w:sz="4" w:space="0" w:color="auto"/>
              <w:right w:val="single" w:sz="4" w:space="0" w:color="auto"/>
            </w:tcBorders>
            <w:shd w:val="clear" w:color="auto" w:fill="auto"/>
            <w:vAlign w:val="bottom"/>
            <w:hideMark/>
            <w:tcPrChange w:id="6828"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6F821D45"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Gaussian</w:t>
            </w:r>
          </w:p>
        </w:tc>
        <w:tc>
          <w:tcPr>
            <w:tcW w:w="1096" w:type="dxa"/>
            <w:tcBorders>
              <w:top w:val="nil"/>
              <w:left w:val="nil"/>
              <w:bottom w:val="single" w:sz="4" w:space="0" w:color="auto"/>
              <w:right w:val="single" w:sz="4" w:space="0" w:color="auto"/>
            </w:tcBorders>
            <w:shd w:val="clear" w:color="auto" w:fill="auto"/>
            <w:vAlign w:val="bottom"/>
            <w:hideMark/>
            <w:tcPrChange w:id="6829"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6DA9C42B"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1</w:t>
            </w:r>
          </w:p>
        </w:tc>
        <w:tc>
          <w:tcPr>
            <w:tcW w:w="548" w:type="dxa"/>
            <w:tcBorders>
              <w:top w:val="nil"/>
              <w:left w:val="nil"/>
              <w:bottom w:val="single" w:sz="4" w:space="0" w:color="auto"/>
              <w:right w:val="single" w:sz="4" w:space="0" w:color="auto"/>
            </w:tcBorders>
            <w:shd w:val="clear" w:color="auto" w:fill="auto"/>
            <w:vAlign w:val="bottom"/>
            <w:hideMark/>
            <w:tcPrChange w:id="6830" w:author="Huawei-RKy" w:date="2020-04-07T15:41:00Z">
              <w:tcPr>
                <w:tcW w:w="1400" w:type="dxa"/>
                <w:tcBorders>
                  <w:top w:val="nil"/>
                  <w:left w:val="nil"/>
                  <w:bottom w:val="single" w:sz="4" w:space="0" w:color="auto"/>
                  <w:right w:val="single" w:sz="4" w:space="0" w:color="auto"/>
                </w:tcBorders>
                <w:shd w:val="clear" w:color="auto" w:fill="auto"/>
                <w:vAlign w:val="bottom"/>
                <w:hideMark/>
              </w:tcPr>
            </w:tcPrChange>
          </w:tcPr>
          <w:p w14:paraId="24D7993D"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1</w:t>
            </w:r>
          </w:p>
        </w:tc>
        <w:tc>
          <w:tcPr>
            <w:tcW w:w="881" w:type="dxa"/>
            <w:tcBorders>
              <w:top w:val="nil"/>
              <w:left w:val="nil"/>
              <w:bottom w:val="single" w:sz="4" w:space="0" w:color="auto"/>
              <w:right w:val="single" w:sz="4" w:space="0" w:color="auto"/>
            </w:tcBorders>
            <w:shd w:val="clear" w:color="auto" w:fill="auto"/>
            <w:vAlign w:val="bottom"/>
            <w:hideMark/>
            <w:tcPrChange w:id="6831" w:author="Huawei-RKy" w:date="2020-04-07T15:41:00Z">
              <w:tcPr>
                <w:tcW w:w="3400" w:type="dxa"/>
                <w:tcBorders>
                  <w:top w:val="nil"/>
                  <w:left w:val="nil"/>
                  <w:bottom w:val="single" w:sz="4" w:space="0" w:color="auto"/>
                  <w:right w:val="single" w:sz="4" w:space="0" w:color="auto"/>
                </w:tcBorders>
                <w:shd w:val="clear" w:color="auto" w:fill="auto"/>
                <w:vAlign w:val="bottom"/>
                <w:hideMark/>
              </w:tcPr>
            </w:tcPrChange>
          </w:tcPr>
          <w:p w14:paraId="7E1E771F"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0.05</w:t>
            </w:r>
          </w:p>
        </w:tc>
        <w:tc>
          <w:tcPr>
            <w:tcW w:w="909" w:type="dxa"/>
            <w:tcBorders>
              <w:top w:val="nil"/>
              <w:left w:val="nil"/>
              <w:bottom w:val="single" w:sz="4" w:space="0" w:color="auto"/>
              <w:right w:val="single" w:sz="4" w:space="0" w:color="auto"/>
            </w:tcBorders>
            <w:shd w:val="clear" w:color="auto" w:fill="auto"/>
            <w:vAlign w:val="bottom"/>
            <w:hideMark/>
            <w:tcPrChange w:id="6832" w:author="Huawei-RKy" w:date="2020-04-07T15:41:00Z">
              <w:tcPr>
                <w:tcW w:w="1100" w:type="dxa"/>
                <w:tcBorders>
                  <w:top w:val="nil"/>
                  <w:left w:val="nil"/>
                  <w:bottom w:val="single" w:sz="4" w:space="0" w:color="auto"/>
                  <w:right w:val="single" w:sz="4" w:space="0" w:color="auto"/>
                </w:tcBorders>
                <w:shd w:val="clear" w:color="auto" w:fill="auto"/>
                <w:vAlign w:val="bottom"/>
                <w:hideMark/>
              </w:tcPr>
            </w:tcPrChange>
          </w:tcPr>
          <w:p w14:paraId="71CCE8C7"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0.05</w:t>
            </w:r>
          </w:p>
        </w:tc>
        <w:tc>
          <w:tcPr>
            <w:tcW w:w="894" w:type="dxa"/>
            <w:tcBorders>
              <w:top w:val="nil"/>
              <w:left w:val="nil"/>
              <w:bottom w:val="single" w:sz="4" w:space="0" w:color="auto"/>
              <w:right w:val="single" w:sz="4" w:space="0" w:color="auto"/>
            </w:tcBorders>
            <w:shd w:val="clear" w:color="auto" w:fill="auto"/>
            <w:vAlign w:val="bottom"/>
            <w:hideMark/>
            <w:tcPrChange w:id="6833" w:author="Huawei-RKy" w:date="2020-04-07T15:41:00Z">
              <w:tcPr>
                <w:tcW w:w="1100" w:type="dxa"/>
                <w:tcBorders>
                  <w:top w:val="nil"/>
                  <w:left w:val="nil"/>
                  <w:bottom w:val="single" w:sz="4" w:space="0" w:color="auto"/>
                  <w:right w:val="single" w:sz="4" w:space="0" w:color="auto"/>
                </w:tcBorders>
                <w:shd w:val="clear" w:color="auto" w:fill="auto"/>
                <w:vAlign w:val="bottom"/>
                <w:hideMark/>
              </w:tcPr>
            </w:tcPrChange>
          </w:tcPr>
          <w:p w14:paraId="5D0B18B2"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0.05</w:t>
            </w:r>
          </w:p>
        </w:tc>
      </w:tr>
      <w:tr w:rsidR="00FB4E42" w:rsidRPr="007040BE" w14:paraId="14CB8455" w14:textId="77777777" w:rsidTr="00192677">
        <w:trPr>
          <w:trHeight w:val="255"/>
          <w:trPrChange w:id="6834" w:author="Huawei-RKy" w:date="2020-04-07T15:41:00Z">
            <w:trPr>
              <w:trHeight w:val="255"/>
            </w:trPr>
          </w:trPrChange>
        </w:trPr>
        <w:tc>
          <w:tcPr>
            <w:tcW w:w="492" w:type="dxa"/>
            <w:tcBorders>
              <w:top w:val="nil"/>
              <w:left w:val="single" w:sz="4" w:space="0" w:color="auto"/>
              <w:bottom w:val="single" w:sz="4" w:space="0" w:color="auto"/>
              <w:right w:val="single" w:sz="4" w:space="0" w:color="auto"/>
            </w:tcBorders>
            <w:shd w:val="clear" w:color="auto" w:fill="auto"/>
            <w:vAlign w:val="bottom"/>
            <w:hideMark/>
            <w:tcPrChange w:id="6835" w:author="Huawei-RKy" w:date="2020-04-07T15:41:00Z">
              <w:tcPr>
                <w:tcW w:w="300" w:type="dxa"/>
                <w:tcBorders>
                  <w:top w:val="nil"/>
                  <w:left w:val="single" w:sz="4" w:space="0" w:color="auto"/>
                  <w:bottom w:val="single" w:sz="4" w:space="0" w:color="auto"/>
                  <w:right w:val="single" w:sz="4" w:space="0" w:color="auto"/>
                </w:tcBorders>
                <w:shd w:val="clear" w:color="auto" w:fill="auto"/>
                <w:vAlign w:val="bottom"/>
                <w:hideMark/>
              </w:tcPr>
            </w:tcPrChange>
          </w:tcPr>
          <w:p w14:paraId="7F461014"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A1-8</w:t>
            </w:r>
          </w:p>
        </w:tc>
        <w:tc>
          <w:tcPr>
            <w:tcW w:w="1097" w:type="dxa"/>
            <w:tcBorders>
              <w:top w:val="nil"/>
              <w:left w:val="nil"/>
              <w:bottom w:val="single" w:sz="4" w:space="0" w:color="auto"/>
              <w:right w:val="single" w:sz="4" w:space="0" w:color="auto"/>
            </w:tcBorders>
            <w:shd w:val="clear" w:color="auto" w:fill="auto"/>
            <w:vAlign w:val="bottom"/>
            <w:hideMark/>
            <w:tcPrChange w:id="6836"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3DE3DD1B" w14:textId="77777777" w:rsidR="00FB4E42" w:rsidRPr="007040BE" w:rsidRDefault="00FB4E42" w:rsidP="00611E6E">
            <w:pPr>
              <w:spacing w:after="0"/>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Random uncertainty</w:t>
            </w:r>
          </w:p>
        </w:tc>
        <w:tc>
          <w:tcPr>
            <w:tcW w:w="536" w:type="dxa"/>
            <w:tcBorders>
              <w:top w:val="nil"/>
              <w:left w:val="nil"/>
              <w:bottom w:val="single" w:sz="4" w:space="0" w:color="auto"/>
              <w:right w:val="single" w:sz="4" w:space="0" w:color="auto"/>
            </w:tcBorders>
            <w:shd w:val="clear" w:color="auto" w:fill="auto"/>
            <w:vAlign w:val="bottom"/>
            <w:hideMark/>
            <w:tcPrChange w:id="6837"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69A628CD"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w:t>
            </w:r>
          </w:p>
        </w:tc>
        <w:tc>
          <w:tcPr>
            <w:tcW w:w="768" w:type="dxa"/>
            <w:tcBorders>
              <w:top w:val="nil"/>
              <w:left w:val="nil"/>
              <w:bottom w:val="single" w:sz="4" w:space="0" w:color="auto"/>
              <w:right w:val="single" w:sz="4" w:space="0" w:color="auto"/>
            </w:tcBorders>
            <w:shd w:val="clear" w:color="auto" w:fill="auto"/>
            <w:vAlign w:val="bottom"/>
            <w:hideMark/>
            <w:tcPrChange w:id="6838"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26783211"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w:t>
            </w:r>
          </w:p>
        </w:tc>
        <w:tc>
          <w:tcPr>
            <w:tcW w:w="768" w:type="dxa"/>
            <w:tcBorders>
              <w:top w:val="nil"/>
              <w:left w:val="nil"/>
              <w:bottom w:val="single" w:sz="4" w:space="0" w:color="auto"/>
              <w:right w:val="single" w:sz="4" w:space="0" w:color="auto"/>
            </w:tcBorders>
            <w:shd w:val="clear" w:color="auto" w:fill="auto"/>
            <w:vAlign w:val="bottom"/>
            <w:hideMark/>
            <w:tcPrChange w:id="6839"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6C2577BC"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w:t>
            </w:r>
          </w:p>
        </w:tc>
        <w:tc>
          <w:tcPr>
            <w:tcW w:w="1114" w:type="dxa"/>
            <w:tcBorders>
              <w:top w:val="nil"/>
              <w:left w:val="nil"/>
              <w:bottom w:val="single" w:sz="4" w:space="0" w:color="auto"/>
              <w:right w:val="single" w:sz="4" w:space="0" w:color="auto"/>
            </w:tcBorders>
            <w:shd w:val="clear" w:color="auto" w:fill="auto"/>
            <w:vAlign w:val="bottom"/>
            <w:hideMark/>
            <w:tcPrChange w:id="6840"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746F6506"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Rectangular</w:t>
            </w:r>
          </w:p>
        </w:tc>
        <w:tc>
          <w:tcPr>
            <w:tcW w:w="1096" w:type="dxa"/>
            <w:tcBorders>
              <w:top w:val="nil"/>
              <w:left w:val="nil"/>
              <w:bottom w:val="single" w:sz="4" w:space="0" w:color="auto"/>
              <w:right w:val="single" w:sz="4" w:space="0" w:color="auto"/>
            </w:tcBorders>
            <w:shd w:val="clear" w:color="auto" w:fill="auto"/>
            <w:vAlign w:val="bottom"/>
            <w:hideMark/>
            <w:tcPrChange w:id="6841" w:author="Huawei-RKy" w:date="2020-04-07T15:41:00Z">
              <w:tcPr>
                <w:tcW w:w="300" w:type="dxa"/>
                <w:tcBorders>
                  <w:top w:val="nil"/>
                  <w:left w:val="nil"/>
                  <w:bottom w:val="single" w:sz="4" w:space="0" w:color="auto"/>
                  <w:right w:val="single" w:sz="4" w:space="0" w:color="auto"/>
                </w:tcBorders>
                <w:shd w:val="clear" w:color="auto" w:fill="auto"/>
                <w:vAlign w:val="bottom"/>
                <w:hideMark/>
              </w:tcPr>
            </w:tcPrChange>
          </w:tcPr>
          <w:p w14:paraId="70838F96"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1.73</w:t>
            </w:r>
          </w:p>
        </w:tc>
        <w:tc>
          <w:tcPr>
            <w:tcW w:w="548" w:type="dxa"/>
            <w:tcBorders>
              <w:top w:val="nil"/>
              <w:left w:val="nil"/>
              <w:bottom w:val="single" w:sz="4" w:space="0" w:color="auto"/>
              <w:right w:val="single" w:sz="4" w:space="0" w:color="auto"/>
            </w:tcBorders>
            <w:shd w:val="clear" w:color="auto" w:fill="auto"/>
            <w:vAlign w:val="bottom"/>
            <w:hideMark/>
            <w:tcPrChange w:id="6842" w:author="Huawei-RKy" w:date="2020-04-07T15:41:00Z">
              <w:tcPr>
                <w:tcW w:w="1400" w:type="dxa"/>
                <w:tcBorders>
                  <w:top w:val="nil"/>
                  <w:left w:val="nil"/>
                  <w:bottom w:val="single" w:sz="4" w:space="0" w:color="auto"/>
                  <w:right w:val="single" w:sz="4" w:space="0" w:color="auto"/>
                </w:tcBorders>
                <w:shd w:val="clear" w:color="auto" w:fill="auto"/>
                <w:vAlign w:val="bottom"/>
                <w:hideMark/>
              </w:tcPr>
            </w:tcPrChange>
          </w:tcPr>
          <w:p w14:paraId="022869CD"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1</w:t>
            </w:r>
          </w:p>
        </w:tc>
        <w:tc>
          <w:tcPr>
            <w:tcW w:w="881" w:type="dxa"/>
            <w:tcBorders>
              <w:top w:val="nil"/>
              <w:left w:val="nil"/>
              <w:bottom w:val="single" w:sz="4" w:space="0" w:color="auto"/>
              <w:right w:val="single" w:sz="4" w:space="0" w:color="auto"/>
            </w:tcBorders>
            <w:shd w:val="clear" w:color="auto" w:fill="auto"/>
            <w:vAlign w:val="bottom"/>
            <w:hideMark/>
            <w:tcPrChange w:id="6843" w:author="Huawei-RKy" w:date="2020-04-07T15:41:00Z">
              <w:tcPr>
                <w:tcW w:w="3400" w:type="dxa"/>
                <w:tcBorders>
                  <w:top w:val="nil"/>
                  <w:left w:val="nil"/>
                  <w:bottom w:val="single" w:sz="4" w:space="0" w:color="auto"/>
                  <w:right w:val="single" w:sz="4" w:space="0" w:color="auto"/>
                </w:tcBorders>
                <w:shd w:val="clear" w:color="auto" w:fill="auto"/>
                <w:vAlign w:val="bottom"/>
                <w:hideMark/>
              </w:tcPr>
            </w:tcPrChange>
          </w:tcPr>
          <w:p w14:paraId="636F9E22"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0.06</w:t>
            </w:r>
          </w:p>
        </w:tc>
        <w:tc>
          <w:tcPr>
            <w:tcW w:w="909" w:type="dxa"/>
            <w:tcBorders>
              <w:top w:val="nil"/>
              <w:left w:val="nil"/>
              <w:bottom w:val="single" w:sz="4" w:space="0" w:color="auto"/>
              <w:right w:val="single" w:sz="4" w:space="0" w:color="auto"/>
            </w:tcBorders>
            <w:shd w:val="clear" w:color="auto" w:fill="auto"/>
            <w:vAlign w:val="bottom"/>
            <w:hideMark/>
            <w:tcPrChange w:id="6844" w:author="Huawei-RKy" w:date="2020-04-07T15:41:00Z">
              <w:tcPr>
                <w:tcW w:w="1100" w:type="dxa"/>
                <w:tcBorders>
                  <w:top w:val="nil"/>
                  <w:left w:val="nil"/>
                  <w:bottom w:val="single" w:sz="4" w:space="0" w:color="auto"/>
                  <w:right w:val="single" w:sz="4" w:space="0" w:color="auto"/>
                </w:tcBorders>
                <w:shd w:val="clear" w:color="auto" w:fill="auto"/>
                <w:vAlign w:val="bottom"/>
                <w:hideMark/>
              </w:tcPr>
            </w:tcPrChange>
          </w:tcPr>
          <w:p w14:paraId="4C127531"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0.06</w:t>
            </w:r>
          </w:p>
        </w:tc>
        <w:tc>
          <w:tcPr>
            <w:tcW w:w="894" w:type="dxa"/>
            <w:tcBorders>
              <w:top w:val="nil"/>
              <w:left w:val="nil"/>
              <w:bottom w:val="single" w:sz="4" w:space="0" w:color="auto"/>
              <w:right w:val="single" w:sz="4" w:space="0" w:color="auto"/>
            </w:tcBorders>
            <w:shd w:val="clear" w:color="auto" w:fill="auto"/>
            <w:vAlign w:val="bottom"/>
            <w:hideMark/>
            <w:tcPrChange w:id="6845" w:author="Huawei-RKy" w:date="2020-04-07T15:41:00Z">
              <w:tcPr>
                <w:tcW w:w="1100" w:type="dxa"/>
                <w:tcBorders>
                  <w:top w:val="nil"/>
                  <w:left w:val="nil"/>
                  <w:bottom w:val="single" w:sz="4" w:space="0" w:color="auto"/>
                  <w:right w:val="single" w:sz="4" w:space="0" w:color="auto"/>
                </w:tcBorders>
                <w:shd w:val="clear" w:color="auto" w:fill="auto"/>
                <w:vAlign w:val="bottom"/>
                <w:hideMark/>
              </w:tcPr>
            </w:tcPrChange>
          </w:tcPr>
          <w:p w14:paraId="7B26A66C"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0.06</w:t>
            </w:r>
          </w:p>
        </w:tc>
      </w:tr>
      <w:tr w:rsidR="00FB4E42" w:rsidRPr="007040BE" w14:paraId="79296B54" w14:textId="77777777" w:rsidTr="00192677">
        <w:trPr>
          <w:trHeight w:val="255"/>
          <w:trPrChange w:id="6846" w:author="Huawei-RKy" w:date="2020-04-07T15:41:00Z">
            <w:trPr>
              <w:trHeight w:val="255"/>
            </w:trPr>
          </w:trPrChange>
        </w:trPr>
        <w:tc>
          <w:tcPr>
            <w:tcW w:w="820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Change w:id="6847" w:author="Huawei-RKy" w:date="2020-04-07T15:41:00Z">
              <w:tcPr>
                <w:tcW w:w="8000"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tcPrChange>
          </w:tcPr>
          <w:p w14:paraId="5EA07789" w14:textId="77777777" w:rsidR="00FB4E42" w:rsidRPr="007040BE" w:rsidRDefault="00FB4E42" w:rsidP="00611E6E">
            <w:pPr>
              <w:spacing w:after="0"/>
              <w:jc w:val="center"/>
              <w:rPr>
                <w:rFonts w:ascii="Arial" w:eastAsia="SimSun" w:hAnsi="Arial" w:cs="Arial"/>
                <w:b/>
                <w:bCs/>
                <w:color w:val="000000"/>
                <w:sz w:val="16"/>
                <w:szCs w:val="16"/>
                <w:lang w:val="en-US" w:eastAsia="zh-CN"/>
              </w:rPr>
            </w:pPr>
            <w:r w:rsidRPr="007040BE">
              <w:rPr>
                <w:rFonts w:ascii="Arial" w:eastAsia="SimSun" w:hAnsi="Arial" w:cs="Arial"/>
                <w:b/>
                <w:bCs/>
                <w:color w:val="000000"/>
                <w:sz w:val="16"/>
                <w:szCs w:val="16"/>
                <w:lang w:val="en-US" w:eastAsia="zh-CN"/>
              </w:rPr>
              <w:t>Stage 1: Calibration measurement</w:t>
            </w:r>
          </w:p>
        </w:tc>
        <w:tc>
          <w:tcPr>
            <w:tcW w:w="894" w:type="dxa"/>
            <w:tcBorders>
              <w:top w:val="nil"/>
              <w:left w:val="nil"/>
              <w:bottom w:val="single" w:sz="4" w:space="0" w:color="auto"/>
              <w:right w:val="single" w:sz="4" w:space="0" w:color="auto"/>
            </w:tcBorders>
            <w:shd w:val="clear" w:color="auto" w:fill="auto"/>
            <w:vAlign w:val="bottom"/>
            <w:hideMark/>
            <w:tcPrChange w:id="6848" w:author="Huawei-RKy" w:date="2020-04-07T15:41:00Z">
              <w:tcPr>
                <w:tcW w:w="1100" w:type="dxa"/>
                <w:tcBorders>
                  <w:top w:val="nil"/>
                  <w:left w:val="nil"/>
                  <w:bottom w:val="single" w:sz="4" w:space="0" w:color="auto"/>
                  <w:right w:val="single" w:sz="4" w:space="0" w:color="auto"/>
                </w:tcBorders>
                <w:shd w:val="clear" w:color="auto" w:fill="auto"/>
                <w:vAlign w:val="bottom"/>
                <w:hideMark/>
              </w:tcPr>
            </w:tcPrChange>
          </w:tcPr>
          <w:p w14:paraId="4D16A79F" w14:textId="77777777" w:rsidR="00FB4E42" w:rsidRPr="007040BE" w:rsidRDefault="00FB4E42" w:rsidP="00611E6E">
            <w:pPr>
              <w:spacing w:after="0"/>
              <w:jc w:val="center"/>
              <w:rPr>
                <w:rFonts w:ascii="Arial" w:eastAsia="SimSun" w:hAnsi="Arial" w:cs="Arial"/>
                <w:b/>
                <w:bCs/>
                <w:color w:val="000000"/>
                <w:sz w:val="16"/>
                <w:szCs w:val="16"/>
                <w:lang w:val="en-US" w:eastAsia="zh-CN"/>
              </w:rPr>
            </w:pPr>
            <w:r w:rsidRPr="007040BE">
              <w:rPr>
                <w:rFonts w:ascii="Arial" w:eastAsia="SimSun" w:hAnsi="Arial" w:cs="Arial"/>
                <w:b/>
                <w:bCs/>
                <w:color w:val="000000"/>
                <w:sz w:val="16"/>
                <w:szCs w:val="16"/>
                <w:lang w:val="en-US" w:eastAsia="zh-CN"/>
              </w:rPr>
              <w:t xml:space="preserve">　</w:t>
            </w:r>
          </w:p>
        </w:tc>
      </w:tr>
      <w:tr w:rsidR="00FB4E42" w:rsidRPr="007040BE" w14:paraId="6C3D6A42" w14:textId="77777777" w:rsidTr="00192677">
        <w:trPr>
          <w:trHeight w:val="255"/>
          <w:trPrChange w:id="6849" w:author="Huawei-RKy" w:date="2020-04-07T15:41:00Z">
            <w:trPr>
              <w:trHeight w:val="255"/>
            </w:trPr>
          </w:trPrChange>
        </w:trPr>
        <w:tc>
          <w:tcPr>
            <w:tcW w:w="641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6850" w:author="Huawei-RKy" w:date="2020-04-07T15:41:00Z">
              <w:tcPr>
                <w:tcW w:w="35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45077D49" w14:textId="77777777" w:rsidR="00FB4E42" w:rsidRPr="007040BE" w:rsidRDefault="00FB4E42" w:rsidP="00611E6E">
            <w:pPr>
              <w:spacing w:after="0"/>
              <w:jc w:val="center"/>
              <w:rPr>
                <w:rFonts w:ascii="Arial" w:eastAsia="SimSun" w:hAnsi="Arial" w:cs="Arial"/>
                <w:b/>
                <w:bCs/>
                <w:color w:val="000000"/>
                <w:sz w:val="16"/>
                <w:szCs w:val="16"/>
                <w:lang w:val="en-US" w:eastAsia="zh-CN"/>
              </w:rPr>
            </w:pPr>
            <w:r w:rsidRPr="007040BE">
              <w:rPr>
                <w:rFonts w:ascii="Arial" w:eastAsia="SimSun" w:hAnsi="Arial" w:cs="Arial"/>
                <w:b/>
                <w:bCs/>
                <w:color w:val="000000"/>
                <w:sz w:val="16"/>
                <w:szCs w:val="16"/>
                <w:lang w:val="en-US" w:eastAsia="zh-CN"/>
              </w:rPr>
              <w:t>Combined standard uncertainty (1σ) [dB]</w:t>
            </w:r>
          </w:p>
        </w:tc>
        <w:tc>
          <w:tcPr>
            <w:tcW w:w="881" w:type="dxa"/>
            <w:tcBorders>
              <w:top w:val="nil"/>
              <w:left w:val="nil"/>
              <w:bottom w:val="single" w:sz="4" w:space="0" w:color="auto"/>
              <w:right w:val="single" w:sz="4" w:space="0" w:color="auto"/>
            </w:tcBorders>
            <w:shd w:val="clear" w:color="auto" w:fill="auto"/>
            <w:vAlign w:val="center"/>
            <w:hideMark/>
            <w:tcPrChange w:id="6851" w:author="Huawei-RKy" w:date="2020-04-07T15:41:00Z">
              <w:tcPr>
                <w:tcW w:w="3400" w:type="dxa"/>
                <w:tcBorders>
                  <w:top w:val="nil"/>
                  <w:left w:val="nil"/>
                  <w:bottom w:val="single" w:sz="4" w:space="0" w:color="auto"/>
                  <w:right w:val="single" w:sz="4" w:space="0" w:color="auto"/>
                </w:tcBorders>
                <w:shd w:val="clear" w:color="auto" w:fill="auto"/>
                <w:vAlign w:val="center"/>
                <w:hideMark/>
              </w:tcPr>
            </w:tcPrChange>
          </w:tcPr>
          <w:p w14:paraId="4B5E3874"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0.13</w:t>
            </w:r>
          </w:p>
        </w:tc>
        <w:tc>
          <w:tcPr>
            <w:tcW w:w="909" w:type="dxa"/>
            <w:tcBorders>
              <w:top w:val="nil"/>
              <w:left w:val="nil"/>
              <w:bottom w:val="single" w:sz="4" w:space="0" w:color="auto"/>
              <w:right w:val="single" w:sz="4" w:space="0" w:color="auto"/>
            </w:tcBorders>
            <w:shd w:val="clear" w:color="auto" w:fill="auto"/>
            <w:vAlign w:val="center"/>
            <w:hideMark/>
            <w:tcPrChange w:id="6852" w:author="Huawei-RKy" w:date="2020-04-07T15:41:00Z">
              <w:tcPr>
                <w:tcW w:w="1100" w:type="dxa"/>
                <w:tcBorders>
                  <w:top w:val="nil"/>
                  <w:left w:val="nil"/>
                  <w:bottom w:val="single" w:sz="4" w:space="0" w:color="auto"/>
                  <w:right w:val="single" w:sz="4" w:space="0" w:color="auto"/>
                </w:tcBorders>
                <w:shd w:val="clear" w:color="auto" w:fill="auto"/>
                <w:vAlign w:val="center"/>
                <w:hideMark/>
              </w:tcPr>
            </w:tcPrChange>
          </w:tcPr>
          <w:p w14:paraId="78A8994C"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0.13</w:t>
            </w:r>
          </w:p>
        </w:tc>
        <w:tc>
          <w:tcPr>
            <w:tcW w:w="894" w:type="dxa"/>
            <w:tcBorders>
              <w:top w:val="nil"/>
              <w:left w:val="nil"/>
              <w:bottom w:val="single" w:sz="4" w:space="0" w:color="auto"/>
              <w:right w:val="single" w:sz="4" w:space="0" w:color="auto"/>
            </w:tcBorders>
            <w:shd w:val="clear" w:color="auto" w:fill="auto"/>
            <w:vAlign w:val="center"/>
            <w:hideMark/>
            <w:tcPrChange w:id="6853" w:author="Huawei-RKy" w:date="2020-04-07T15:41:00Z">
              <w:tcPr>
                <w:tcW w:w="1100" w:type="dxa"/>
                <w:tcBorders>
                  <w:top w:val="nil"/>
                  <w:left w:val="nil"/>
                  <w:bottom w:val="single" w:sz="4" w:space="0" w:color="auto"/>
                  <w:right w:val="single" w:sz="4" w:space="0" w:color="auto"/>
                </w:tcBorders>
                <w:shd w:val="clear" w:color="auto" w:fill="auto"/>
                <w:vAlign w:val="center"/>
                <w:hideMark/>
              </w:tcPr>
            </w:tcPrChange>
          </w:tcPr>
          <w:p w14:paraId="770DECAC"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0.13</w:t>
            </w:r>
          </w:p>
        </w:tc>
      </w:tr>
      <w:tr w:rsidR="00FB4E42" w:rsidRPr="007040BE" w14:paraId="199B2604" w14:textId="77777777" w:rsidTr="00192677">
        <w:trPr>
          <w:trHeight w:val="255"/>
          <w:trPrChange w:id="6854" w:author="Huawei-RKy" w:date="2020-04-07T15:41:00Z">
            <w:trPr>
              <w:trHeight w:val="255"/>
            </w:trPr>
          </w:trPrChange>
        </w:trPr>
        <w:tc>
          <w:tcPr>
            <w:tcW w:w="641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Change w:id="6855" w:author="Huawei-RKy" w:date="2020-04-07T15:41:00Z">
              <w:tcPr>
                <w:tcW w:w="35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0B2255D9" w14:textId="77777777" w:rsidR="00FB4E42" w:rsidRPr="007040BE" w:rsidRDefault="00FB4E42" w:rsidP="00611E6E">
            <w:pPr>
              <w:spacing w:after="0"/>
              <w:jc w:val="center"/>
              <w:rPr>
                <w:rFonts w:ascii="Arial" w:eastAsia="SimSun" w:hAnsi="Arial" w:cs="Arial"/>
                <w:b/>
                <w:bCs/>
                <w:color w:val="000000"/>
                <w:sz w:val="16"/>
                <w:szCs w:val="16"/>
                <w:lang w:val="en-US" w:eastAsia="zh-CN"/>
              </w:rPr>
            </w:pPr>
            <w:r w:rsidRPr="007040BE">
              <w:rPr>
                <w:rFonts w:ascii="Arial" w:eastAsia="SimSun" w:hAnsi="Arial" w:cs="Arial"/>
                <w:b/>
                <w:bCs/>
                <w:color w:val="000000"/>
                <w:sz w:val="16"/>
                <w:szCs w:val="16"/>
                <w:lang w:val="en-US" w:eastAsia="zh-CN"/>
              </w:rPr>
              <w:t>Expanded uncertainty (1.96σ - confidence interval of 95 %) [dB]</w:t>
            </w:r>
          </w:p>
        </w:tc>
        <w:tc>
          <w:tcPr>
            <w:tcW w:w="881" w:type="dxa"/>
            <w:tcBorders>
              <w:top w:val="nil"/>
              <w:left w:val="nil"/>
              <w:bottom w:val="single" w:sz="4" w:space="0" w:color="auto"/>
              <w:right w:val="single" w:sz="4" w:space="0" w:color="auto"/>
            </w:tcBorders>
            <w:shd w:val="clear" w:color="auto" w:fill="auto"/>
            <w:vAlign w:val="center"/>
            <w:hideMark/>
            <w:tcPrChange w:id="6856" w:author="Huawei-RKy" w:date="2020-04-07T15:41:00Z">
              <w:tcPr>
                <w:tcW w:w="3400" w:type="dxa"/>
                <w:tcBorders>
                  <w:top w:val="nil"/>
                  <w:left w:val="nil"/>
                  <w:bottom w:val="single" w:sz="4" w:space="0" w:color="auto"/>
                  <w:right w:val="single" w:sz="4" w:space="0" w:color="auto"/>
                </w:tcBorders>
                <w:shd w:val="clear" w:color="auto" w:fill="auto"/>
                <w:vAlign w:val="center"/>
                <w:hideMark/>
              </w:tcPr>
            </w:tcPrChange>
          </w:tcPr>
          <w:p w14:paraId="3F4420A7"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0.25</w:t>
            </w:r>
          </w:p>
        </w:tc>
        <w:tc>
          <w:tcPr>
            <w:tcW w:w="909" w:type="dxa"/>
            <w:tcBorders>
              <w:top w:val="nil"/>
              <w:left w:val="nil"/>
              <w:bottom w:val="single" w:sz="4" w:space="0" w:color="auto"/>
              <w:right w:val="single" w:sz="4" w:space="0" w:color="auto"/>
            </w:tcBorders>
            <w:shd w:val="clear" w:color="auto" w:fill="auto"/>
            <w:vAlign w:val="center"/>
            <w:hideMark/>
            <w:tcPrChange w:id="6857" w:author="Huawei-RKy" w:date="2020-04-07T15:41:00Z">
              <w:tcPr>
                <w:tcW w:w="1100" w:type="dxa"/>
                <w:tcBorders>
                  <w:top w:val="nil"/>
                  <w:left w:val="nil"/>
                  <w:bottom w:val="single" w:sz="4" w:space="0" w:color="auto"/>
                  <w:right w:val="single" w:sz="4" w:space="0" w:color="auto"/>
                </w:tcBorders>
                <w:shd w:val="clear" w:color="auto" w:fill="auto"/>
                <w:vAlign w:val="center"/>
                <w:hideMark/>
              </w:tcPr>
            </w:tcPrChange>
          </w:tcPr>
          <w:p w14:paraId="33A570B3"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0.25</w:t>
            </w:r>
          </w:p>
        </w:tc>
        <w:tc>
          <w:tcPr>
            <w:tcW w:w="894" w:type="dxa"/>
            <w:tcBorders>
              <w:top w:val="nil"/>
              <w:left w:val="nil"/>
              <w:bottom w:val="single" w:sz="4" w:space="0" w:color="auto"/>
              <w:right w:val="single" w:sz="4" w:space="0" w:color="auto"/>
            </w:tcBorders>
            <w:shd w:val="clear" w:color="auto" w:fill="auto"/>
            <w:vAlign w:val="center"/>
            <w:hideMark/>
            <w:tcPrChange w:id="6858" w:author="Huawei-RKy" w:date="2020-04-07T15:41:00Z">
              <w:tcPr>
                <w:tcW w:w="1100" w:type="dxa"/>
                <w:tcBorders>
                  <w:top w:val="nil"/>
                  <w:left w:val="nil"/>
                  <w:bottom w:val="single" w:sz="4" w:space="0" w:color="auto"/>
                  <w:right w:val="single" w:sz="4" w:space="0" w:color="auto"/>
                </w:tcBorders>
                <w:shd w:val="clear" w:color="auto" w:fill="auto"/>
                <w:vAlign w:val="center"/>
                <w:hideMark/>
              </w:tcPr>
            </w:tcPrChange>
          </w:tcPr>
          <w:p w14:paraId="6CE1482F"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0.25</w:t>
            </w:r>
          </w:p>
        </w:tc>
      </w:tr>
    </w:tbl>
    <w:p w14:paraId="700E3381" w14:textId="77777777" w:rsidR="00FB4E42" w:rsidRPr="00991BD7" w:rsidRDefault="00FB4E42" w:rsidP="00FB4E42">
      <w:pPr>
        <w:pStyle w:val="TH"/>
      </w:pPr>
    </w:p>
    <w:p w14:paraId="6BDAC3B6" w14:textId="77777777" w:rsidR="00FB4E42" w:rsidRPr="00991BD7" w:rsidRDefault="00FB4E42" w:rsidP="00FB4E42">
      <w:pPr>
        <w:rPr>
          <w:lang w:val="en-US" w:eastAsia="zh-CN"/>
        </w:rPr>
      </w:pPr>
      <w:r w:rsidRPr="00991BD7">
        <w:rPr>
          <w:lang w:val="en-US" w:eastAsia="zh-CN"/>
        </w:rPr>
        <w:t>The indoor anechoic chamber budget is carried out without consideration of the measurement equipment as this MU is given in %, converting to dB gives, for example:</w:t>
      </w:r>
    </w:p>
    <w:p w14:paraId="42931407" w14:textId="77777777" w:rsidR="00FB4E42" w:rsidRPr="00991BD7" w:rsidRDefault="00FB4E42" w:rsidP="00FB4E42">
      <w:pPr>
        <w:ind w:firstLine="284"/>
        <w:rPr>
          <w:lang w:val="en-US" w:eastAsia="zh-CN"/>
        </w:rPr>
      </w:pPr>
      <w:r w:rsidRPr="00991BD7">
        <w:rPr>
          <w:lang w:val="en-US" w:eastAsia="zh-CN"/>
        </w:rPr>
        <w:t>2% is equivalent to 20*log</w:t>
      </w:r>
      <w:r w:rsidRPr="00991BD7">
        <w:rPr>
          <w:vertAlign w:val="subscript"/>
          <w:lang w:val="en-US" w:eastAsia="zh-CN"/>
        </w:rPr>
        <w:t>10</w:t>
      </w:r>
      <w:r w:rsidRPr="00991BD7">
        <w:rPr>
          <w:lang w:val="en-US" w:eastAsia="zh-CN"/>
        </w:rPr>
        <w:t>(2/100) = -33.98</w:t>
      </w:r>
      <w:r>
        <w:rPr>
          <w:lang w:val="en-US" w:eastAsia="zh-CN"/>
        </w:rPr>
        <w:t xml:space="preserve"> </w:t>
      </w:r>
      <w:r w:rsidRPr="00991BD7">
        <w:rPr>
          <w:lang w:val="en-US" w:eastAsia="zh-CN"/>
        </w:rPr>
        <w:t>dB</w:t>
      </w:r>
    </w:p>
    <w:p w14:paraId="1F743493" w14:textId="77777777" w:rsidR="00FB4E42" w:rsidRPr="00991BD7" w:rsidRDefault="00FB4E42" w:rsidP="00FB4E42">
      <w:pPr>
        <w:rPr>
          <w:lang w:val="en-US" w:eastAsia="zh-CN"/>
        </w:rPr>
      </w:pPr>
      <w:r w:rsidRPr="00991BD7">
        <w:rPr>
          <w:lang w:val="en-US" w:eastAsia="zh-CN"/>
        </w:rPr>
        <w:t>If the unwanted signal is 0.25</w:t>
      </w:r>
      <w:r>
        <w:rPr>
          <w:lang w:val="en-US" w:eastAsia="zh-CN"/>
        </w:rPr>
        <w:t xml:space="preserve"> </w:t>
      </w:r>
      <w:r w:rsidRPr="00991BD7">
        <w:rPr>
          <w:lang w:val="en-US" w:eastAsia="zh-CN"/>
        </w:rPr>
        <w:t>dB higher than the wanted due to the test system then this will be degraded to -33.73</w:t>
      </w:r>
      <w:r>
        <w:rPr>
          <w:lang w:val="en-US" w:eastAsia="zh-CN"/>
        </w:rPr>
        <w:t xml:space="preserve"> </w:t>
      </w:r>
      <w:r w:rsidRPr="00991BD7">
        <w:rPr>
          <w:lang w:val="en-US" w:eastAsia="zh-CN"/>
        </w:rPr>
        <w:t>dB, and</w:t>
      </w:r>
    </w:p>
    <w:p w14:paraId="4811B1AF" w14:textId="77777777" w:rsidR="00FB4E42" w:rsidRPr="00991BD7" w:rsidRDefault="00FB4E42" w:rsidP="00FB4E42">
      <w:pPr>
        <w:rPr>
          <w:lang w:val="en-US" w:eastAsia="zh-CN"/>
        </w:rPr>
      </w:pPr>
      <w:r w:rsidRPr="00991BD7">
        <w:rPr>
          <w:lang w:val="en-US" w:eastAsia="zh-CN"/>
        </w:rPr>
        <w:tab/>
        <w:t>-33.73</w:t>
      </w:r>
      <w:r>
        <w:rPr>
          <w:lang w:val="en-US" w:eastAsia="zh-CN"/>
        </w:rPr>
        <w:t xml:space="preserve"> </w:t>
      </w:r>
      <w:r w:rsidRPr="00991BD7">
        <w:rPr>
          <w:lang w:val="en-US" w:eastAsia="zh-CN"/>
        </w:rPr>
        <w:t>dB is equivalent to</w:t>
      </w:r>
      <w:r>
        <w:rPr>
          <w:lang w:val="en-US" w:eastAsia="zh-CN"/>
        </w:rPr>
        <w:t>:</w:t>
      </w:r>
      <w:r>
        <w:rPr>
          <w:lang w:val="en-US" w:eastAsia="zh-CN"/>
        </w:rPr>
        <w:tab/>
      </w:r>
      <w:r w:rsidRPr="00991BD7">
        <w:rPr>
          <w:lang w:val="en-US" w:eastAsia="zh-CN"/>
        </w:rPr>
        <w:t>10</w:t>
      </w:r>
      <w:r w:rsidRPr="00991BD7">
        <w:rPr>
          <w:vertAlign w:val="superscript"/>
          <w:lang w:val="en-US" w:eastAsia="zh-CN"/>
        </w:rPr>
        <w:t>(-33.73/20)</w:t>
      </w:r>
      <w:r w:rsidRPr="00991BD7">
        <w:rPr>
          <w:lang w:val="en-US" w:eastAsia="zh-CN"/>
        </w:rPr>
        <w:t xml:space="preserve"> *100 = 2.06%</w:t>
      </w:r>
    </w:p>
    <w:p w14:paraId="69DA6EF2" w14:textId="77777777" w:rsidR="00FB4E42" w:rsidRPr="00991BD7" w:rsidRDefault="00FB4E42" w:rsidP="00FB4E42">
      <w:pPr>
        <w:rPr>
          <w:lang w:val="en-US" w:eastAsia="zh-CN"/>
        </w:rPr>
      </w:pPr>
      <w:r w:rsidRPr="00991BD7">
        <w:rPr>
          <w:lang w:val="en-US" w:eastAsia="zh-CN"/>
        </w:rPr>
        <w:t xml:space="preserve">Additional error due to potential phase error has not been considered however the potential increase due to then OTA test equipment is well within the contribution allowable with a 1% linear MU. </w:t>
      </w:r>
    </w:p>
    <w:p w14:paraId="7BDF3B16" w14:textId="77777777" w:rsidR="00FB4E42" w:rsidRDefault="00FB4E42" w:rsidP="00FB4E42">
      <w:pPr>
        <w:pStyle w:val="NO"/>
        <w:rPr>
          <w:lang w:eastAsia="zh-CN"/>
        </w:rPr>
      </w:pPr>
      <w:r w:rsidRPr="00991BD7">
        <w:rPr>
          <w:lang w:eastAsia="zh-CN"/>
        </w:rPr>
        <w:t>N</w:t>
      </w:r>
      <w:r>
        <w:rPr>
          <w:lang w:eastAsia="zh-CN"/>
        </w:rPr>
        <w:t>OTE</w:t>
      </w:r>
      <w:r w:rsidRPr="00991BD7">
        <w:rPr>
          <w:lang w:eastAsia="zh-CN"/>
        </w:rPr>
        <w:t>:</w:t>
      </w:r>
      <w:r w:rsidRPr="00991BD7">
        <w:rPr>
          <w:lang w:eastAsia="zh-CN"/>
        </w:rPr>
        <w:tab/>
        <w:t>Analysis of the phase uncertainties indicates that the contributions are not significant to affect the final MU value, however if future work indicates that phase or any other errors not related to amplitude calibration may affect the EVM measurement uncertainty the MU analysis may be re-examined.</w:t>
      </w:r>
    </w:p>
    <w:p w14:paraId="0908F2CE" w14:textId="77777777" w:rsidR="00351F59" w:rsidRDefault="00351F59" w:rsidP="00FB4E42">
      <w:pPr>
        <w:pStyle w:val="NO"/>
        <w:rPr>
          <w:lang w:eastAsia="zh-CN"/>
        </w:rPr>
      </w:pPr>
    </w:p>
    <w:p w14:paraId="340666B1" w14:textId="77777777" w:rsidR="00351F59" w:rsidRPr="00991BD7" w:rsidRDefault="00351F59" w:rsidP="00351F59">
      <w:pPr>
        <w:pStyle w:val="B1"/>
        <w:ind w:left="0" w:firstLine="0"/>
      </w:pPr>
      <w:r w:rsidRPr="00C16A94">
        <w:rPr>
          <w:b/>
          <w:color w:val="FF0000"/>
          <w:sz w:val="28"/>
          <w:lang w:eastAsia="sv-SE"/>
        </w:rPr>
        <w:t xml:space="preserve">--- </w:t>
      </w:r>
      <w:r>
        <w:rPr>
          <w:b/>
          <w:color w:val="FF0000"/>
          <w:sz w:val="28"/>
          <w:lang w:eastAsia="sv-SE"/>
        </w:rPr>
        <w:t>Next</w:t>
      </w:r>
      <w:r w:rsidRPr="00C16A94">
        <w:rPr>
          <w:b/>
          <w:color w:val="FF0000"/>
          <w:sz w:val="28"/>
          <w:lang w:eastAsia="sv-SE"/>
        </w:rPr>
        <w:t xml:space="preserve"> change ---</w:t>
      </w:r>
    </w:p>
    <w:p w14:paraId="2D07BAA6" w14:textId="77777777" w:rsidR="00FB4E42" w:rsidRPr="00991BD7" w:rsidRDefault="00FB4E42" w:rsidP="00FB4E42">
      <w:pPr>
        <w:pStyle w:val="Heading4"/>
      </w:pPr>
      <w:bookmarkStart w:id="6859" w:name="_Toc32332168"/>
      <w:bookmarkStart w:id="6860" w:name="_Toc34696843"/>
      <w:r>
        <w:rPr>
          <w:lang w:eastAsia="sv-SE"/>
        </w:rPr>
        <w:lastRenderedPageBreak/>
        <w:t>9.7.3.3</w:t>
      </w:r>
      <w:r w:rsidRPr="00530CB2">
        <w:rPr>
          <w:lang w:eastAsia="sv-SE"/>
        </w:rPr>
        <w:t xml:space="preserve"> </w:t>
      </w:r>
      <w:r w:rsidRPr="00530CB2">
        <w:rPr>
          <w:lang w:eastAsia="sv-SE"/>
        </w:rPr>
        <w:tab/>
      </w:r>
      <w:r w:rsidRPr="00991BD7">
        <w:t xml:space="preserve">MU </w:t>
      </w:r>
      <w:r>
        <w:t>v</w:t>
      </w:r>
      <w:r w:rsidRPr="00991BD7">
        <w:t>alue</w:t>
      </w:r>
      <w:r>
        <w:t xml:space="preserve"> derivation</w:t>
      </w:r>
      <w:bookmarkEnd w:id="6859"/>
      <w:r>
        <w:rPr>
          <w:lang w:eastAsia="sv-SE"/>
        </w:rPr>
        <w:t>, FR1</w:t>
      </w:r>
      <w:bookmarkEnd w:id="6860"/>
    </w:p>
    <w:p w14:paraId="1C903511" w14:textId="77777777" w:rsidR="00FB4E42" w:rsidRPr="00991BD7" w:rsidRDefault="00FB4E42" w:rsidP="00FB4E42">
      <w:r w:rsidRPr="00991BD7">
        <w:t>As both the wanted signal and the noise signal are at the same frequency they will be measured at the same time the requirement is effectively differential and most of the OTA chamber errors will cancel out.</w:t>
      </w:r>
    </w:p>
    <w:p w14:paraId="6350A0F2" w14:textId="77777777" w:rsidR="00FB4E42" w:rsidRPr="00991BD7" w:rsidRDefault="00FB4E42" w:rsidP="00FB4E42">
      <w:pPr>
        <w:rPr>
          <w:lang w:val="en-US" w:eastAsia="zh-CN"/>
        </w:rPr>
      </w:pPr>
      <w:r w:rsidRPr="00991BD7">
        <w:rPr>
          <w:lang w:val="en-US" w:eastAsia="zh-CN"/>
        </w:rPr>
        <w:t>The wanted signal will be beam formed and hence the errors used for the EIRP accuracy will be valid, however the co-channel noise may not be beam formed and hence could suffer different errors due to the chamber quite zone, and phase profile. These items are included in both the calibration error and the measurement error, as the requirement is differential if there is a difference between the wanted and the unwanted it will only be due to the measurement phase. The calibration errors will cancel as calibration is only done one so they will be the same for both wanted and unwanted signals.</w:t>
      </w:r>
    </w:p>
    <w:p w14:paraId="273B409A" w14:textId="77777777" w:rsidR="00FB4E42" w:rsidRPr="00991BD7" w:rsidRDefault="00FB4E42" w:rsidP="00FB4E42">
      <w:pPr>
        <w:rPr>
          <w:lang w:val="en-US" w:eastAsia="zh-CN"/>
        </w:rPr>
      </w:pPr>
      <w:r w:rsidRPr="00991BD7">
        <w:rPr>
          <w:lang w:val="en-US" w:eastAsia="zh-CN"/>
        </w:rPr>
        <w:t xml:space="preserve">Potentially, the EVM may vary in space due to different patterns of wanted signal and distortion. Thus for narrow beams, it may be possible that beam pointing and alignment errors could impact EVM results. </w:t>
      </w:r>
    </w:p>
    <w:p w14:paraId="272A21DF" w14:textId="77777777" w:rsidR="00FB4E42" w:rsidRPr="00991BD7" w:rsidRDefault="00FB4E42" w:rsidP="00FB4E42">
      <w:pPr>
        <w:rPr>
          <w:lang w:val="en-US" w:eastAsia="zh-CN"/>
        </w:rPr>
      </w:pPr>
      <w:r w:rsidRPr="00991BD7">
        <w:rPr>
          <w:lang w:val="en-US" w:eastAsia="zh-CN"/>
        </w:rPr>
        <w:t xml:space="preserve">As EVM is also dependent on the phase of the calibrated path it is possible that phase ripple in the quite zone or elsewhere, which arises due to multipath reflections, may lead to frequency ripple and cause additional EVM errors which do not appear in a power accuracy analysis as done for EIRP accuracy. </w:t>
      </w:r>
    </w:p>
    <w:p w14:paraId="16623E42" w14:textId="77777777" w:rsidR="00FB4E42" w:rsidRPr="00991BD7" w:rsidRDefault="00FB4E42" w:rsidP="00FB4E42">
      <w:pPr>
        <w:rPr>
          <w:lang w:val="en-US"/>
        </w:rPr>
      </w:pPr>
      <w:r w:rsidRPr="00991BD7">
        <w:rPr>
          <w:lang w:val="en-US"/>
        </w:rPr>
        <w:t>The potential impacts of both beam pointing misalignment and scattering within the chamber on the received waveform and measurement accuracy were investigated. The potential deviation in the measured EVM arising from beam pointing errors was examined considering a worst case scenario, in which variation in space of EVM is maximal due to the ideal signal being correlated and the distortion uncorrelated; hence the impact of misalignment error would be the difference between array gain and element gain. Even in this circumstance, alignment errors of several degrees would not lead to a significant error in the measured EVM. Considering all likely chamber sizes, for E-UTRA any scattering would fall within the cyclic prefix of the OFDM symbol and hence not cause ISI. Furthermore, the likely delay spread of any scattering would relate to coherence bandwidths much larger than any UTRA/E-UTRA channel bandwidth. Even if the scattered energy would cause interference, the interference level would anyhow not lead to a significant EVM increase. Thus it was concluded that the impact scattering within the measurement chamber would be negligible.</w:t>
      </w:r>
    </w:p>
    <w:p w14:paraId="51FB2013" w14:textId="77777777" w:rsidR="00FB4E42" w:rsidRPr="00991BD7" w:rsidRDefault="00FB4E42" w:rsidP="00FB4E42">
      <w:pPr>
        <w:rPr>
          <w:lang w:val="en-US"/>
        </w:rPr>
      </w:pPr>
      <w:r w:rsidRPr="00991BD7">
        <w:rPr>
          <w:lang w:val="en-US"/>
        </w:rPr>
        <w:t xml:space="preserve">The uncertainty causing by power variations when measuring </w:t>
      </w:r>
      <w:r>
        <w:rPr>
          <w:lang w:val="en-US"/>
        </w:rPr>
        <w:t xml:space="preserve">OTA </w:t>
      </w:r>
      <w:r w:rsidRPr="00991BD7">
        <w:rPr>
          <w:lang w:val="en-US"/>
        </w:rPr>
        <w:t xml:space="preserve">EVM is indicated in table </w:t>
      </w:r>
      <w:r w:rsidRPr="00991BD7">
        <w:t>6</w:t>
      </w:r>
      <w:r w:rsidRPr="00991BD7">
        <w:rPr>
          <w:rFonts w:hint="eastAsia"/>
          <w:lang w:eastAsia="ja-JP"/>
        </w:rPr>
        <w:t>.</w:t>
      </w:r>
      <w:r>
        <w:rPr>
          <w:lang w:eastAsia="ja-JP"/>
        </w:rPr>
        <w:t>7.3.4</w:t>
      </w:r>
      <w:r w:rsidRPr="00991BD7">
        <w:rPr>
          <w:lang w:val="en-US"/>
        </w:rPr>
        <w:t>-1:</w:t>
      </w:r>
    </w:p>
    <w:p w14:paraId="2A0A584A" w14:textId="77777777" w:rsidR="00FB4E42" w:rsidRDefault="00FB4E42" w:rsidP="00FB4E42">
      <w:pPr>
        <w:pStyle w:val="TH"/>
      </w:pPr>
      <w:r w:rsidRPr="00991BD7">
        <w:t xml:space="preserve">Table </w:t>
      </w:r>
      <w:r>
        <w:t>9</w:t>
      </w:r>
      <w:r w:rsidRPr="00991BD7">
        <w:rPr>
          <w:rFonts w:hint="eastAsia"/>
          <w:lang w:eastAsia="ja-JP"/>
        </w:rPr>
        <w:t>.</w:t>
      </w:r>
      <w:r>
        <w:rPr>
          <w:lang w:eastAsia="ja-JP"/>
        </w:rPr>
        <w:t>7.3.3</w:t>
      </w:r>
      <w:r w:rsidRPr="00991BD7">
        <w:t xml:space="preserve">-1: CATR </w:t>
      </w:r>
      <w:r>
        <w:rPr>
          <w:lang w:eastAsia="sv-SE"/>
        </w:rPr>
        <w:t>MU</w:t>
      </w:r>
      <w:r w:rsidRPr="00991BD7">
        <w:rPr>
          <w:lang w:eastAsia="sv-SE"/>
        </w:rPr>
        <w:t xml:space="preserve"> </w:t>
      </w:r>
      <w:r>
        <w:t>value</w:t>
      </w:r>
      <w:r w:rsidRPr="00991BD7">
        <w:rPr>
          <w:lang w:eastAsia="sv-SE"/>
        </w:rPr>
        <w:t xml:space="preserve"> </w:t>
      </w:r>
      <w:r>
        <w:rPr>
          <w:lang w:eastAsia="sv-SE"/>
        </w:rPr>
        <w:t xml:space="preserve">derivation </w:t>
      </w:r>
      <w:r w:rsidRPr="00991BD7">
        <w:rPr>
          <w:lang w:val="en-US"/>
        </w:rPr>
        <w:t xml:space="preserve">for power uncertainty aspects </w:t>
      </w:r>
      <w:r>
        <w:t>of OTA EVM, FR1</w:t>
      </w:r>
    </w:p>
    <w:tbl>
      <w:tblPr>
        <w:tblW w:w="9103" w:type="dxa"/>
        <w:tblInd w:w="-5" w:type="dxa"/>
        <w:tblLayout w:type="fixed"/>
        <w:tblLook w:val="04A0" w:firstRow="1" w:lastRow="0" w:firstColumn="1" w:lastColumn="0" w:noHBand="0" w:noVBand="1"/>
        <w:tblPrChange w:id="6861" w:author="Huawei-RKy" w:date="2020-04-07T15:44:00Z">
          <w:tblPr>
            <w:tblW w:w="9103" w:type="dxa"/>
            <w:tblInd w:w="-5" w:type="dxa"/>
            <w:tblLayout w:type="fixed"/>
            <w:tblLook w:val="04A0" w:firstRow="1" w:lastRow="0" w:firstColumn="1" w:lastColumn="0" w:noHBand="0" w:noVBand="1"/>
          </w:tblPr>
        </w:tblPrChange>
      </w:tblPr>
      <w:tblGrid>
        <w:gridCol w:w="709"/>
        <w:gridCol w:w="880"/>
        <w:gridCol w:w="536"/>
        <w:gridCol w:w="768"/>
        <w:gridCol w:w="768"/>
        <w:gridCol w:w="1114"/>
        <w:gridCol w:w="1096"/>
        <w:gridCol w:w="548"/>
        <w:gridCol w:w="881"/>
        <w:gridCol w:w="909"/>
        <w:gridCol w:w="894"/>
        <w:tblGridChange w:id="6862">
          <w:tblGrid>
            <w:gridCol w:w="10"/>
            <w:gridCol w:w="699"/>
            <w:gridCol w:w="10"/>
            <w:gridCol w:w="870"/>
            <w:gridCol w:w="10"/>
            <w:gridCol w:w="526"/>
            <w:gridCol w:w="10"/>
            <w:gridCol w:w="758"/>
            <w:gridCol w:w="10"/>
            <w:gridCol w:w="758"/>
            <w:gridCol w:w="10"/>
            <w:gridCol w:w="1104"/>
            <w:gridCol w:w="10"/>
            <w:gridCol w:w="1086"/>
            <w:gridCol w:w="10"/>
            <w:gridCol w:w="538"/>
            <w:gridCol w:w="10"/>
            <w:gridCol w:w="871"/>
            <w:gridCol w:w="10"/>
            <w:gridCol w:w="899"/>
            <w:gridCol w:w="10"/>
            <w:gridCol w:w="884"/>
            <w:gridCol w:w="10"/>
          </w:tblGrid>
        </w:tblGridChange>
      </w:tblGrid>
      <w:tr w:rsidR="00FB4E42" w:rsidRPr="007040BE" w:rsidDel="00351F59" w14:paraId="492265F6" w14:textId="37276248" w:rsidTr="00351F59">
        <w:trPr>
          <w:trHeight w:val="255"/>
          <w:del w:id="6863" w:author="Huawei-RKy" w:date="2020-04-07T15:43:00Z"/>
          <w:trPrChange w:id="6864" w:author="Huawei-RKy" w:date="2020-04-07T15:44:00Z">
            <w:trPr>
              <w:gridBefore w:val="1"/>
              <w:trHeight w:val="255"/>
            </w:trPr>
          </w:trPrChange>
        </w:trPr>
        <w:tc>
          <w:tcPr>
            <w:tcW w:w="9103" w:type="dxa"/>
            <w:gridSpan w:val="11"/>
            <w:tcBorders>
              <w:top w:val="single" w:sz="4" w:space="0" w:color="auto"/>
              <w:left w:val="single" w:sz="4" w:space="0" w:color="auto"/>
              <w:bottom w:val="single" w:sz="4" w:space="0" w:color="auto"/>
              <w:right w:val="single" w:sz="4" w:space="0" w:color="auto"/>
            </w:tcBorders>
            <w:shd w:val="clear" w:color="000000" w:fill="538DD5"/>
            <w:noWrap/>
            <w:vAlign w:val="center"/>
            <w:hideMark/>
            <w:tcPrChange w:id="6865" w:author="Huawei-RKy" w:date="2020-04-07T15:44:00Z">
              <w:tcPr>
                <w:tcW w:w="9103" w:type="dxa"/>
                <w:gridSpan w:val="22"/>
                <w:tcBorders>
                  <w:top w:val="single" w:sz="4" w:space="0" w:color="auto"/>
                  <w:left w:val="single" w:sz="4" w:space="0" w:color="auto"/>
                  <w:bottom w:val="single" w:sz="4" w:space="0" w:color="auto"/>
                  <w:right w:val="single" w:sz="4" w:space="0" w:color="auto"/>
                </w:tcBorders>
                <w:shd w:val="clear" w:color="000000" w:fill="538DD5"/>
                <w:noWrap/>
                <w:vAlign w:val="center"/>
                <w:hideMark/>
              </w:tcPr>
            </w:tcPrChange>
          </w:tcPr>
          <w:p w14:paraId="69E9CB1F" w14:textId="7925B897" w:rsidR="00FB4E42" w:rsidRPr="007040BE" w:rsidDel="00351F59" w:rsidRDefault="00FB4E42" w:rsidP="00611E6E">
            <w:pPr>
              <w:spacing w:after="0"/>
              <w:jc w:val="center"/>
              <w:rPr>
                <w:del w:id="6866" w:author="Huawei-RKy" w:date="2020-04-07T15:43:00Z"/>
                <w:rFonts w:ascii="SimSun" w:eastAsia="SimSun" w:hAnsi="SimSun" w:cs="SimSun"/>
                <w:color w:val="000000"/>
                <w:sz w:val="22"/>
                <w:szCs w:val="22"/>
                <w:lang w:val="en-US" w:eastAsia="zh-CN"/>
              </w:rPr>
            </w:pPr>
            <w:del w:id="6867" w:author="Huawei-RKy" w:date="2020-04-07T15:43:00Z">
              <w:r w:rsidRPr="007040BE" w:rsidDel="00351F59">
                <w:rPr>
                  <w:rFonts w:ascii="SimSun" w:eastAsia="SimSun" w:hAnsi="SimSun" w:cs="SimSun" w:hint="eastAsia"/>
                  <w:color w:val="000000"/>
                  <w:sz w:val="22"/>
                  <w:szCs w:val="22"/>
                  <w:lang w:val="en-US" w:eastAsia="zh-CN"/>
                </w:rPr>
                <w:delText>CATR</w:delText>
              </w:r>
            </w:del>
          </w:p>
        </w:tc>
      </w:tr>
      <w:tr w:rsidR="00FB4E42" w:rsidRPr="007040BE" w14:paraId="2F142F18" w14:textId="77777777" w:rsidTr="00351F59">
        <w:trPr>
          <w:trHeight w:val="255"/>
          <w:trPrChange w:id="6868" w:author="Huawei-RKy" w:date="2020-04-07T15:44:00Z">
            <w:trPr>
              <w:gridBefore w:val="1"/>
              <w:trHeight w:val="255"/>
            </w:trPr>
          </w:trPrChange>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869" w:author="Huawei-RKy" w:date="2020-04-07T15:44:00Z">
              <w:tcPr>
                <w:tcW w:w="7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47AE7851" w14:textId="77777777" w:rsidR="00FB4E42" w:rsidRPr="004D2126" w:rsidRDefault="00FB4E42" w:rsidP="00611E6E">
            <w:pPr>
              <w:spacing w:after="0"/>
              <w:jc w:val="center"/>
              <w:rPr>
                <w:rFonts w:ascii="Arial" w:eastAsia="SimSun" w:hAnsi="Arial" w:cs="Arial"/>
                <w:b/>
                <w:bCs/>
                <w:color w:val="000000"/>
                <w:sz w:val="16"/>
                <w:szCs w:val="16"/>
                <w:lang w:val="en-US" w:eastAsia="zh-CN"/>
              </w:rPr>
            </w:pPr>
            <w:r w:rsidRPr="004D2126">
              <w:rPr>
                <w:rFonts w:ascii="Arial" w:eastAsia="SimSun" w:hAnsi="Arial" w:cs="Arial"/>
                <w:b/>
                <w:bCs/>
                <w:color w:val="000000"/>
                <w:sz w:val="16"/>
                <w:szCs w:val="16"/>
                <w:lang w:val="en-US" w:eastAsia="zh-CN"/>
              </w:rPr>
              <w:t>UID</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870" w:author="Huawei-RKy" w:date="2020-04-07T15:44:00Z">
              <w:tcPr>
                <w:tcW w:w="8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0B4A8F20" w14:textId="77777777" w:rsidR="00FB4E42" w:rsidRPr="004D2126" w:rsidRDefault="00FB4E42" w:rsidP="00611E6E">
            <w:pPr>
              <w:spacing w:after="0"/>
              <w:rPr>
                <w:rFonts w:ascii="Arial" w:eastAsia="SimSun" w:hAnsi="Arial" w:cs="Arial"/>
                <w:b/>
                <w:bCs/>
                <w:color w:val="000000"/>
                <w:sz w:val="16"/>
                <w:szCs w:val="16"/>
                <w:lang w:val="en-US" w:eastAsia="zh-CN"/>
              </w:rPr>
            </w:pPr>
            <w:r w:rsidRPr="004D2126">
              <w:rPr>
                <w:rFonts w:ascii="Arial" w:eastAsia="SimSun" w:hAnsi="Arial" w:cs="Arial"/>
                <w:b/>
                <w:bCs/>
                <w:color w:val="000000"/>
                <w:sz w:val="16"/>
                <w:szCs w:val="16"/>
                <w:lang w:val="en-US" w:eastAsia="zh-CN"/>
              </w:rPr>
              <w:t>Uncertainty source</w:t>
            </w:r>
          </w:p>
        </w:tc>
        <w:tc>
          <w:tcPr>
            <w:tcW w:w="2072" w:type="dxa"/>
            <w:gridSpan w:val="3"/>
            <w:tcBorders>
              <w:top w:val="single" w:sz="4" w:space="0" w:color="auto"/>
              <w:left w:val="nil"/>
              <w:bottom w:val="single" w:sz="4" w:space="0" w:color="auto"/>
              <w:right w:val="single" w:sz="4" w:space="0" w:color="auto"/>
            </w:tcBorders>
            <w:shd w:val="clear" w:color="auto" w:fill="auto"/>
            <w:vAlign w:val="center"/>
            <w:hideMark/>
            <w:tcPrChange w:id="6871" w:author="Huawei-RKy" w:date="2020-04-07T15:44:00Z">
              <w:tcPr>
                <w:tcW w:w="2072" w:type="dxa"/>
                <w:gridSpan w:val="6"/>
                <w:tcBorders>
                  <w:top w:val="single" w:sz="4" w:space="0" w:color="auto"/>
                  <w:left w:val="nil"/>
                  <w:bottom w:val="single" w:sz="4" w:space="0" w:color="auto"/>
                  <w:right w:val="single" w:sz="4" w:space="0" w:color="auto"/>
                </w:tcBorders>
                <w:shd w:val="clear" w:color="auto" w:fill="auto"/>
                <w:vAlign w:val="center"/>
                <w:hideMark/>
              </w:tcPr>
            </w:tcPrChange>
          </w:tcPr>
          <w:p w14:paraId="46616DFB" w14:textId="77777777" w:rsidR="00FB4E42" w:rsidRPr="004D2126" w:rsidRDefault="00FB4E42" w:rsidP="00611E6E">
            <w:pPr>
              <w:spacing w:after="0"/>
              <w:jc w:val="center"/>
              <w:rPr>
                <w:rFonts w:ascii="Arial" w:eastAsia="SimSun" w:hAnsi="Arial" w:cs="Arial"/>
                <w:b/>
                <w:bCs/>
                <w:color w:val="000000"/>
                <w:sz w:val="16"/>
                <w:szCs w:val="16"/>
                <w:lang w:val="en-US" w:eastAsia="zh-CN"/>
              </w:rPr>
            </w:pPr>
            <w:r w:rsidRPr="004D2126">
              <w:rPr>
                <w:rFonts w:ascii="Arial" w:eastAsia="SimSun" w:hAnsi="Arial" w:cs="Arial"/>
                <w:b/>
                <w:bCs/>
                <w:color w:val="000000"/>
                <w:sz w:val="16"/>
                <w:szCs w:val="16"/>
                <w:lang w:val="en-US" w:eastAsia="zh-CN"/>
              </w:rPr>
              <w:t>Uncertainty value</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872" w:author="Huawei-RKy" w:date="2020-04-07T15:44:00Z">
              <w:tcPr>
                <w:tcW w:w="111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22C5083B" w14:textId="77777777" w:rsidR="00FB4E42" w:rsidRPr="004D2126" w:rsidRDefault="00FB4E42" w:rsidP="00611E6E">
            <w:pPr>
              <w:spacing w:after="0"/>
              <w:jc w:val="center"/>
              <w:rPr>
                <w:rFonts w:ascii="Arial" w:eastAsia="SimSun" w:hAnsi="Arial" w:cs="Arial"/>
                <w:b/>
                <w:bCs/>
                <w:color w:val="000000"/>
                <w:sz w:val="16"/>
                <w:szCs w:val="16"/>
                <w:lang w:val="en-US" w:eastAsia="zh-CN"/>
              </w:rPr>
            </w:pPr>
            <w:r w:rsidRPr="004D2126">
              <w:rPr>
                <w:rFonts w:ascii="Arial" w:eastAsia="SimSun" w:hAnsi="Arial" w:cs="Arial"/>
                <w:b/>
                <w:bCs/>
                <w:color w:val="000000"/>
                <w:sz w:val="16"/>
                <w:szCs w:val="16"/>
                <w:lang w:val="en-US" w:eastAsia="zh-CN"/>
              </w:rPr>
              <w:t>Distribution of the probability</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873" w:author="Huawei-RKy" w:date="2020-04-07T15:44:00Z">
              <w:tcPr>
                <w:tcW w:w="109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7BD9954C" w14:textId="77777777" w:rsidR="00FB4E42" w:rsidRPr="004D2126" w:rsidRDefault="00FB4E42" w:rsidP="00611E6E">
            <w:pPr>
              <w:spacing w:after="0"/>
              <w:jc w:val="center"/>
              <w:rPr>
                <w:rFonts w:ascii="Arial" w:eastAsia="SimSun" w:hAnsi="Arial" w:cs="Arial"/>
                <w:b/>
                <w:bCs/>
                <w:color w:val="000000"/>
                <w:sz w:val="16"/>
                <w:szCs w:val="16"/>
                <w:lang w:val="en-US" w:eastAsia="zh-CN"/>
              </w:rPr>
            </w:pPr>
            <w:r w:rsidRPr="004D2126">
              <w:rPr>
                <w:rFonts w:ascii="Arial" w:eastAsia="SimSun" w:hAnsi="Arial" w:cs="Arial"/>
                <w:b/>
                <w:bCs/>
                <w:color w:val="000000"/>
                <w:sz w:val="16"/>
                <w:szCs w:val="16"/>
                <w:lang w:val="en-US" w:eastAsia="zh-CN"/>
              </w:rPr>
              <w:t>Divisor based on distribution shape</w:t>
            </w:r>
          </w:p>
        </w:tc>
        <w:tc>
          <w:tcPr>
            <w:tcW w:w="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6874" w:author="Huawei-RKy" w:date="2020-04-07T15:44:00Z">
              <w:tcPr>
                <w:tcW w:w="54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tcPrChange>
          </w:tcPr>
          <w:p w14:paraId="65418AF4" w14:textId="77777777" w:rsidR="00FB4E42" w:rsidRPr="004D2126" w:rsidRDefault="00FB4E42" w:rsidP="00611E6E">
            <w:pPr>
              <w:spacing w:after="0"/>
              <w:jc w:val="center"/>
              <w:rPr>
                <w:rFonts w:ascii="Arial" w:eastAsia="SimSun" w:hAnsi="Arial" w:cs="Arial"/>
                <w:b/>
                <w:bCs/>
                <w:i/>
                <w:iCs/>
                <w:color w:val="000000"/>
                <w:sz w:val="16"/>
                <w:szCs w:val="16"/>
                <w:lang w:val="en-US" w:eastAsia="zh-CN"/>
              </w:rPr>
            </w:pPr>
            <w:r w:rsidRPr="004D2126">
              <w:rPr>
                <w:rFonts w:ascii="Arial" w:eastAsia="SimSun" w:hAnsi="Arial" w:cs="Arial"/>
                <w:b/>
                <w:bCs/>
                <w:i/>
                <w:iCs/>
                <w:color w:val="000000"/>
                <w:sz w:val="16"/>
                <w:szCs w:val="16"/>
                <w:lang w:val="en-US" w:eastAsia="zh-CN"/>
              </w:rPr>
              <w:t>c</w:t>
            </w:r>
            <w:r w:rsidRPr="004D2126">
              <w:rPr>
                <w:rFonts w:ascii="Arial" w:eastAsia="SimSun" w:hAnsi="Arial" w:cs="Arial"/>
                <w:b/>
                <w:bCs/>
                <w:i/>
                <w:iCs/>
                <w:color w:val="000000"/>
                <w:sz w:val="16"/>
                <w:szCs w:val="16"/>
                <w:vertAlign w:val="subscript"/>
                <w:lang w:val="en-US" w:eastAsia="zh-CN"/>
              </w:rPr>
              <w:t>i</w:t>
            </w:r>
          </w:p>
        </w:tc>
        <w:tc>
          <w:tcPr>
            <w:tcW w:w="2684" w:type="dxa"/>
            <w:gridSpan w:val="3"/>
            <w:tcBorders>
              <w:top w:val="single" w:sz="4" w:space="0" w:color="auto"/>
              <w:left w:val="nil"/>
              <w:bottom w:val="single" w:sz="4" w:space="0" w:color="auto"/>
              <w:right w:val="single" w:sz="4" w:space="0" w:color="auto"/>
            </w:tcBorders>
            <w:shd w:val="clear" w:color="auto" w:fill="auto"/>
            <w:vAlign w:val="center"/>
            <w:hideMark/>
            <w:tcPrChange w:id="6875" w:author="Huawei-RKy" w:date="2020-04-07T15:44:00Z">
              <w:tcPr>
                <w:tcW w:w="2684" w:type="dxa"/>
                <w:gridSpan w:val="6"/>
                <w:tcBorders>
                  <w:top w:val="single" w:sz="4" w:space="0" w:color="auto"/>
                  <w:left w:val="nil"/>
                  <w:bottom w:val="single" w:sz="4" w:space="0" w:color="auto"/>
                  <w:right w:val="single" w:sz="4" w:space="0" w:color="auto"/>
                </w:tcBorders>
                <w:shd w:val="clear" w:color="auto" w:fill="auto"/>
                <w:vAlign w:val="center"/>
                <w:hideMark/>
              </w:tcPr>
            </w:tcPrChange>
          </w:tcPr>
          <w:p w14:paraId="1E7CA6B5" w14:textId="77777777" w:rsidR="00FB4E42" w:rsidRPr="004D2126" w:rsidRDefault="00FB4E42" w:rsidP="00611E6E">
            <w:pPr>
              <w:spacing w:after="0"/>
              <w:jc w:val="center"/>
              <w:rPr>
                <w:rFonts w:ascii="Arial" w:eastAsia="SimSun" w:hAnsi="Arial" w:cs="Arial"/>
                <w:b/>
                <w:bCs/>
                <w:color w:val="000000"/>
                <w:sz w:val="16"/>
                <w:szCs w:val="16"/>
                <w:lang w:val="en-US" w:eastAsia="zh-CN"/>
              </w:rPr>
            </w:pPr>
            <w:r w:rsidRPr="004D2126">
              <w:rPr>
                <w:rFonts w:ascii="Arial" w:eastAsia="SimSun" w:hAnsi="Arial" w:cs="Arial"/>
                <w:b/>
                <w:bCs/>
                <w:color w:val="000000"/>
                <w:sz w:val="16"/>
                <w:szCs w:val="16"/>
                <w:lang w:val="en-US" w:eastAsia="zh-CN"/>
              </w:rPr>
              <w:t xml:space="preserve">Standard uncertainty </w:t>
            </w:r>
            <w:r w:rsidRPr="004D2126">
              <w:rPr>
                <w:rFonts w:ascii="Arial" w:eastAsia="SimSun" w:hAnsi="Arial" w:cs="Arial"/>
                <w:b/>
                <w:bCs/>
                <w:i/>
                <w:iCs/>
                <w:color w:val="000000"/>
                <w:sz w:val="16"/>
                <w:szCs w:val="16"/>
                <w:lang w:val="en-US" w:eastAsia="zh-CN"/>
              </w:rPr>
              <w:t>u</w:t>
            </w:r>
            <w:r w:rsidRPr="004D2126">
              <w:rPr>
                <w:rFonts w:ascii="Arial" w:eastAsia="SimSun" w:hAnsi="Arial" w:cs="Arial"/>
                <w:b/>
                <w:bCs/>
                <w:i/>
                <w:iCs/>
                <w:color w:val="000000"/>
                <w:sz w:val="16"/>
                <w:szCs w:val="16"/>
                <w:vertAlign w:val="subscript"/>
                <w:lang w:val="en-US" w:eastAsia="zh-CN"/>
              </w:rPr>
              <w:t>i</w:t>
            </w:r>
            <w:r w:rsidRPr="004D2126">
              <w:rPr>
                <w:rFonts w:ascii="Arial" w:eastAsia="SimSun" w:hAnsi="Arial" w:cs="Arial"/>
                <w:b/>
                <w:bCs/>
                <w:color w:val="000000"/>
                <w:sz w:val="16"/>
                <w:szCs w:val="16"/>
                <w:lang w:val="en-US" w:eastAsia="zh-CN"/>
              </w:rPr>
              <w:t xml:space="preserve"> [dB]</w:t>
            </w:r>
          </w:p>
        </w:tc>
      </w:tr>
      <w:tr w:rsidR="00FB4E42" w:rsidRPr="007040BE" w14:paraId="593EB308" w14:textId="77777777" w:rsidTr="00351F59">
        <w:trPr>
          <w:trHeight w:val="255"/>
          <w:trPrChange w:id="6876" w:author="Huawei-RKy" w:date="2020-04-07T15:44:00Z">
            <w:trPr>
              <w:gridBefore w:val="1"/>
              <w:trHeight w:val="255"/>
            </w:trPr>
          </w:trPrChange>
        </w:trPr>
        <w:tc>
          <w:tcPr>
            <w:tcW w:w="709" w:type="dxa"/>
            <w:vMerge/>
            <w:tcBorders>
              <w:top w:val="single" w:sz="4" w:space="0" w:color="auto"/>
              <w:left w:val="single" w:sz="4" w:space="0" w:color="auto"/>
              <w:bottom w:val="single" w:sz="4" w:space="0" w:color="auto"/>
              <w:right w:val="single" w:sz="4" w:space="0" w:color="auto"/>
            </w:tcBorders>
            <w:vAlign w:val="center"/>
            <w:hideMark/>
            <w:tcPrChange w:id="6877" w:author="Huawei-RKy" w:date="2020-04-07T15:44:00Z">
              <w:tcPr>
                <w:tcW w:w="709" w:type="dxa"/>
                <w:gridSpan w:val="2"/>
                <w:vMerge/>
                <w:tcBorders>
                  <w:top w:val="nil"/>
                  <w:left w:val="single" w:sz="4" w:space="0" w:color="auto"/>
                  <w:bottom w:val="single" w:sz="4" w:space="0" w:color="auto"/>
                  <w:right w:val="single" w:sz="4" w:space="0" w:color="auto"/>
                </w:tcBorders>
                <w:vAlign w:val="center"/>
                <w:hideMark/>
              </w:tcPr>
            </w:tcPrChange>
          </w:tcPr>
          <w:p w14:paraId="345F6E2E" w14:textId="77777777" w:rsidR="00FB4E42" w:rsidRPr="004D2126" w:rsidRDefault="00FB4E42" w:rsidP="00611E6E">
            <w:pPr>
              <w:spacing w:after="0"/>
              <w:rPr>
                <w:rFonts w:ascii="Arial" w:eastAsia="SimSun" w:hAnsi="Arial" w:cs="Arial"/>
                <w:b/>
                <w:bCs/>
                <w:color w:val="000000"/>
                <w:sz w:val="16"/>
                <w:szCs w:val="16"/>
                <w:lang w:val="en-US" w:eastAsia="zh-CN"/>
              </w:rPr>
            </w:pPr>
          </w:p>
        </w:tc>
        <w:tc>
          <w:tcPr>
            <w:tcW w:w="880" w:type="dxa"/>
            <w:vMerge/>
            <w:tcBorders>
              <w:top w:val="single" w:sz="4" w:space="0" w:color="auto"/>
              <w:left w:val="single" w:sz="4" w:space="0" w:color="auto"/>
              <w:bottom w:val="single" w:sz="4" w:space="0" w:color="auto"/>
              <w:right w:val="single" w:sz="4" w:space="0" w:color="auto"/>
            </w:tcBorders>
            <w:vAlign w:val="center"/>
            <w:hideMark/>
            <w:tcPrChange w:id="6878" w:author="Huawei-RKy" w:date="2020-04-07T15:44:00Z">
              <w:tcPr>
                <w:tcW w:w="880" w:type="dxa"/>
                <w:gridSpan w:val="2"/>
                <w:vMerge/>
                <w:tcBorders>
                  <w:top w:val="nil"/>
                  <w:left w:val="single" w:sz="4" w:space="0" w:color="auto"/>
                  <w:bottom w:val="single" w:sz="4" w:space="0" w:color="auto"/>
                  <w:right w:val="single" w:sz="4" w:space="0" w:color="auto"/>
                </w:tcBorders>
                <w:vAlign w:val="center"/>
                <w:hideMark/>
              </w:tcPr>
            </w:tcPrChange>
          </w:tcPr>
          <w:p w14:paraId="4C12B8F8" w14:textId="77777777" w:rsidR="00FB4E42" w:rsidRPr="004D2126" w:rsidRDefault="00FB4E42" w:rsidP="00611E6E">
            <w:pPr>
              <w:spacing w:after="0"/>
              <w:rPr>
                <w:rFonts w:ascii="Arial" w:eastAsia="SimSun" w:hAnsi="Arial" w:cs="Arial"/>
                <w:b/>
                <w:bCs/>
                <w:color w:val="000000"/>
                <w:sz w:val="16"/>
                <w:szCs w:val="16"/>
                <w:lang w:val="en-US" w:eastAsia="zh-CN"/>
              </w:rPr>
            </w:pPr>
          </w:p>
        </w:tc>
        <w:tc>
          <w:tcPr>
            <w:tcW w:w="536" w:type="dxa"/>
            <w:tcBorders>
              <w:top w:val="single" w:sz="4" w:space="0" w:color="auto"/>
              <w:left w:val="nil"/>
              <w:bottom w:val="single" w:sz="4" w:space="0" w:color="auto"/>
              <w:right w:val="single" w:sz="4" w:space="0" w:color="auto"/>
            </w:tcBorders>
            <w:shd w:val="clear" w:color="auto" w:fill="auto"/>
            <w:vAlign w:val="center"/>
            <w:hideMark/>
            <w:tcPrChange w:id="6879" w:author="Huawei-RKy" w:date="2020-04-07T15:44:00Z">
              <w:tcPr>
                <w:tcW w:w="536" w:type="dxa"/>
                <w:gridSpan w:val="2"/>
                <w:tcBorders>
                  <w:top w:val="nil"/>
                  <w:left w:val="nil"/>
                  <w:bottom w:val="single" w:sz="4" w:space="0" w:color="auto"/>
                  <w:right w:val="single" w:sz="4" w:space="0" w:color="auto"/>
                </w:tcBorders>
                <w:shd w:val="clear" w:color="auto" w:fill="auto"/>
                <w:vAlign w:val="center"/>
                <w:hideMark/>
              </w:tcPr>
            </w:tcPrChange>
          </w:tcPr>
          <w:p w14:paraId="054EEF45"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f&lt;3 GHz</w:t>
            </w:r>
          </w:p>
        </w:tc>
        <w:tc>
          <w:tcPr>
            <w:tcW w:w="768" w:type="dxa"/>
            <w:tcBorders>
              <w:top w:val="single" w:sz="4" w:space="0" w:color="auto"/>
              <w:left w:val="nil"/>
              <w:bottom w:val="single" w:sz="4" w:space="0" w:color="auto"/>
              <w:right w:val="single" w:sz="4" w:space="0" w:color="auto"/>
            </w:tcBorders>
            <w:shd w:val="clear" w:color="auto" w:fill="auto"/>
            <w:vAlign w:val="center"/>
            <w:hideMark/>
            <w:tcPrChange w:id="6880" w:author="Huawei-RKy" w:date="2020-04-07T15:44:00Z">
              <w:tcPr>
                <w:tcW w:w="768" w:type="dxa"/>
                <w:gridSpan w:val="2"/>
                <w:tcBorders>
                  <w:top w:val="nil"/>
                  <w:left w:val="nil"/>
                  <w:bottom w:val="single" w:sz="4" w:space="0" w:color="auto"/>
                  <w:right w:val="single" w:sz="4" w:space="0" w:color="auto"/>
                </w:tcBorders>
                <w:shd w:val="clear" w:color="auto" w:fill="auto"/>
                <w:vAlign w:val="center"/>
                <w:hideMark/>
              </w:tcPr>
            </w:tcPrChange>
          </w:tcPr>
          <w:p w14:paraId="403DD021"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3&lt;f&lt;4.2 GHz</w:t>
            </w:r>
          </w:p>
        </w:tc>
        <w:tc>
          <w:tcPr>
            <w:tcW w:w="768" w:type="dxa"/>
            <w:tcBorders>
              <w:top w:val="single" w:sz="4" w:space="0" w:color="auto"/>
              <w:left w:val="nil"/>
              <w:bottom w:val="single" w:sz="4" w:space="0" w:color="auto"/>
              <w:right w:val="single" w:sz="4" w:space="0" w:color="auto"/>
            </w:tcBorders>
            <w:shd w:val="clear" w:color="auto" w:fill="auto"/>
            <w:vAlign w:val="center"/>
            <w:hideMark/>
            <w:tcPrChange w:id="6881" w:author="Huawei-RKy" w:date="2020-04-07T15:44:00Z">
              <w:tcPr>
                <w:tcW w:w="768" w:type="dxa"/>
                <w:gridSpan w:val="2"/>
                <w:tcBorders>
                  <w:top w:val="nil"/>
                  <w:left w:val="nil"/>
                  <w:bottom w:val="single" w:sz="4" w:space="0" w:color="auto"/>
                  <w:right w:val="single" w:sz="4" w:space="0" w:color="auto"/>
                </w:tcBorders>
                <w:shd w:val="clear" w:color="auto" w:fill="auto"/>
                <w:vAlign w:val="center"/>
                <w:hideMark/>
              </w:tcPr>
            </w:tcPrChange>
          </w:tcPr>
          <w:p w14:paraId="1E666652"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4.2&lt;f&lt;6 GHz</w:t>
            </w:r>
          </w:p>
        </w:tc>
        <w:tc>
          <w:tcPr>
            <w:tcW w:w="1114" w:type="dxa"/>
            <w:vMerge/>
            <w:tcBorders>
              <w:top w:val="single" w:sz="4" w:space="0" w:color="auto"/>
              <w:left w:val="single" w:sz="4" w:space="0" w:color="auto"/>
              <w:bottom w:val="single" w:sz="4" w:space="0" w:color="auto"/>
              <w:right w:val="single" w:sz="4" w:space="0" w:color="auto"/>
            </w:tcBorders>
            <w:vAlign w:val="center"/>
            <w:hideMark/>
            <w:tcPrChange w:id="6882" w:author="Huawei-RKy" w:date="2020-04-07T15:44:00Z">
              <w:tcPr>
                <w:tcW w:w="1114" w:type="dxa"/>
                <w:gridSpan w:val="2"/>
                <w:vMerge/>
                <w:tcBorders>
                  <w:top w:val="nil"/>
                  <w:left w:val="single" w:sz="4" w:space="0" w:color="auto"/>
                  <w:bottom w:val="single" w:sz="4" w:space="0" w:color="auto"/>
                  <w:right w:val="single" w:sz="4" w:space="0" w:color="auto"/>
                </w:tcBorders>
                <w:vAlign w:val="center"/>
                <w:hideMark/>
              </w:tcPr>
            </w:tcPrChange>
          </w:tcPr>
          <w:p w14:paraId="59701395" w14:textId="77777777" w:rsidR="00FB4E42" w:rsidRPr="004D2126" w:rsidRDefault="00FB4E42" w:rsidP="00611E6E">
            <w:pPr>
              <w:spacing w:after="0"/>
              <w:rPr>
                <w:rFonts w:ascii="Arial" w:eastAsia="SimSun" w:hAnsi="Arial" w:cs="Arial"/>
                <w:b/>
                <w:bCs/>
                <w:color w:val="000000"/>
                <w:sz w:val="16"/>
                <w:szCs w:val="16"/>
                <w:lang w:val="en-US" w:eastAsia="zh-CN"/>
              </w:rPr>
            </w:pPr>
          </w:p>
        </w:tc>
        <w:tc>
          <w:tcPr>
            <w:tcW w:w="1096" w:type="dxa"/>
            <w:vMerge/>
            <w:tcBorders>
              <w:top w:val="single" w:sz="4" w:space="0" w:color="auto"/>
              <w:left w:val="single" w:sz="4" w:space="0" w:color="auto"/>
              <w:bottom w:val="single" w:sz="4" w:space="0" w:color="auto"/>
              <w:right w:val="single" w:sz="4" w:space="0" w:color="auto"/>
            </w:tcBorders>
            <w:vAlign w:val="center"/>
            <w:hideMark/>
            <w:tcPrChange w:id="6883" w:author="Huawei-RKy" w:date="2020-04-07T15:44:00Z">
              <w:tcPr>
                <w:tcW w:w="1096" w:type="dxa"/>
                <w:gridSpan w:val="2"/>
                <w:vMerge/>
                <w:tcBorders>
                  <w:top w:val="nil"/>
                  <w:left w:val="single" w:sz="4" w:space="0" w:color="auto"/>
                  <w:bottom w:val="single" w:sz="4" w:space="0" w:color="auto"/>
                  <w:right w:val="single" w:sz="4" w:space="0" w:color="auto"/>
                </w:tcBorders>
                <w:vAlign w:val="center"/>
                <w:hideMark/>
              </w:tcPr>
            </w:tcPrChange>
          </w:tcPr>
          <w:p w14:paraId="3BAC1305" w14:textId="77777777" w:rsidR="00FB4E42" w:rsidRPr="004D2126" w:rsidRDefault="00FB4E42" w:rsidP="00611E6E">
            <w:pPr>
              <w:spacing w:after="0"/>
              <w:rPr>
                <w:rFonts w:ascii="Arial" w:eastAsia="SimSun" w:hAnsi="Arial" w:cs="Arial"/>
                <w:b/>
                <w:bCs/>
                <w:color w:val="000000"/>
                <w:sz w:val="16"/>
                <w:szCs w:val="16"/>
                <w:lang w:val="en-US" w:eastAsia="zh-CN"/>
              </w:rPr>
            </w:pPr>
          </w:p>
        </w:tc>
        <w:tc>
          <w:tcPr>
            <w:tcW w:w="548" w:type="dxa"/>
            <w:vMerge/>
            <w:tcBorders>
              <w:top w:val="single" w:sz="4" w:space="0" w:color="auto"/>
              <w:left w:val="single" w:sz="4" w:space="0" w:color="auto"/>
              <w:bottom w:val="single" w:sz="4" w:space="0" w:color="auto"/>
              <w:right w:val="single" w:sz="4" w:space="0" w:color="auto"/>
            </w:tcBorders>
            <w:vAlign w:val="center"/>
            <w:hideMark/>
            <w:tcPrChange w:id="6884" w:author="Huawei-RKy" w:date="2020-04-07T15:44:00Z">
              <w:tcPr>
                <w:tcW w:w="548" w:type="dxa"/>
                <w:gridSpan w:val="2"/>
                <w:vMerge/>
                <w:tcBorders>
                  <w:top w:val="nil"/>
                  <w:left w:val="single" w:sz="4" w:space="0" w:color="auto"/>
                  <w:bottom w:val="single" w:sz="4" w:space="0" w:color="auto"/>
                  <w:right w:val="single" w:sz="4" w:space="0" w:color="auto"/>
                </w:tcBorders>
                <w:vAlign w:val="center"/>
                <w:hideMark/>
              </w:tcPr>
            </w:tcPrChange>
          </w:tcPr>
          <w:p w14:paraId="53628321" w14:textId="77777777" w:rsidR="00FB4E42" w:rsidRPr="004D2126" w:rsidRDefault="00FB4E42" w:rsidP="00611E6E">
            <w:pPr>
              <w:spacing w:after="0"/>
              <w:rPr>
                <w:rFonts w:ascii="Arial" w:eastAsia="SimSun" w:hAnsi="Arial" w:cs="Arial"/>
                <w:b/>
                <w:bCs/>
                <w:i/>
                <w:iCs/>
                <w:color w:val="000000"/>
                <w:sz w:val="16"/>
                <w:szCs w:val="16"/>
                <w:lang w:val="en-US" w:eastAsia="zh-CN"/>
              </w:rPr>
            </w:pPr>
          </w:p>
        </w:tc>
        <w:tc>
          <w:tcPr>
            <w:tcW w:w="881" w:type="dxa"/>
            <w:tcBorders>
              <w:top w:val="single" w:sz="4" w:space="0" w:color="auto"/>
              <w:left w:val="nil"/>
              <w:bottom w:val="single" w:sz="4" w:space="0" w:color="auto"/>
              <w:right w:val="single" w:sz="4" w:space="0" w:color="auto"/>
            </w:tcBorders>
            <w:shd w:val="clear" w:color="auto" w:fill="auto"/>
            <w:vAlign w:val="center"/>
            <w:hideMark/>
            <w:tcPrChange w:id="6885" w:author="Huawei-RKy" w:date="2020-04-07T15:44:00Z">
              <w:tcPr>
                <w:tcW w:w="881" w:type="dxa"/>
                <w:gridSpan w:val="2"/>
                <w:tcBorders>
                  <w:top w:val="nil"/>
                  <w:left w:val="nil"/>
                  <w:bottom w:val="single" w:sz="4" w:space="0" w:color="auto"/>
                  <w:right w:val="single" w:sz="4" w:space="0" w:color="auto"/>
                </w:tcBorders>
                <w:shd w:val="clear" w:color="auto" w:fill="auto"/>
                <w:vAlign w:val="center"/>
                <w:hideMark/>
              </w:tcPr>
            </w:tcPrChange>
          </w:tcPr>
          <w:p w14:paraId="054D5A70"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f&lt;3 GHz</w:t>
            </w:r>
          </w:p>
        </w:tc>
        <w:tc>
          <w:tcPr>
            <w:tcW w:w="909" w:type="dxa"/>
            <w:tcBorders>
              <w:top w:val="single" w:sz="4" w:space="0" w:color="auto"/>
              <w:left w:val="nil"/>
              <w:bottom w:val="single" w:sz="4" w:space="0" w:color="auto"/>
              <w:right w:val="single" w:sz="4" w:space="0" w:color="auto"/>
            </w:tcBorders>
            <w:shd w:val="clear" w:color="auto" w:fill="auto"/>
            <w:vAlign w:val="center"/>
            <w:hideMark/>
            <w:tcPrChange w:id="6886" w:author="Huawei-RKy" w:date="2020-04-07T15:44:00Z">
              <w:tcPr>
                <w:tcW w:w="909" w:type="dxa"/>
                <w:gridSpan w:val="2"/>
                <w:tcBorders>
                  <w:top w:val="nil"/>
                  <w:left w:val="nil"/>
                  <w:bottom w:val="single" w:sz="4" w:space="0" w:color="auto"/>
                  <w:right w:val="single" w:sz="4" w:space="0" w:color="auto"/>
                </w:tcBorders>
                <w:shd w:val="clear" w:color="auto" w:fill="auto"/>
                <w:vAlign w:val="center"/>
                <w:hideMark/>
              </w:tcPr>
            </w:tcPrChange>
          </w:tcPr>
          <w:p w14:paraId="03933F2D"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3&lt;f&lt;4.2 GHz</w:t>
            </w:r>
          </w:p>
        </w:tc>
        <w:tc>
          <w:tcPr>
            <w:tcW w:w="894" w:type="dxa"/>
            <w:tcBorders>
              <w:top w:val="single" w:sz="4" w:space="0" w:color="auto"/>
              <w:left w:val="nil"/>
              <w:bottom w:val="single" w:sz="4" w:space="0" w:color="auto"/>
              <w:right w:val="single" w:sz="4" w:space="0" w:color="auto"/>
            </w:tcBorders>
            <w:shd w:val="clear" w:color="auto" w:fill="auto"/>
            <w:vAlign w:val="center"/>
            <w:hideMark/>
            <w:tcPrChange w:id="6887" w:author="Huawei-RKy" w:date="2020-04-07T15:44:00Z">
              <w:tcPr>
                <w:tcW w:w="894" w:type="dxa"/>
                <w:gridSpan w:val="2"/>
                <w:tcBorders>
                  <w:top w:val="nil"/>
                  <w:left w:val="nil"/>
                  <w:bottom w:val="single" w:sz="4" w:space="0" w:color="auto"/>
                  <w:right w:val="single" w:sz="4" w:space="0" w:color="auto"/>
                </w:tcBorders>
                <w:shd w:val="clear" w:color="auto" w:fill="auto"/>
                <w:vAlign w:val="center"/>
                <w:hideMark/>
              </w:tcPr>
            </w:tcPrChange>
          </w:tcPr>
          <w:p w14:paraId="42EB5593" w14:textId="77777777" w:rsidR="00FB4E42" w:rsidRPr="0000279B" w:rsidRDefault="00FB4E42" w:rsidP="00611E6E">
            <w:pPr>
              <w:spacing w:after="0"/>
              <w:jc w:val="center"/>
              <w:rPr>
                <w:rFonts w:ascii="Arial" w:eastAsia="SimSun" w:hAnsi="Arial" w:cs="Arial"/>
                <w:b/>
                <w:color w:val="000000"/>
                <w:sz w:val="16"/>
                <w:szCs w:val="16"/>
                <w:lang w:val="en-US" w:eastAsia="zh-CN"/>
              </w:rPr>
            </w:pPr>
            <w:r w:rsidRPr="0000279B">
              <w:rPr>
                <w:rFonts w:ascii="Arial" w:eastAsia="SimSun" w:hAnsi="Arial" w:cs="Arial"/>
                <w:b/>
                <w:color w:val="000000"/>
                <w:sz w:val="16"/>
                <w:szCs w:val="16"/>
                <w:lang w:val="en-US" w:eastAsia="zh-CN"/>
              </w:rPr>
              <w:t>4.2&lt;f&lt;6 GHz</w:t>
            </w:r>
          </w:p>
        </w:tc>
      </w:tr>
      <w:tr w:rsidR="00FB4E42" w:rsidRPr="007040BE" w14:paraId="7FBDDDA5" w14:textId="77777777" w:rsidTr="00611E6E">
        <w:trPr>
          <w:trHeight w:val="255"/>
        </w:trPr>
        <w:tc>
          <w:tcPr>
            <w:tcW w:w="820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55671073" w14:textId="77777777" w:rsidR="00FB4E42" w:rsidRPr="007040BE" w:rsidRDefault="00FB4E42" w:rsidP="00611E6E">
            <w:pPr>
              <w:spacing w:after="0"/>
              <w:jc w:val="center"/>
              <w:rPr>
                <w:rFonts w:ascii="Arial" w:eastAsia="SimSun" w:hAnsi="Arial" w:cs="Arial"/>
                <w:b/>
                <w:bCs/>
                <w:color w:val="000000"/>
                <w:sz w:val="16"/>
                <w:szCs w:val="16"/>
                <w:lang w:val="en-US" w:eastAsia="zh-CN"/>
              </w:rPr>
            </w:pPr>
            <w:r w:rsidRPr="007040BE">
              <w:rPr>
                <w:rFonts w:ascii="Arial" w:eastAsia="SimSun" w:hAnsi="Arial" w:cs="Arial"/>
                <w:b/>
                <w:bCs/>
                <w:color w:val="000000"/>
                <w:sz w:val="16"/>
                <w:szCs w:val="16"/>
                <w:lang w:val="en-US" w:eastAsia="zh-CN"/>
              </w:rPr>
              <w:t>Stage 2: DUT measurement</w:t>
            </w:r>
          </w:p>
        </w:tc>
        <w:tc>
          <w:tcPr>
            <w:tcW w:w="894" w:type="dxa"/>
            <w:tcBorders>
              <w:top w:val="nil"/>
              <w:left w:val="nil"/>
              <w:bottom w:val="single" w:sz="4" w:space="0" w:color="auto"/>
              <w:right w:val="single" w:sz="4" w:space="0" w:color="auto"/>
            </w:tcBorders>
            <w:shd w:val="clear" w:color="auto" w:fill="auto"/>
            <w:vAlign w:val="bottom"/>
            <w:hideMark/>
          </w:tcPr>
          <w:p w14:paraId="6DEEDDBF" w14:textId="77777777" w:rsidR="00FB4E42" w:rsidRPr="007040BE" w:rsidRDefault="00FB4E42" w:rsidP="00611E6E">
            <w:pPr>
              <w:spacing w:after="0"/>
              <w:jc w:val="center"/>
              <w:rPr>
                <w:rFonts w:ascii="Arial" w:eastAsia="SimSun" w:hAnsi="Arial" w:cs="Arial"/>
                <w:b/>
                <w:bCs/>
                <w:color w:val="000000"/>
                <w:sz w:val="16"/>
                <w:szCs w:val="16"/>
                <w:lang w:val="en-US" w:eastAsia="zh-CN"/>
              </w:rPr>
            </w:pPr>
            <w:r w:rsidRPr="007040BE">
              <w:rPr>
                <w:rFonts w:ascii="Arial" w:eastAsia="SimSun" w:hAnsi="Arial" w:cs="Arial"/>
                <w:b/>
                <w:bCs/>
                <w:color w:val="000000"/>
                <w:sz w:val="16"/>
                <w:szCs w:val="16"/>
                <w:lang w:val="en-US" w:eastAsia="zh-CN"/>
              </w:rPr>
              <w:t xml:space="preserve">　</w:t>
            </w:r>
          </w:p>
        </w:tc>
      </w:tr>
      <w:tr w:rsidR="00FB4E42" w:rsidRPr="007040BE" w14:paraId="74C5A1C3" w14:textId="77777777" w:rsidTr="00611E6E">
        <w:trPr>
          <w:trHeight w:val="25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1ED0D7C"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A2-2a</w:t>
            </w:r>
          </w:p>
        </w:tc>
        <w:tc>
          <w:tcPr>
            <w:tcW w:w="880" w:type="dxa"/>
            <w:tcBorders>
              <w:top w:val="nil"/>
              <w:left w:val="nil"/>
              <w:bottom w:val="single" w:sz="4" w:space="0" w:color="auto"/>
              <w:right w:val="single" w:sz="4" w:space="0" w:color="auto"/>
            </w:tcBorders>
            <w:shd w:val="clear" w:color="auto" w:fill="auto"/>
            <w:vAlign w:val="bottom"/>
            <w:hideMark/>
          </w:tcPr>
          <w:p w14:paraId="6E2B2257" w14:textId="77777777" w:rsidR="00FB4E42" w:rsidRPr="007040BE" w:rsidRDefault="00FB4E42" w:rsidP="00611E6E">
            <w:pPr>
              <w:spacing w:after="0"/>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Standing wave between DUT and test range antenna</w:t>
            </w:r>
          </w:p>
        </w:tc>
        <w:tc>
          <w:tcPr>
            <w:tcW w:w="536" w:type="dxa"/>
            <w:tcBorders>
              <w:top w:val="nil"/>
              <w:left w:val="nil"/>
              <w:bottom w:val="single" w:sz="4" w:space="0" w:color="auto"/>
              <w:right w:val="single" w:sz="4" w:space="0" w:color="auto"/>
            </w:tcBorders>
            <w:shd w:val="clear" w:color="auto" w:fill="auto"/>
            <w:vAlign w:val="bottom"/>
            <w:hideMark/>
          </w:tcPr>
          <w:p w14:paraId="07D14AB6"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0.21</w:t>
            </w:r>
          </w:p>
        </w:tc>
        <w:tc>
          <w:tcPr>
            <w:tcW w:w="768" w:type="dxa"/>
            <w:tcBorders>
              <w:top w:val="nil"/>
              <w:left w:val="nil"/>
              <w:bottom w:val="single" w:sz="4" w:space="0" w:color="auto"/>
              <w:right w:val="single" w:sz="4" w:space="0" w:color="auto"/>
            </w:tcBorders>
            <w:shd w:val="clear" w:color="auto" w:fill="auto"/>
            <w:vAlign w:val="bottom"/>
            <w:hideMark/>
          </w:tcPr>
          <w:p w14:paraId="032BD933"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0.21</w:t>
            </w:r>
          </w:p>
        </w:tc>
        <w:tc>
          <w:tcPr>
            <w:tcW w:w="768" w:type="dxa"/>
            <w:tcBorders>
              <w:top w:val="nil"/>
              <w:left w:val="nil"/>
              <w:bottom w:val="single" w:sz="4" w:space="0" w:color="auto"/>
              <w:right w:val="single" w:sz="4" w:space="0" w:color="auto"/>
            </w:tcBorders>
            <w:shd w:val="clear" w:color="auto" w:fill="auto"/>
            <w:vAlign w:val="bottom"/>
            <w:hideMark/>
          </w:tcPr>
          <w:p w14:paraId="44382C07"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0.21</w:t>
            </w:r>
          </w:p>
        </w:tc>
        <w:tc>
          <w:tcPr>
            <w:tcW w:w="1114" w:type="dxa"/>
            <w:tcBorders>
              <w:top w:val="nil"/>
              <w:left w:val="nil"/>
              <w:bottom w:val="single" w:sz="4" w:space="0" w:color="auto"/>
              <w:right w:val="single" w:sz="4" w:space="0" w:color="auto"/>
            </w:tcBorders>
            <w:shd w:val="clear" w:color="auto" w:fill="auto"/>
            <w:vAlign w:val="bottom"/>
            <w:hideMark/>
          </w:tcPr>
          <w:p w14:paraId="39FDF2B8"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U-shaped</w:t>
            </w:r>
          </w:p>
        </w:tc>
        <w:tc>
          <w:tcPr>
            <w:tcW w:w="1096" w:type="dxa"/>
            <w:tcBorders>
              <w:top w:val="nil"/>
              <w:left w:val="nil"/>
              <w:bottom w:val="single" w:sz="4" w:space="0" w:color="auto"/>
              <w:right w:val="single" w:sz="4" w:space="0" w:color="auto"/>
            </w:tcBorders>
            <w:shd w:val="clear" w:color="auto" w:fill="auto"/>
            <w:vAlign w:val="bottom"/>
            <w:hideMark/>
          </w:tcPr>
          <w:p w14:paraId="5E555615"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1.41</w:t>
            </w:r>
          </w:p>
        </w:tc>
        <w:tc>
          <w:tcPr>
            <w:tcW w:w="548" w:type="dxa"/>
            <w:tcBorders>
              <w:top w:val="nil"/>
              <w:left w:val="nil"/>
              <w:bottom w:val="single" w:sz="4" w:space="0" w:color="auto"/>
              <w:right w:val="single" w:sz="4" w:space="0" w:color="auto"/>
            </w:tcBorders>
            <w:shd w:val="clear" w:color="auto" w:fill="auto"/>
            <w:vAlign w:val="bottom"/>
            <w:hideMark/>
          </w:tcPr>
          <w:p w14:paraId="0AD44A49"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1</w:t>
            </w:r>
          </w:p>
        </w:tc>
        <w:tc>
          <w:tcPr>
            <w:tcW w:w="881" w:type="dxa"/>
            <w:tcBorders>
              <w:top w:val="nil"/>
              <w:left w:val="nil"/>
              <w:bottom w:val="single" w:sz="4" w:space="0" w:color="auto"/>
              <w:right w:val="single" w:sz="4" w:space="0" w:color="auto"/>
            </w:tcBorders>
            <w:shd w:val="clear" w:color="auto" w:fill="auto"/>
            <w:vAlign w:val="bottom"/>
            <w:hideMark/>
          </w:tcPr>
          <w:p w14:paraId="0D328027"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0.15</w:t>
            </w:r>
          </w:p>
        </w:tc>
        <w:tc>
          <w:tcPr>
            <w:tcW w:w="909" w:type="dxa"/>
            <w:tcBorders>
              <w:top w:val="nil"/>
              <w:left w:val="nil"/>
              <w:bottom w:val="single" w:sz="4" w:space="0" w:color="auto"/>
              <w:right w:val="single" w:sz="4" w:space="0" w:color="auto"/>
            </w:tcBorders>
            <w:shd w:val="clear" w:color="auto" w:fill="auto"/>
            <w:vAlign w:val="bottom"/>
            <w:hideMark/>
          </w:tcPr>
          <w:p w14:paraId="656B2365"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0.15</w:t>
            </w:r>
          </w:p>
        </w:tc>
        <w:tc>
          <w:tcPr>
            <w:tcW w:w="894" w:type="dxa"/>
            <w:tcBorders>
              <w:top w:val="nil"/>
              <w:left w:val="nil"/>
              <w:bottom w:val="single" w:sz="4" w:space="0" w:color="auto"/>
              <w:right w:val="single" w:sz="4" w:space="0" w:color="auto"/>
            </w:tcBorders>
            <w:shd w:val="clear" w:color="auto" w:fill="auto"/>
            <w:vAlign w:val="bottom"/>
            <w:hideMark/>
          </w:tcPr>
          <w:p w14:paraId="5A39C19E"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0.15</w:t>
            </w:r>
          </w:p>
        </w:tc>
      </w:tr>
      <w:tr w:rsidR="00FB4E42" w:rsidRPr="007040BE" w14:paraId="1DA2F1A1" w14:textId="77777777" w:rsidTr="00611E6E">
        <w:trPr>
          <w:trHeight w:val="255"/>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CDBAE19"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A2-4a</w:t>
            </w:r>
          </w:p>
        </w:tc>
        <w:tc>
          <w:tcPr>
            <w:tcW w:w="880" w:type="dxa"/>
            <w:tcBorders>
              <w:top w:val="nil"/>
              <w:left w:val="nil"/>
              <w:bottom w:val="single" w:sz="4" w:space="0" w:color="auto"/>
              <w:right w:val="single" w:sz="4" w:space="0" w:color="auto"/>
            </w:tcBorders>
            <w:shd w:val="clear" w:color="auto" w:fill="auto"/>
            <w:vAlign w:val="bottom"/>
            <w:hideMark/>
          </w:tcPr>
          <w:p w14:paraId="72B2E373" w14:textId="77777777" w:rsidR="00FB4E42" w:rsidRPr="007040BE" w:rsidRDefault="00FB4E42" w:rsidP="00611E6E">
            <w:pPr>
              <w:spacing w:after="0"/>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QZ ripple DUT</w:t>
            </w:r>
          </w:p>
        </w:tc>
        <w:tc>
          <w:tcPr>
            <w:tcW w:w="536" w:type="dxa"/>
            <w:tcBorders>
              <w:top w:val="nil"/>
              <w:left w:val="nil"/>
              <w:bottom w:val="single" w:sz="4" w:space="0" w:color="auto"/>
              <w:right w:val="single" w:sz="4" w:space="0" w:color="auto"/>
            </w:tcBorders>
            <w:shd w:val="clear" w:color="auto" w:fill="auto"/>
            <w:vAlign w:val="bottom"/>
            <w:hideMark/>
          </w:tcPr>
          <w:p w14:paraId="53CCA1F8"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0.09</w:t>
            </w:r>
          </w:p>
        </w:tc>
        <w:tc>
          <w:tcPr>
            <w:tcW w:w="768" w:type="dxa"/>
            <w:tcBorders>
              <w:top w:val="nil"/>
              <w:left w:val="nil"/>
              <w:bottom w:val="single" w:sz="4" w:space="0" w:color="auto"/>
              <w:right w:val="single" w:sz="4" w:space="0" w:color="auto"/>
            </w:tcBorders>
            <w:shd w:val="clear" w:color="auto" w:fill="auto"/>
            <w:vAlign w:val="bottom"/>
            <w:hideMark/>
          </w:tcPr>
          <w:p w14:paraId="6C6E9636"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0.09</w:t>
            </w:r>
          </w:p>
        </w:tc>
        <w:tc>
          <w:tcPr>
            <w:tcW w:w="768" w:type="dxa"/>
            <w:tcBorders>
              <w:top w:val="nil"/>
              <w:left w:val="nil"/>
              <w:bottom w:val="single" w:sz="4" w:space="0" w:color="auto"/>
              <w:right w:val="single" w:sz="4" w:space="0" w:color="auto"/>
            </w:tcBorders>
            <w:shd w:val="clear" w:color="auto" w:fill="auto"/>
            <w:vAlign w:val="bottom"/>
            <w:hideMark/>
          </w:tcPr>
          <w:p w14:paraId="69857DC4"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0.09</w:t>
            </w:r>
          </w:p>
        </w:tc>
        <w:tc>
          <w:tcPr>
            <w:tcW w:w="1114" w:type="dxa"/>
            <w:tcBorders>
              <w:top w:val="nil"/>
              <w:left w:val="nil"/>
              <w:bottom w:val="single" w:sz="4" w:space="0" w:color="auto"/>
              <w:right w:val="single" w:sz="4" w:space="0" w:color="auto"/>
            </w:tcBorders>
            <w:shd w:val="clear" w:color="auto" w:fill="auto"/>
            <w:vAlign w:val="bottom"/>
            <w:hideMark/>
          </w:tcPr>
          <w:p w14:paraId="4136B4A0"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 xml:space="preserve">Normal </w:t>
            </w:r>
          </w:p>
        </w:tc>
        <w:tc>
          <w:tcPr>
            <w:tcW w:w="1096" w:type="dxa"/>
            <w:tcBorders>
              <w:top w:val="nil"/>
              <w:left w:val="nil"/>
              <w:bottom w:val="single" w:sz="4" w:space="0" w:color="auto"/>
              <w:right w:val="single" w:sz="4" w:space="0" w:color="auto"/>
            </w:tcBorders>
            <w:shd w:val="clear" w:color="auto" w:fill="auto"/>
            <w:vAlign w:val="bottom"/>
            <w:hideMark/>
          </w:tcPr>
          <w:p w14:paraId="6ABC3198"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1</w:t>
            </w:r>
          </w:p>
        </w:tc>
        <w:tc>
          <w:tcPr>
            <w:tcW w:w="548" w:type="dxa"/>
            <w:tcBorders>
              <w:top w:val="nil"/>
              <w:left w:val="nil"/>
              <w:bottom w:val="single" w:sz="4" w:space="0" w:color="auto"/>
              <w:right w:val="single" w:sz="4" w:space="0" w:color="auto"/>
            </w:tcBorders>
            <w:shd w:val="clear" w:color="auto" w:fill="auto"/>
            <w:vAlign w:val="bottom"/>
            <w:hideMark/>
          </w:tcPr>
          <w:p w14:paraId="50C77B65"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1</w:t>
            </w:r>
          </w:p>
        </w:tc>
        <w:tc>
          <w:tcPr>
            <w:tcW w:w="881" w:type="dxa"/>
            <w:tcBorders>
              <w:top w:val="nil"/>
              <w:left w:val="nil"/>
              <w:bottom w:val="single" w:sz="4" w:space="0" w:color="auto"/>
              <w:right w:val="single" w:sz="4" w:space="0" w:color="auto"/>
            </w:tcBorders>
            <w:shd w:val="clear" w:color="auto" w:fill="auto"/>
            <w:vAlign w:val="bottom"/>
            <w:hideMark/>
          </w:tcPr>
          <w:p w14:paraId="0FD5B01B"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0.09</w:t>
            </w:r>
          </w:p>
        </w:tc>
        <w:tc>
          <w:tcPr>
            <w:tcW w:w="909" w:type="dxa"/>
            <w:tcBorders>
              <w:top w:val="nil"/>
              <w:left w:val="nil"/>
              <w:bottom w:val="single" w:sz="4" w:space="0" w:color="auto"/>
              <w:right w:val="single" w:sz="4" w:space="0" w:color="auto"/>
            </w:tcBorders>
            <w:shd w:val="clear" w:color="auto" w:fill="auto"/>
            <w:vAlign w:val="bottom"/>
            <w:hideMark/>
          </w:tcPr>
          <w:p w14:paraId="13D1AA31"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0.09</w:t>
            </w:r>
          </w:p>
        </w:tc>
        <w:tc>
          <w:tcPr>
            <w:tcW w:w="894" w:type="dxa"/>
            <w:tcBorders>
              <w:top w:val="nil"/>
              <w:left w:val="nil"/>
              <w:bottom w:val="single" w:sz="4" w:space="0" w:color="auto"/>
              <w:right w:val="single" w:sz="4" w:space="0" w:color="auto"/>
            </w:tcBorders>
            <w:shd w:val="clear" w:color="auto" w:fill="auto"/>
            <w:vAlign w:val="bottom"/>
            <w:hideMark/>
          </w:tcPr>
          <w:p w14:paraId="6D7ADDFC"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0.09</w:t>
            </w:r>
          </w:p>
        </w:tc>
      </w:tr>
      <w:tr w:rsidR="00FB4E42" w:rsidRPr="007040BE" w14:paraId="12EF7BD8" w14:textId="77777777" w:rsidTr="00611E6E">
        <w:trPr>
          <w:trHeight w:val="255"/>
        </w:trPr>
        <w:tc>
          <w:tcPr>
            <w:tcW w:w="8209"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14:paraId="0F1C6251" w14:textId="77777777" w:rsidR="00FB4E42" w:rsidRPr="007040BE" w:rsidRDefault="00FB4E42" w:rsidP="00611E6E">
            <w:pPr>
              <w:spacing w:after="0"/>
              <w:jc w:val="center"/>
              <w:rPr>
                <w:rFonts w:ascii="Arial" w:eastAsia="SimSun" w:hAnsi="Arial" w:cs="Arial"/>
                <w:b/>
                <w:bCs/>
                <w:color w:val="000000"/>
                <w:sz w:val="16"/>
                <w:szCs w:val="16"/>
                <w:lang w:val="en-US" w:eastAsia="zh-CN"/>
              </w:rPr>
            </w:pPr>
            <w:r w:rsidRPr="007040BE">
              <w:rPr>
                <w:rFonts w:ascii="Arial" w:eastAsia="SimSun" w:hAnsi="Arial" w:cs="Arial"/>
                <w:b/>
                <w:bCs/>
                <w:color w:val="000000"/>
                <w:sz w:val="16"/>
                <w:szCs w:val="16"/>
                <w:lang w:val="en-US" w:eastAsia="zh-CN"/>
              </w:rPr>
              <w:t>Stage 1: Calibration measurement</w:t>
            </w:r>
          </w:p>
        </w:tc>
        <w:tc>
          <w:tcPr>
            <w:tcW w:w="894" w:type="dxa"/>
            <w:tcBorders>
              <w:top w:val="nil"/>
              <w:left w:val="nil"/>
              <w:bottom w:val="single" w:sz="4" w:space="0" w:color="auto"/>
              <w:right w:val="single" w:sz="4" w:space="0" w:color="auto"/>
            </w:tcBorders>
            <w:shd w:val="clear" w:color="auto" w:fill="auto"/>
            <w:vAlign w:val="bottom"/>
            <w:hideMark/>
          </w:tcPr>
          <w:p w14:paraId="4EF47313" w14:textId="77777777" w:rsidR="00FB4E42" w:rsidRPr="007040BE" w:rsidRDefault="00FB4E42" w:rsidP="00611E6E">
            <w:pPr>
              <w:spacing w:after="0"/>
              <w:jc w:val="center"/>
              <w:rPr>
                <w:rFonts w:ascii="Arial" w:eastAsia="SimSun" w:hAnsi="Arial" w:cs="Arial"/>
                <w:b/>
                <w:bCs/>
                <w:color w:val="000000"/>
                <w:sz w:val="16"/>
                <w:szCs w:val="16"/>
                <w:lang w:val="en-US" w:eastAsia="zh-CN"/>
              </w:rPr>
            </w:pPr>
            <w:r w:rsidRPr="007040BE">
              <w:rPr>
                <w:rFonts w:ascii="Arial" w:eastAsia="SimSun" w:hAnsi="Arial" w:cs="Arial"/>
                <w:b/>
                <w:bCs/>
                <w:color w:val="000000"/>
                <w:sz w:val="16"/>
                <w:szCs w:val="16"/>
                <w:lang w:val="en-US" w:eastAsia="zh-CN"/>
              </w:rPr>
              <w:t xml:space="preserve">　</w:t>
            </w:r>
          </w:p>
        </w:tc>
      </w:tr>
      <w:tr w:rsidR="00FB4E42" w:rsidRPr="007040BE" w14:paraId="2ACA8349" w14:textId="77777777" w:rsidTr="00611E6E">
        <w:trPr>
          <w:trHeight w:val="255"/>
        </w:trPr>
        <w:tc>
          <w:tcPr>
            <w:tcW w:w="641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86EBC14" w14:textId="77777777" w:rsidR="00FB4E42" w:rsidRPr="007040BE" w:rsidRDefault="00FB4E42" w:rsidP="00611E6E">
            <w:pPr>
              <w:spacing w:after="0"/>
              <w:jc w:val="center"/>
              <w:rPr>
                <w:rFonts w:ascii="Arial" w:eastAsia="SimSun" w:hAnsi="Arial" w:cs="Arial"/>
                <w:b/>
                <w:bCs/>
                <w:color w:val="000000"/>
                <w:sz w:val="16"/>
                <w:szCs w:val="16"/>
                <w:lang w:val="en-US" w:eastAsia="zh-CN"/>
              </w:rPr>
            </w:pPr>
            <w:r w:rsidRPr="007040BE">
              <w:rPr>
                <w:rFonts w:ascii="Arial" w:eastAsia="SimSun" w:hAnsi="Arial" w:cs="Arial"/>
                <w:b/>
                <w:bCs/>
                <w:color w:val="000000"/>
                <w:sz w:val="16"/>
                <w:szCs w:val="16"/>
                <w:lang w:val="en-US" w:eastAsia="zh-CN"/>
              </w:rPr>
              <w:t>Combined standard uncertainty (1σ) [dB]</w:t>
            </w:r>
          </w:p>
        </w:tc>
        <w:tc>
          <w:tcPr>
            <w:tcW w:w="881" w:type="dxa"/>
            <w:tcBorders>
              <w:top w:val="nil"/>
              <w:left w:val="nil"/>
              <w:bottom w:val="single" w:sz="4" w:space="0" w:color="auto"/>
              <w:right w:val="single" w:sz="4" w:space="0" w:color="auto"/>
            </w:tcBorders>
            <w:shd w:val="clear" w:color="auto" w:fill="auto"/>
            <w:vAlign w:val="center"/>
            <w:hideMark/>
          </w:tcPr>
          <w:p w14:paraId="1B31FDFF"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0.18</w:t>
            </w:r>
          </w:p>
        </w:tc>
        <w:tc>
          <w:tcPr>
            <w:tcW w:w="909" w:type="dxa"/>
            <w:tcBorders>
              <w:top w:val="nil"/>
              <w:left w:val="nil"/>
              <w:bottom w:val="single" w:sz="4" w:space="0" w:color="auto"/>
              <w:right w:val="single" w:sz="4" w:space="0" w:color="auto"/>
            </w:tcBorders>
            <w:shd w:val="clear" w:color="auto" w:fill="auto"/>
            <w:vAlign w:val="center"/>
            <w:hideMark/>
          </w:tcPr>
          <w:p w14:paraId="67E9D1FD"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0.18</w:t>
            </w:r>
          </w:p>
        </w:tc>
        <w:tc>
          <w:tcPr>
            <w:tcW w:w="894" w:type="dxa"/>
            <w:tcBorders>
              <w:top w:val="nil"/>
              <w:left w:val="nil"/>
              <w:bottom w:val="single" w:sz="4" w:space="0" w:color="auto"/>
              <w:right w:val="single" w:sz="4" w:space="0" w:color="auto"/>
            </w:tcBorders>
            <w:shd w:val="clear" w:color="auto" w:fill="auto"/>
            <w:vAlign w:val="center"/>
            <w:hideMark/>
          </w:tcPr>
          <w:p w14:paraId="1029B326"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0.18</w:t>
            </w:r>
          </w:p>
        </w:tc>
      </w:tr>
      <w:tr w:rsidR="00FB4E42" w:rsidRPr="007040BE" w14:paraId="55D94FF0" w14:textId="77777777" w:rsidTr="00611E6E">
        <w:trPr>
          <w:trHeight w:val="255"/>
        </w:trPr>
        <w:tc>
          <w:tcPr>
            <w:tcW w:w="641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61B5020" w14:textId="77777777" w:rsidR="00FB4E42" w:rsidRPr="007040BE" w:rsidRDefault="00FB4E42" w:rsidP="00611E6E">
            <w:pPr>
              <w:spacing w:after="0"/>
              <w:jc w:val="center"/>
              <w:rPr>
                <w:rFonts w:ascii="Arial" w:eastAsia="SimSun" w:hAnsi="Arial" w:cs="Arial"/>
                <w:b/>
                <w:bCs/>
                <w:color w:val="000000"/>
                <w:sz w:val="16"/>
                <w:szCs w:val="16"/>
                <w:lang w:val="en-US" w:eastAsia="zh-CN"/>
              </w:rPr>
            </w:pPr>
            <w:r w:rsidRPr="007040BE">
              <w:rPr>
                <w:rFonts w:ascii="Arial" w:eastAsia="SimSun" w:hAnsi="Arial" w:cs="Arial"/>
                <w:b/>
                <w:bCs/>
                <w:color w:val="000000"/>
                <w:sz w:val="16"/>
                <w:szCs w:val="16"/>
                <w:lang w:val="en-US" w:eastAsia="zh-CN"/>
              </w:rPr>
              <w:t>Expanded uncertainty (1.96σ - confidence interval of 95 %) [dB]</w:t>
            </w:r>
          </w:p>
        </w:tc>
        <w:tc>
          <w:tcPr>
            <w:tcW w:w="881" w:type="dxa"/>
            <w:tcBorders>
              <w:top w:val="nil"/>
              <w:left w:val="nil"/>
              <w:bottom w:val="single" w:sz="4" w:space="0" w:color="auto"/>
              <w:right w:val="single" w:sz="4" w:space="0" w:color="auto"/>
            </w:tcBorders>
            <w:shd w:val="clear" w:color="auto" w:fill="auto"/>
            <w:vAlign w:val="center"/>
            <w:hideMark/>
          </w:tcPr>
          <w:p w14:paraId="50DDB5D7"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0.34</w:t>
            </w:r>
          </w:p>
        </w:tc>
        <w:tc>
          <w:tcPr>
            <w:tcW w:w="909" w:type="dxa"/>
            <w:tcBorders>
              <w:top w:val="nil"/>
              <w:left w:val="nil"/>
              <w:bottom w:val="single" w:sz="4" w:space="0" w:color="auto"/>
              <w:right w:val="single" w:sz="4" w:space="0" w:color="auto"/>
            </w:tcBorders>
            <w:shd w:val="clear" w:color="auto" w:fill="auto"/>
            <w:vAlign w:val="center"/>
            <w:hideMark/>
          </w:tcPr>
          <w:p w14:paraId="6495C741"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0.34</w:t>
            </w:r>
          </w:p>
        </w:tc>
        <w:tc>
          <w:tcPr>
            <w:tcW w:w="894" w:type="dxa"/>
            <w:tcBorders>
              <w:top w:val="nil"/>
              <w:left w:val="nil"/>
              <w:bottom w:val="single" w:sz="4" w:space="0" w:color="auto"/>
              <w:right w:val="single" w:sz="4" w:space="0" w:color="auto"/>
            </w:tcBorders>
            <w:shd w:val="clear" w:color="auto" w:fill="auto"/>
            <w:vAlign w:val="center"/>
            <w:hideMark/>
          </w:tcPr>
          <w:p w14:paraId="6109F3C2" w14:textId="77777777" w:rsidR="00FB4E42" w:rsidRPr="007040BE" w:rsidRDefault="00FB4E42" w:rsidP="00611E6E">
            <w:pPr>
              <w:spacing w:after="0"/>
              <w:jc w:val="center"/>
              <w:rPr>
                <w:rFonts w:ascii="Arial" w:eastAsia="SimSun" w:hAnsi="Arial" w:cs="Arial"/>
                <w:color w:val="000000"/>
                <w:sz w:val="16"/>
                <w:szCs w:val="16"/>
                <w:lang w:val="en-US" w:eastAsia="zh-CN"/>
              </w:rPr>
            </w:pPr>
            <w:r w:rsidRPr="007040BE">
              <w:rPr>
                <w:rFonts w:ascii="Arial" w:eastAsia="SimSun" w:hAnsi="Arial" w:cs="Arial"/>
                <w:color w:val="000000"/>
                <w:sz w:val="16"/>
                <w:szCs w:val="16"/>
                <w:lang w:val="en-US" w:eastAsia="zh-CN"/>
              </w:rPr>
              <w:t>0.34</w:t>
            </w:r>
          </w:p>
        </w:tc>
      </w:tr>
    </w:tbl>
    <w:p w14:paraId="0CDC8AB3" w14:textId="77777777" w:rsidR="00FB4E42" w:rsidRPr="00991BD7" w:rsidRDefault="00FB4E42" w:rsidP="00FB4E42">
      <w:pPr>
        <w:pStyle w:val="TH"/>
      </w:pPr>
    </w:p>
    <w:p w14:paraId="03C1A6B5" w14:textId="77777777" w:rsidR="00FB4E42" w:rsidRPr="00991BD7" w:rsidRDefault="00FB4E42" w:rsidP="00FB4E42">
      <w:pPr>
        <w:rPr>
          <w:lang w:val="en-US" w:eastAsia="zh-CN"/>
        </w:rPr>
      </w:pPr>
      <w:r w:rsidRPr="00991BD7">
        <w:rPr>
          <w:lang w:val="en-US" w:eastAsia="zh-CN"/>
        </w:rPr>
        <w:t>The CATR budget is carried out without consideration of the measurement equipment as this MU is given in %, converting to dB gives, for example:</w:t>
      </w:r>
    </w:p>
    <w:p w14:paraId="372531A4" w14:textId="77777777" w:rsidR="00FB4E42" w:rsidRPr="00991BD7" w:rsidRDefault="00FB4E42" w:rsidP="00FB4E42">
      <w:pPr>
        <w:ind w:firstLine="284"/>
        <w:rPr>
          <w:lang w:val="en-US" w:eastAsia="zh-CN"/>
        </w:rPr>
      </w:pPr>
      <w:r w:rsidRPr="00991BD7">
        <w:rPr>
          <w:lang w:val="en-US" w:eastAsia="zh-CN"/>
        </w:rPr>
        <w:t>2% is equivalent to 20*log</w:t>
      </w:r>
      <w:r w:rsidRPr="00991BD7">
        <w:rPr>
          <w:vertAlign w:val="subscript"/>
          <w:lang w:val="en-US" w:eastAsia="zh-CN"/>
        </w:rPr>
        <w:t>10</w:t>
      </w:r>
      <w:r w:rsidRPr="00991BD7">
        <w:rPr>
          <w:lang w:val="en-US" w:eastAsia="zh-CN"/>
        </w:rPr>
        <w:t>(2/100) = -33.98</w:t>
      </w:r>
      <w:r>
        <w:rPr>
          <w:lang w:val="en-US" w:eastAsia="zh-CN"/>
        </w:rPr>
        <w:t xml:space="preserve"> </w:t>
      </w:r>
      <w:r w:rsidRPr="00991BD7">
        <w:rPr>
          <w:lang w:val="en-US" w:eastAsia="zh-CN"/>
        </w:rPr>
        <w:t>dB</w:t>
      </w:r>
    </w:p>
    <w:p w14:paraId="28EE29C9" w14:textId="77777777" w:rsidR="00FB4E42" w:rsidRPr="00991BD7" w:rsidRDefault="00FB4E42" w:rsidP="00FB4E42">
      <w:pPr>
        <w:rPr>
          <w:lang w:val="en-US" w:eastAsia="zh-CN"/>
        </w:rPr>
      </w:pPr>
      <w:r w:rsidRPr="00991BD7">
        <w:rPr>
          <w:lang w:val="en-US" w:eastAsia="zh-CN"/>
        </w:rPr>
        <w:t>If the unwanted signal is 0.35</w:t>
      </w:r>
      <w:r>
        <w:rPr>
          <w:lang w:val="en-US" w:eastAsia="zh-CN"/>
        </w:rPr>
        <w:t xml:space="preserve"> </w:t>
      </w:r>
      <w:r w:rsidRPr="00991BD7">
        <w:rPr>
          <w:lang w:val="en-US" w:eastAsia="zh-CN"/>
        </w:rPr>
        <w:t>dB higher than the wanted due to the test system then this will be degraded to -33.63</w:t>
      </w:r>
      <w:r>
        <w:rPr>
          <w:lang w:val="en-US" w:eastAsia="zh-CN"/>
        </w:rPr>
        <w:t xml:space="preserve"> </w:t>
      </w:r>
      <w:r w:rsidRPr="00991BD7">
        <w:rPr>
          <w:lang w:val="en-US" w:eastAsia="zh-CN"/>
        </w:rPr>
        <w:t>dB, and</w:t>
      </w:r>
    </w:p>
    <w:p w14:paraId="53C5C941" w14:textId="77777777" w:rsidR="00FB4E42" w:rsidRPr="00991BD7" w:rsidRDefault="00FB4E42" w:rsidP="00FB4E42">
      <w:pPr>
        <w:rPr>
          <w:lang w:val="en-US" w:eastAsia="zh-CN"/>
        </w:rPr>
      </w:pPr>
      <w:r w:rsidRPr="00991BD7">
        <w:rPr>
          <w:lang w:val="en-US" w:eastAsia="zh-CN"/>
        </w:rPr>
        <w:tab/>
        <w:t>-33.63</w:t>
      </w:r>
      <w:r>
        <w:rPr>
          <w:lang w:val="en-US" w:eastAsia="zh-CN"/>
        </w:rPr>
        <w:t xml:space="preserve"> </w:t>
      </w:r>
      <w:r w:rsidRPr="00991BD7">
        <w:rPr>
          <w:lang w:val="en-US" w:eastAsia="zh-CN"/>
        </w:rPr>
        <w:t>dB is equivalent to</w:t>
      </w:r>
      <w:r>
        <w:rPr>
          <w:lang w:val="en-US" w:eastAsia="zh-CN"/>
        </w:rPr>
        <w:t>:</w:t>
      </w:r>
      <w:r w:rsidRPr="00991BD7">
        <w:rPr>
          <w:lang w:val="en-US" w:eastAsia="zh-CN"/>
        </w:rPr>
        <w:tab/>
        <w:t>10</w:t>
      </w:r>
      <w:r w:rsidRPr="00991BD7">
        <w:rPr>
          <w:vertAlign w:val="superscript"/>
          <w:lang w:val="en-US" w:eastAsia="zh-CN"/>
        </w:rPr>
        <w:t>(-33.63/20)</w:t>
      </w:r>
      <w:r w:rsidRPr="00991BD7">
        <w:rPr>
          <w:lang w:val="en-US" w:eastAsia="zh-CN"/>
        </w:rPr>
        <w:t xml:space="preserve"> *100 = 2.08%</w:t>
      </w:r>
    </w:p>
    <w:p w14:paraId="65C69628" w14:textId="77777777" w:rsidR="00FB4E42" w:rsidRPr="00991BD7" w:rsidRDefault="00FB4E42" w:rsidP="00FB4E42">
      <w:pPr>
        <w:rPr>
          <w:lang w:val="en-US" w:eastAsia="zh-CN"/>
        </w:rPr>
      </w:pPr>
      <w:r w:rsidRPr="00991BD7">
        <w:rPr>
          <w:lang w:val="en-US" w:eastAsia="zh-CN"/>
        </w:rPr>
        <w:lastRenderedPageBreak/>
        <w:t xml:space="preserve">Additional error due to potential phase error has not been considered however the potential increase due to then OTA test equipment is well within the contribution allowable with a 1% linear MU. </w:t>
      </w:r>
    </w:p>
    <w:p w14:paraId="0E7B6AAE" w14:textId="77777777" w:rsidR="00FB4E42" w:rsidRDefault="00FB4E42" w:rsidP="00FB4E42">
      <w:pPr>
        <w:pStyle w:val="NO"/>
        <w:rPr>
          <w:lang w:eastAsia="zh-CN"/>
        </w:rPr>
      </w:pPr>
      <w:r w:rsidRPr="00991BD7">
        <w:rPr>
          <w:lang w:eastAsia="zh-CN"/>
        </w:rPr>
        <w:t>N</w:t>
      </w:r>
      <w:r>
        <w:rPr>
          <w:lang w:eastAsia="zh-CN"/>
        </w:rPr>
        <w:t>OTE</w:t>
      </w:r>
      <w:r w:rsidRPr="00991BD7">
        <w:rPr>
          <w:lang w:eastAsia="zh-CN"/>
        </w:rPr>
        <w:t>:</w:t>
      </w:r>
      <w:r w:rsidRPr="00991BD7">
        <w:rPr>
          <w:lang w:eastAsia="zh-CN"/>
        </w:rPr>
        <w:tab/>
        <w:t>Analysis of the phase uncertainties indicates that the contributions are not significant to affect the final MU value, however if future work indicates that phase or any other errors not related to amplitude calibration may affect the EVM measurement uncertainty the MU analysis may be re-examined.</w:t>
      </w:r>
    </w:p>
    <w:p w14:paraId="66CAA67B" w14:textId="27329049" w:rsidR="00C16A94" w:rsidRPr="00C16A94" w:rsidRDefault="00C16A94" w:rsidP="00C16A94">
      <w:pPr>
        <w:ind w:firstLineChars="50" w:firstLine="140"/>
        <w:rPr>
          <w:b/>
          <w:color w:val="FF0000"/>
          <w:sz w:val="28"/>
          <w:lang w:eastAsia="sv-SE"/>
        </w:rPr>
      </w:pPr>
      <w:r w:rsidRPr="00C16A94">
        <w:rPr>
          <w:b/>
          <w:color w:val="FF0000"/>
          <w:sz w:val="28"/>
          <w:lang w:eastAsia="sv-SE"/>
        </w:rPr>
        <w:t xml:space="preserve">--- </w:t>
      </w:r>
      <w:r w:rsidR="000B098D">
        <w:rPr>
          <w:b/>
          <w:color w:val="FF0000"/>
          <w:sz w:val="28"/>
          <w:lang w:eastAsia="sv-SE"/>
        </w:rPr>
        <w:t>End of changes</w:t>
      </w:r>
      <w:r w:rsidRPr="00C16A94">
        <w:rPr>
          <w:b/>
          <w:color w:val="FF0000"/>
          <w:sz w:val="28"/>
          <w:lang w:eastAsia="sv-SE"/>
        </w:rPr>
        <w:t xml:space="preserve"> ---</w:t>
      </w:r>
    </w:p>
    <w:sectPr w:rsidR="00C16A94" w:rsidRPr="00C16A94">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0621A" w14:textId="77777777" w:rsidR="00FB16DB" w:rsidRDefault="00FB16DB">
      <w:r>
        <w:separator/>
      </w:r>
    </w:p>
  </w:endnote>
  <w:endnote w:type="continuationSeparator" w:id="0">
    <w:p w14:paraId="26F0EAE9" w14:textId="77777777" w:rsidR="00FB16DB" w:rsidRDefault="00FB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BD5DC" w14:textId="77777777" w:rsidR="00130C28" w:rsidRDefault="00130C2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763D5" w14:textId="77777777" w:rsidR="00FB16DB" w:rsidRDefault="00FB16DB">
      <w:r>
        <w:separator/>
      </w:r>
    </w:p>
  </w:footnote>
  <w:footnote w:type="continuationSeparator" w:id="0">
    <w:p w14:paraId="0A677AF7" w14:textId="77777777" w:rsidR="00FB16DB" w:rsidRDefault="00FB1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8191D" w14:textId="77777777" w:rsidR="00130C28" w:rsidRDefault="00130C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60E2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E4838EA" w14:textId="77777777" w:rsidR="00130C28" w:rsidRDefault="00130C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60E29">
      <w:rPr>
        <w:rFonts w:ascii="Arial" w:hAnsi="Arial" w:cs="Arial"/>
        <w:b/>
        <w:noProof/>
        <w:sz w:val="18"/>
        <w:szCs w:val="18"/>
      </w:rPr>
      <w:t>9</w:t>
    </w:r>
    <w:r>
      <w:rPr>
        <w:rFonts w:ascii="Arial" w:hAnsi="Arial" w:cs="Arial"/>
        <w:b/>
        <w:sz w:val="18"/>
        <w:szCs w:val="18"/>
      </w:rPr>
      <w:fldChar w:fldCharType="end"/>
    </w:r>
  </w:p>
  <w:p w14:paraId="73BC3881" w14:textId="77777777" w:rsidR="00130C28" w:rsidRDefault="00130C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60E2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6D0A25B" w14:textId="77777777" w:rsidR="00130C28" w:rsidRDefault="00130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972D6"/>
    <w:multiLevelType w:val="hybridMultilevel"/>
    <w:tmpl w:val="FCAC17B4"/>
    <w:lvl w:ilvl="0" w:tplc="C742E35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8950B19"/>
    <w:multiLevelType w:val="hybridMultilevel"/>
    <w:tmpl w:val="CE2C262E"/>
    <w:lvl w:ilvl="0" w:tplc="8D882C74">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7"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8"/>
  </w:num>
  <w:num w:numId="6">
    <w:abstractNumId w:val="9"/>
  </w:num>
  <w:num w:numId="7">
    <w:abstractNumId w:val="6"/>
  </w:num>
  <w:num w:numId="8">
    <w:abstractNumId w:val="5"/>
  </w:num>
  <w:num w:numId="9">
    <w:abstractNumId w:val="0"/>
  </w:num>
  <w:num w:numId="10">
    <w:abstractNumId w:val="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Ky2">
    <w15:presenceInfo w15:providerId="None" w15:userId="Huawei-RKy2"/>
  </w15:person>
  <w15:person w15:author="Huawei-RKy">
    <w15:presenceInfo w15:providerId="None" w15:userId="Huawei-R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7F99"/>
    <w:rsid w:val="000121E8"/>
    <w:rsid w:val="00012D05"/>
    <w:rsid w:val="00012F4F"/>
    <w:rsid w:val="000165BC"/>
    <w:rsid w:val="00022167"/>
    <w:rsid w:val="00023BD6"/>
    <w:rsid w:val="000253E4"/>
    <w:rsid w:val="00033397"/>
    <w:rsid w:val="00037748"/>
    <w:rsid w:val="00040095"/>
    <w:rsid w:val="00051834"/>
    <w:rsid w:val="000520EE"/>
    <w:rsid w:val="00053AA4"/>
    <w:rsid w:val="00054A22"/>
    <w:rsid w:val="00055B7D"/>
    <w:rsid w:val="00061319"/>
    <w:rsid w:val="00062023"/>
    <w:rsid w:val="00062227"/>
    <w:rsid w:val="00062CAB"/>
    <w:rsid w:val="00063D23"/>
    <w:rsid w:val="00064C81"/>
    <w:rsid w:val="000655A6"/>
    <w:rsid w:val="00065FA0"/>
    <w:rsid w:val="0007014E"/>
    <w:rsid w:val="000709B0"/>
    <w:rsid w:val="0007361F"/>
    <w:rsid w:val="0007442D"/>
    <w:rsid w:val="00080512"/>
    <w:rsid w:val="00087D4F"/>
    <w:rsid w:val="00090174"/>
    <w:rsid w:val="00092400"/>
    <w:rsid w:val="000B098D"/>
    <w:rsid w:val="000B386C"/>
    <w:rsid w:val="000C45E3"/>
    <w:rsid w:val="000C47C3"/>
    <w:rsid w:val="000C4F59"/>
    <w:rsid w:val="000D58AB"/>
    <w:rsid w:val="000E0745"/>
    <w:rsid w:val="000E4442"/>
    <w:rsid w:val="000F03AA"/>
    <w:rsid w:val="000F097E"/>
    <w:rsid w:val="000F2726"/>
    <w:rsid w:val="000F4A94"/>
    <w:rsid w:val="000F67B3"/>
    <w:rsid w:val="001016A7"/>
    <w:rsid w:val="00103EC9"/>
    <w:rsid w:val="00104EA2"/>
    <w:rsid w:val="00107069"/>
    <w:rsid w:val="00121A94"/>
    <w:rsid w:val="001242E2"/>
    <w:rsid w:val="00130C28"/>
    <w:rsid w:val="00133525"/>
    <w:rsid w:val="00133842"/>
    <w:rsid w:val="0014339E"/>
    <w:rsid w:val="001521E2"/>
    <w:rsid w:val="00161CE3"/>
    <w:rsid w:val="001708E8"/>
    <w:rsid w:val="001744A9"/>
    <w:rsid w:val="001749AF"/>
    <w:rsid w:val="00175931"/>
    <w:rsid w:val="001855C6"/>
    <w:rsid w:val="00185D44"/>
    <w:rsid w:val="00187255"/>
    <w:rsid w:val="00192677"/>
    <w:rsid w:val="001A4C42"/>
    <w:rsid w:val="001A7420"/>
    <w:rsid w:val="001B1364"/>
    <w:rsid w:val="001B40A8"/>
    <w:rsid w:val="001B6637"/>
    <w:rsid w:val="001C21C3"/>
    <w:rsid w:val="001C4C76"/>
    <w:rsid w:val="001C6E15"/>
    <w:rsid w:val="001D02C2"/>
    <w:rsid w:val="001E6671"/>
    <w:rsid w:val="001F0C1D"/>
    <w:rsid w:val="001F1132"/>
    <w:rsid w:val="001F168B"/>
    <w:rsid w:val="001F1932"/>
    <w:rsid w:val="001F5FFE"/>
    <w:rsid w:val="00200102"/>
    <w:rsid w:val="00221982"/>
    <w:rsid w:val="00225AB4"/>
    <w:rsid w:val="002331D7"/>
    <w:rsid w:val="002347A2"/>
    <w:rsid w:val="002431E2"/>
    <w:rsid w:val="00246CB3"/>
    <w:rsid w:val="00260CE1"/>
    <w:rsid w:val="00261B39"/>
    <w:rsid w:val="00262AE6"/>
    <w:rsid w:val="00264D78"/>
    <w:rsid w:val="00266C86"/>
    <w:rsid w:val="002675F0"/>
    <w:rsid w:val="00273D30"/>
    <w:rsid w:val="00277A77"/>
    <w:rsid w:val="00284512"/>
    <w:rsid w:val="002852A0"/>
    <w:rsid w:val="002856C7"/>
    <w:rsid w:val="002A49C5"/>
    <w:rsid w:val="002B127C"/>
    <w:rsid w:val="002B6339"/>
    <w:rsid w:val="002B653F"/>
    <w:rsid w:val="002D6306"/>
    <w:rsid w:val="002E00EE"/>
    <w:rsid w:val="0031005D"/>
    <w:rsid w:val="00316A11"/>
    <w:rsid w:val="003172DC"/>
    <w:rsid w:val="003175CD"/>
    <w:rsid w:val="003222A1"/>
    <w:rsid w:val="003272C6"/>
    <w:rsid w:val="0033742A"/>
    <w:rsid w:val="00351F59"/>
    <w:rsid w:val="00352556"/>
    <w:rsid w:val="003532DA"/>
    <w:rsid w:val="0035462D"/>
    <w:rsid w:val="003554DE"/>
    <w:rsid w:val="00362714"/>
    <w:rsid w:val="00362A3E"/>
    <w:rsid w:val="003663F8"/>
    <w:rsid w:val="0036707F"/>
    <w:rsid w:val="00374D16"/>
    <w:rsid w:val="00376406"/>
    <w:rsid w:val="003765B8"/>
    <w:rsid w:val="003860F2"/>
    <w:rsid w:val="00386C8A"/>
    <w:rsid w:val="00394014"/>
    <w:rsid w:val="003A2B4E"/>
    <w:rsid w:val="003A5ED7"/>
    <w:rsid w:val="003B2537"/>
    <w:rsid w:val="003C02F3"/>
    <w:rsid w:val="003C3971"/>
    <w:rsid w:val="003D5242"/>
    <w:rsid w:val="003D548E"/>
    <w:rsid w:val="003D71F2"/>
    <w:rsid w:val="003E2797"/>
    <w:rsid w:val="003F6088"/>
    <w:rsid w:val="004057B6"/>
    <w:rsid w:val="004110F5"/>
    <w:rsid w:val="004171A7"/>
    <w:rsid w:val="00423334"/>
    <w:rsid w:val="00430239"/>
    <w:rsid w:val="00430478"/>
    <w:rsid w:val="00433396"/>
    <w:rsid w:val="004345EC"/>
    <w:rsid w:val="004365FF"/>
    <w:rsid w:val="004374BF"/>
    <w:rsid w:val="004406E3"/>
    <w:rsid w:val="004419F7"/>
    <w:rsid w:val="00443B5E"/>
    <w:rsid w:val="00465515"/>
    <w:rsid w:val="00476A3B"/>
    <w:rsid w:val="004840C0"/>
    <w:rsid w:val="00484A2B"/>
    <w:rsid w:val="00485558"/>
    <w:rsid w:val="004874C6"/>
    <w:rsid w:val="004918C5"/>
    <w:rsid w:val="0049209B"/>
    <w:rsid w:val="00495EBA"/>
    <w:rsid w:val="004962A3"/>
    <w:rsid w:val="004A0CC3"/>
    <w:rsid w:val="004A2E34"/>
    <w:rsid w:val="004A56DF"/>
    <w:rsid w:val="004B4F52"/>
    <w:rsid w:val="004C2894"/>
    <w:rsid w:val="004C3347"/>
    <w:rsid w:val="004C5D74"/>
    <w:rsid w:val="004C6803"/>
    <w:rsid w:val="004D3578"/>
    <w:rsid w:val="004D415F"/>
    <w:rsid w:val="004D49FB"/>
    <w:rsid w:val="004D63C0"/>
    <w:rsid w:val="004E0F8A"/>
    <w:rsid w:val="004E1FAE"/>
    <w:rsid w:val="004E213A"/>
    <w:rsid w:val="004E69AA"/>
    <w:rsid w:val="004F0988"/>
    <w:rsid w:val="004F2EB1"/>
    <w:rsid w:val="004F3340"/>
    <w:rsid w:val="004F5179"/>
    <w:rsid w:val="00506705"/>
    <w:rsid w:val="00506D66"/>
    <w:rsid w:val="0051607E"/>
    <w:rsid w:val="0052056B"/>
    <w:rsid w:val="00521727"/>
    <w:rsid w:val="00523BFB"/>
    <w:rsid w:val="005265E1"/>
    <w:rsid w:val="00526EB2"/>
    <w:rsid w:val="005276B3"/>
    <w:rsid w:val="0053035A"/>
    <w:rsid w:val="00532794"/>
    <w:rsid w:val="0053363A"/>
    <w:rsid w:val="0053388B"/>
    <w:rsid w:val="00535773"/>
    <w:rsid w:val="005408AC"/>
    <w:rsid w:val="00543E6C"/>
    <w:rsid w:val="00544255"/>
    <w:rsid w:val="00544AF5"/>
    <w:rsid w:val="00551386"/>
    <w:rsid w:val="0055318C"/>
    <w:rsid w:val="00556A2E"/>
    <w:rsid w:val="00560E28"/>
    <w:rsid w:val="00565087"/>
    <w:rsid w:val="00566FA1"/>
    <w:rsid w:val="0057451C"/>
    <w:rsid w:val="005749EE"/>
    <w:rsid w:val="005826D4"/>
    <w:rsid w:val="00591DA1"/>
    <w:rsid w:val="00597B11"/>
    <w:rsid w:val="005A2C0F"/>
    <w:rsid w:val="005A4B47"/>
    <w:rsid w:val="005C62BF"/>
    <w:rsid w:val="005C67FF"/>
    <w:rsid w:val="005C704F"/>
    <w:rsid w:val="005D0D0B"/>
    <w:rsid w:val="005D0D92"/>
    <w:rsid w:val="005D2E01"/>
    <w:rsid w:val="005D7156"/>
    <w:rsid w:val="005D7526"/>
    <w:rsid w:val="005E4962"/>
    <w:rsid w:val="005E4BB2"/>
    <w:rsid w:val="005E621D"/>
    <w:rsid w:val="005F3925"/>
    <w:rsid w:val="005F62EB"/>
    <w:rsid w:val="005F6F83"/>
    <w:rsid w:val="00602AEA"/>
    <w:rsid w:val="00604B6C"/>
    <w:rsid w:val="00611E6E"/>
    <w:rsid w:val="00614FDF"/>
    <w:rsid w:val="006159E8"/>
    <w:rsid w:val="00617E29"/>
    <w:rsid w:val="006253B8"/>
    <w:rsid w:val="00632877"/>
    <w:rsid w:val="0063543D"/>
    <w:rsid w:val="00646FD0"/>
    <w:rsid w:val="00647114"/>
    <w:rsid w:val="00651218"/>
    <w:rsid w:val="00675956"/>
    <w:rsid w:val="006846A4"/>
    <w:rsid w:val="00687518"/>
    <w:rsid w:val="0069627A"/>
    <w:rsid w:val="00696741"/>
    <w:rsid w:val="006A2C14"/>
    <w:rsid w:val="006A323F"/>
    <w:rsid w:val="006A738B"/>
    <w:rsid w:val="006B30D0"/>
    <w:rsid w:val="006C21D5"/>
    <w:rsid w:val="006C3D95"/>
    <w:rsid w:val="006D180B"/>
    <w:rsid w:val="006E5C86"/>
    <w:rsid w:val="006E60F3"/>
    <w:rsid w:val="006F490D"/>
    <w:rsid w:val="00700B79"/>
    <w:rsid w:val="00701116"/>
    <w:rsid w:val="00701FE6"/>
    <w:rsid w:val="007040BE"/>
    <w:rsid w:val="00705720"/>
    <w:rsid w:val="007059EA"/>
    <w:rsid w:val="007074FD"/>
    <w:rsid w:val="00713C44"/>
    <w:rsid w:val="00714A55"/>
    <w:rsid w:val="00717D7A"/>
    <w:rsid w:val="00721B08"/>
    <w:rsid w:val="0073395A"/>
    <w:rsid w:val="00734A5B"/>
    <w:rsid w:val="00735C83"/>
    <w:rsid w:val="0074026F"/>
    <w:rsid w:val="00741727"/>
    <w:rsid w:val="007429F6"/>
    <w:rsid w:val="007448EB"/>
    <w:rsid w:val="00744E76"/>
    <w:rsid w:val="00745C28"/>
    <w:rsid w:val="00763E13"/>
    <w:rsid w:val="00770F84"/>
    <w:rsid w:val="00774DA4"/>
    <w:rsid w:val="00776D8E"/>
    <w:rsid w:val="00781F0F"/>
    <w:rsid w:val="00782147"/>
    <w:rsid w:val="00792DE0"/>
    <w:rsid w:val="00796A2B"/>
    <w:rsid w:val="007A3C52"/>
    <w:rsid w:val="007A46B6"/>
    <w:rsid w:val="007A6295"/>
    <w:rsid w:val="007B600E"/>
    <w:rsid w:val="007B7E8F"/>
    <w:rsid w:val="007D1D31"/>
    <w:rsid w:val="007D3979"/>
    <w:rsid w:val="007E120F"/>
    <w:rsid w:val="007E24AF"/>
    <w:rsid w:val="007E38E2"/>
    <w:rsid w:val="007E61D0"/>
    <w:rsid w:val="007E6F3D"/>
    <w:rsid w:val="007F060A"/>
    <w:rsid w:val="007F0F4A"/>
    <w:rsid w:val="007F49AE"/>
    <w:rsid w:val="007F4CAD"/>
    <w:rsid w:val="007F5C32"/>
    <w:rsid w:val="007F6374"/>
    <w:rsid w:val="008028A4"/>
    <w:rsid w:val="00805F74"/>
    <w:rsid w:val="008176F4"/>
    <w:rsid w:val="008262E5"/>
    <w:rsid w:val="0083021D"/>
    <w:rsid w:val="00830747"/>
    <w:rsid w:val="0083100A"/>
    <w:rsid w:val="0083471D"/>
    <w:rsid w:val="00835E49"/>
    <w:rsid w:val="00836731"/>
    <w:rsid w:val="008418D0"/>
    <w:rsid w:val="00847768"/>
    <w:rsid w:val="008528B7"/>
    <w:rsid w:val="00852EDF"/>
    <w:rsid w:val="0085446A"/>
    <w:rsid w:val="00860E29"/>
    <w:rsid w:val="008635DF"/>
    <w:rsid w:val="00864DD3"/>
    <w:rsid w:val="00866EA8"/>
    <w:rsid w:val="00872A01"/>
    <w:rsid w:val="00873873"/>
    <w:rsid w:val="008740BA"/>
    <w:rsid w:val="008768CA"/>
    <w:rsid w:val="00881487"/>
    <w:rsid w:val="00883B04"/>
    <w:rsid w:val="00885334"/>
    <w:rsid w:val="008963F0"/>
    <w:rsid w:val="008A2E42"/>
    <w:rsid w:val="008A3E58"/>
    <w:rsid w:val="008A6A51"/>
    <w:rsid w:val="008B2D49"/>
    <w:rsid w:val="008B5666"/>
    <w:rsid w:val="008C384C"/>
    <w:rsid w:val="008E066E"/>
    <w:rsid w:val="008E2A44"/>
    <w:rsid w:val="008E7741"/>
    <w:rsid w:val="008F1ADA"/>
    <w:rsid w:val="008F32C7"/>
    <w:rsid w:val="008F346D"/>
    <w:rsid w:val="00901B28"/>
    <w:rsid w:val="0090271F"/>
    <w:rsid w:val="009028CD"/>
    <w:rsid w:val="00902E23"/>
    <w:rsid w:val="00903D6D"/>
    <w:rsid w:val="0091037E"/>
    <w:rsid w:val="009114D7"/>
    <w:rsid w:val="00912B72"/>
    <w:rsid w:val="0091348E"/>
    <w:rsid w:val="00917CCB"/>
    <w:rsid w:val="0092327A"/>
    <w:rsid w:val="009232FB"/>
    <w:rsid w:val="00934248"/>
    <w:rsid w:val="00936771"/>
    <w:rsid w:val="00937280"/>
    <w:rsid w:val="00942EC2"/>
    <w:rsid w:val="00943A14"/>
    <w:rsid w:val="00946386"/>
    <w:rsid w:val="0095387D"/>
    <w:rsid w:val="00964F1F"/>
    <w:rsid w:val="00966551"/>
    <w:rsid w:val="00976A99"/>
    <w:rsid w:val="00981062"/>
    <w:rsid w:val="009854ED"/>
    <w:rsid w:val="0098575D"/>
    <w:rsid w:val="009904B6"/>
    <w:rsid w:val="0099150B"/>
    <w:rsid w:val="009937AE"/>
    <w:rsid w:val="00993846"/>
    <w:rsid w:val="00996A98"/>
    <w:rsid w:val="009A02B0"/>
    <w:rsid w:val="009A6C15"/>
    <w:rsid w:val="009D401A"/>
    <w:rsid w:val="009D631A"/>
    <w:rsid w:val="009D716E"/>
    <w:rsid w:val="009E213A"/>
    <w:rsid w:val="009F37B7"/>
    <w:rsid w:val="00A00528"/>
    <w:rsid w:val="00A04D43"/>
    <w:rsid w:val="00A10F02"/>
    <w:rsid w:val="00A118FB"/>
    <w:rsid w:val="00A11B67"/>
    <w:rsid w:val="00A13D70"/>
    <w:rsid w:val="00A164B4"/>
    <w:rsid w:val="00A21E84"/>
    <w:rsid w:val="00A245B2"/>
    <w:rsid w:val="00A25296"/>
    <w:rsid w:val="00A26956"/>
    <w:rsid w:val="00A26EBA"/>
    <w:rsid w:val="00A27486"/>
    <w:rsid w:val="00A37D7D"/>
    <w:rsid w:val="00A40126"/>
    <w:rsid w:val="00A46E11"/>
    <w:rsid w:val="00A53724"/>
    <w:rsid w:val="00A53FB4"/>
    <w:rsid w:val="00A56066"/>
    <w:rsid w:val="00A57FE2"/>
    <w:rsid w:val="00A6418A"/>
    <w:rsid w:val="00A64756"/>
    <w:rsid w:val="00A667C0"/>
    <w:rsid w:val="00A711C2"/>
    <w:rsid w:val="00A73129"/>
    <w:rsid w:val="00A75B68"/>
    <w:rsid w:val="00A77836"/>
    <w:rsid w:val="00A82346"/>
    <w:rsid w:val="00A84E06"/>
    <w:rsid w:val="00A90641"/>
    <w:rsid w:val="00A92273"/>
    <w:rsid w:val="00A92BA1"/>
    <w:rsid w:val="00A940EF"/>
    <w:rsid w:val="00A97534"/>
    <w:rsid w:val="00AA15DA"/>
    <w:rsid w:val="00AA1E39"/>
    <w:rsid w:val="00AA2DE8"/>
    <w:rsid w:val="00AA2F67"/>
    <w:rsid w:val="00AB31E2"/>
    <w:rsid w:val="00AC4CD8"/>
    <w:rsid w:val="00AC6BC6"/>
    <w:rsid w:val="00AC6DE1"/>
    <w:rsid w:val="00AD039F"/>
    <w:rsid w:val="00AD2276"/>
    <w:rsid w:val="00AD593B"/>
    <w:rsid w:val="00AD76C5"/>
    <w:rsid w:val="00AE0882"/>
    <w:rsid w:val="00AE2BBF"/>
    <w:rsid w:val="00AE4148"/>
    <w:rsid w:val="00AE65E2"/>
    <w:rsid w:val="00AF4D56"/>
    <w:rsid w:val="00AF7B19"/>
    <w:rsid w:val="00B15449"/>
    <w:rsid w:val="00B23563"/>
    <w:rsid w:val="00B24B03"/>
    <w:rsid w:val="00B413A1"/>
    <w:rsid w:val="00B4304E"/>
    <w:rsid w:val="00B73A47"/>
    <w:rsid w:val="00B74CF7"/>
    <w:rsid w:val="00B7697F"/>
    <w:rsid w:val="00B81D4F"/>
    <w:rsid w:val="00B84ACF"/>
    <w:rsid w:val="00B84BB4"/>
    <w:rsid w:val="00B93086"/>
    <w:rsid w:val="00B9415A"/>
    <w:rsid w:val="00BA02BA"/>
    <w:rsid w:val="00BA113A"/>
    <w:rsid w:val="00BA19ED"/>
    <w:rsid w:val="00BA49C0"/>
    <w:rsid w:val="00BA4B8D"/>
    <w:rsid w:val="00BA5264"/>
    <w:rsid w:val="00BA6320"/>
    <w:rsid w:val="00BB1D7A"/>
    <w:rsid w:val="00BC0F7D"/>
    <w:rsid w:val="00BC3EA3"/>
    <w:rsid w:val="00BC55C8"/>
    <w:rsid w:val="00BC5C52"/>
    <w:rsid w:val="00BD1EF9"/>
    <w:rsid w:val="00BD7D31"/>
    <w:rsid w:val="00BE247B"/>
    <w:rsid w:val="00BE3255"/>
    <w:rsid w:val="00BE4729"/>
    <w:rsid w:val="00BE7BDE"/>
    <w:rsid w:val="00BF095B"/>
    <w:rsid w:val="00BF128E"/>
    <w:rsid w:val="00BF13A6"/>
    <w:rsid w:val="00BF20ED"/>
    <w:rsid w:val="00BF58C0"/>
    <w:rsid w:val="00BF61DF"/>
    <w:rsid w:val="00BF66D8"/>
    <w:rsid w:val="00C03235"/>
    <w:rsid w:val="00C034BE"/>
    <w:rsid w:val="00C074DD"/>
    <w:rsid w:val="00C113D8"/>
    <w:rsid w:val="00C1496A"/>
    <w:rsid w:val="00C16A94"/>
    <w:rsid w:val="00C17830"/>
    <w:rsid w:val="00C27FB2"/>
    <w:rsid w:val="00C302B6"/>
    <w:rsid w:val="00C32377"/>
    <w:rsid w:val="00C328A7"/>
    <w:rsid w:val="00C33079"/>
    <w:rsid w:val="00C36137"/>
    <w:rsid w:val="00C42F8E"/>
    <w:rsid w:val="00C45231"/>
    <w:rsid w:val="00C46B45"/>
    <w:rsid w:val="00C47692"/>
    <w:rsid w:val="00C51741"/>
    <w:rsid w:val="00C537C0"/>
    <w:rsid w:val="00C60F3A"/>
    <w:rsid w:val="00C631A9"/>
    <w:rsid w:val="00C6339C"/>
    <w:rsid w:val="00C65B74"/>
    <w:rsid w:val="00C663A3"/>
    <w:rsid w:val="00C70485"/>
    <w:rsid w:val="00C71D00"/>
    <w:rsid w:val="00C720F7"/>
    <w:rsid w:val="00C72833"/>
    <w:rsid w:val="00C72981"/>
    <w:rsid w:val="00C7569C"/>
    <w:rsid w:val="00C80F1D"/>
    <w:rsid w:val="00C8577C"/>
    <w:rsid w:val="00C85ACB"/>
    <w:rsid w:val="00C86E59"/>
    <w:rsid w:val="00C93F40"/>
    <w:rsid w:val="00C97F12"/>
    <w:rsid w:val="00CA3D0C"/>
    <w:rsid w:val="00CA5DA1"/>
    <w:rsid w:val="00CB534F"/>
    <w:rsid w:val="00CB5692"/>
    <w:rsid w:val="00CB7B43"/>
    <w:rsid w:val="00CC0400"/>
    <w:rsid w:val="00CC4121"/>
    <w:rsid w:val="00CD0B6C"/>
    <w:rsid w:val="00CD7DED"/>
    <w:rsid w:val="00CE17F2"/>
    <w:rsid w:val="00CE3306"/>
    <w:rsid w:val="00CE7ECD"/>
    <w:rsid w:val="00CF2A0A"/>
    <w:rsid w:val="00D17838"/>
    <w:rsid w:val="00D2092F"/>
    <w:rsid w:val="00D21F37"/>
    <w:rsid w:val="00D237CC"/>
    <w:rsid w:val="00D24993"/>
    <w:rsid w:val="00D33A9D"/>
    <w:rsid w:val="00D354FC"/>
    <w:rsid w:val="00D37210"/>
    <w:rsid w:val="00D40EB5"/>
    <w:rsid w:val="00D42ED2"/>
    <w:rsid w:val="00D45EA7"/>
    <w:rsid w:val="00D50BDF"/>
    <w:rsid w:val="00D53E8B"/>
    <w:rsid w:val="00D55DCB"/>
    <w:rsid w:val="00D57972"/>
    <w:rsid w:val="00D64B29"/>
    <w:rsid w:val="00D65092"/>
    <w:rsid w:val="00D675A9"/>
    <w:rsid w:val="00D721C2"/>
    <w:rsid w:val="00D73226"/>
    <w:rsid w:val="00D738D6"/>
    <w:rsid w:val="00D755EB"/>
    <w:rsid w:val="00D76048"/>
    <w:rsid w:val="00D770C1"/>
    <w:rsid w:val="00D775FF"/>
    <w:rsid w:val="00D80041"/>
    <w:rsid w:val="00D84DF3"/>
    <w:rsid w:val="00D87E00"/>
    <w:rsid w:val="00D9134D"/>
    <w:rsid w:val="00D95FCF"/>
    <w:rsid w:val="00DA0403"/>
    <w:rsid w:val="00DA7A03"/>
    <w:rsid w:val="00DB1818"/>
    <w:rsid w:val="00DB5210"/>
    <w:rsid w:val="00DC1B17"/>
    <w:rsid w:val="00DC309B"/>
    <w:rsid w:val="00DC4DA2"/>
    <w:rsid w:val="00DC61F1"/>
    <w:rsid w:val="00DD0251"/>
    <w:rsid w:val="00DD4C17"/>
    <w:rsid w:val="00DD5AD3"/>
    <w:rsid w:val="00DD74A5"/>
    <w:rsid w:val="00DE13B7"/>
    <w:rsid w:val="00DF2B1F"/>
    <w:rsid w:val="00DF62CD"/>
    <w:rsid w:val="00E10564"/>
    <w:rsid w:val="00E16509"/>
    <w:rsid w:val="00E21EC2"/>
    <w:rsid w:val="00E37004"/>
    <w:rsid w:val="00E378FD"/>
    <w:rsid w:val="00E40FE5"/>
    <w:rsid w:val="00E44582"/>
    <w:rsid w:val="00E47839"/>
    <w:rsid w:val="00E626BD"/>
    <w:rsid w:val="00E62A95"/>
    <w:rsid w:val="00E77340"/>
    <w:rsid w:val="00E77345"/>
    <w:rsid w:val="00E77645"/>
    <w:rsid w:val="00E81DD9"/>
    <w:rsid w:val="00E8219B"/>
    <w:rsid w:val="00E86CA9"/>
    <w:rsid w:val="00E96AFE"/>
    <w:rsid w:val="00E974BF"/>
    <w:rsid w:val="00EA15B0"/>
    <w:rsid w:val="00EA35CE"/>
    <w:rsid w:val="00EA5D33"/>
    <w:rsid w:val="00EA5EA7"/>
    <w:rsid w:val="00EA63DC"/>
    <w:rsid w:val="00EC4A25"/>
    <w:rsid w:val="00ED5D38"/>
    <w:rsid w:val="00EE03E3"/>
    <w:rsid w:val="00EE57CF"/>
    <w:rsid w:val="00EE6763"/>
    <w:rsid w:val="00EF0916"/>
    <w:rsid w:val="00F01584"/>
    <w:rsid w:val="00F025A2"/>
    <w:rsid w:val="00F04712"/>
    <w:rsid w:val="00F13360"/>
    <w:rsid w:val="00F153BF"/>
    <w:rsid w:val="00F2066A"/>
    <w:rsid w:val="00F22EC7"/>
    <w:rsid w:val="00F325C8"/>
    <w:rsid w:val="00F408E6"/>
    <w:rsid w:val="00F479E8"/>
    <w:rsid w:val="00F500E3"/>
    <w:rsid w:val="00F51940"/>
    <w:rsid w:val="00F526EB"/>
    <w:rsid w:val="00F5285D"/>
    <w:rsid w:val="00F53EF8"/>
    <w:rsid w:val="00F570AB"/>
    <w:rsid w:val="00F64610"/>
    <w:rsid w:val="00F653B8"/>
    <w:rsid w:val="00F6735A"/>
    <w:rsid w:val="00F71FE5"/>
    <w:rsid w:val="00F72C2A"/>
    <w:rsid w:val="00F759AD"/>
    <w:rsid w:val="00F75DFB"/>
    <w:rsid w:val="00F8438A"/>
    <w:rsid w:val="00F9008D"/>
    <w:rsid w:val="00F97287"/>
    <w:rsid w:val="00FA1263"/>
    <w:rsid w:val="00FA1266"/>
    <w:rsid w:val="00FA3932"/>
    <w:rsid w:val="00FB16DB"/>
    <w:rsid w:val="00FB4B0D"/>
    <w:rsid w:val="00FB4E42"/>
    <w:rsid w:val="00FC0B51"/>
    <w:rsid w:val="00FC1192"/>
    <w:rsid w:val="00FC3855"/>
    <w:rsid w:val="00FD7C63"/>
    <w:rsid w:val="00FE5CB5"/>
    <w:rsid w:val="00FF0A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68D2"/>
  <w15:chartTrackingRefBased/>
  <w15:docId w15:val="{3187607E-15C5-42F9-92FB-28A1B289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262AE6"/>
    <w:rPr>
      <w:rFonts w:ascii="Arial" w:hAnsi="Arial"/>
      <w:sz w:val="36"/>
      <w:lang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62AE6"/>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262AE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62AE6"/>
    <w:rPr>
      <w:rFonts w:ascii="Arial" w:hAnsi="Arial"/>
      <w:sz w:val="24"/>
      <w:lang w:eastAsia="en-US"/>
    </w:rPr>
  </w:style>
  <w:style w:type="character" w:customStyle="1" w:styleId="Heading5Char">
    <w:name w:val="Heading 5 Char"/>
    <w:link w:val="Heading5"/>
    <w:qFormat/>
    <w:rsid w:val="00262AE6"/>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sid w:val="00262AE6"/>
    <w:rPr>
      <w:rFonts w:ascii="Arial" w:hAnsi="Arial"/>
      <w:lang w:eastAsia="en-US"/>
    </w:rPr>
  </w:style>
  <w:style w:type="character" w:customStyle="1" w:styleId="Heading8Char">
    <w:name w:val="Heading 8 Char"/>
    <w:link w:val="Heading8"/>
    <w:uiPriority w:val="9"/>
    <w:qFormat/>
    <w:rsid w:val="00262AE6"/>
    <w:rPr>
      <w:rFonts w:ascii="Arial" w:hAnsi="Arial"/>
      <w:sz w:val="36"/>
      <w:lang w:eastAsia="en-US"/>
    </w:rPr>
  </w:style>
  <w:style w:type="character" w:customStyle="1" w:styleId="Heading9Char">
    <w:name w:val="Heading 9 Char"/>
    <w:link w:val="Heading9"/>
    <w:uiPriority w:val="9"/>
    <w:qFormat/>
    <w:rsid w:val="00262AE6"/>
    <w:rPr>
      <w:rFonts w:ascii="Arial" w:hAnsi="Arial"/>
      <w:sz w:val="36"/>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EQChar">
    <w:name w:val="EQ Char"/>
    <w:link w:val="EQ"/>
    <w:qFormat/>
    <w:rsid w:val="00262AE6"/>
    <w:rPr>
      <w:noProof/>
      <w:lang w:eastAsia="en-US"/>
    </w:rPr>
  </w:style>
  <w:style w:type="character" w:customStyle="1" w:styleId="ZGSM">
    <w:name w:val="ZGSM"/>
  </w:style>
  <w:style w:type="paragraph" w:styleId="Header">
    <w:name w:val="header"/>
    <w:aliases w:val="header odd,header odd1,header odd2,header odd3,header odd4,header odd5,header odd6,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header odd1 Char,header odd2 Char,header odd3 Char,header odd4 Char,header odd5 Char,header odd6 Char,header Char"/>
    <w:link w:val="Header"/>
    <w:qFormat/>
    <w:rsid w:val="00262AE6"/>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character" w:customStyle="1" w:styleId="FooterChar">
    <w:name w:val="Footer Char"/>
    <w:link w:val="Footer"/>
    <w:qFormat/>
    <w:rsid w:val="00262AE6"/>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4F5179"/>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262AE6"/>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sid w:val="00262AE6"/>
    <w:rPr>
      <w:rFonts w:ascii="Arial" w:hAnsi="Arial"/>
      <w:sz w:val="18"/>
      <w:lang w:eastAsia="en-US"/>
    </w:rPr>
  </w:style>
  <w:style w:type="character" w:customStyle="1" w:styleId="TAHCar">
    <w:name w:val="TAH Car"/>
    <w:link w:val="TAH"/>
    <w:qFormat/>
    <w:rsid w:val="00262AE6"/>
    <w:rPr>
      <w:rFonts w:ascii="Arial" w:hAnsi="Arial"/>
      <w:b/>
      <w:sz w:val="18"/>
      <w:lang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rsid w:val="005E621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qFormat/>
    <w:rsid w:val="005E621D"/>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5E621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character" w:customStyle="1" w:styleId="TANChar">
    <w:name w:val="TAN Char"/>
    <w:link w:val="TAN"/>
    <w:rsid w:val="00262AE6"/>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sid w:val="005E621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character" w:customStyle="1" w:styleId="B2Char">
    <w:name w:val="B2 Char"/>
    <w:link w:val="B2"/>
    <w:rsid w:val="00262AE6"/>
    <w:rPr>
      <w:lang w:eastAsia="en-US"/>
    </w:rPr>
  </w:style>
  <w:style w:type="paragraph" w:customStyle="1" w:styleId="B30">
    <w:name w:val="B3"/>
    <w:basedOn w:val="Normal"/>
    <w:link w:val="B3Char"/>
    <w:pPr>
      <w:ind w:left="1135" w:hanging="284"/>
    </w:pPr>
  </w:style>
  <w:style w:type="character" w:customStyle="1" w:styleId="B3Char">
    <w:name w:val="B3 Char"/>
    <w:link w:val="B30"/>
    <w:rsid w:val="00262AE6"/>
    <w:rPr>
      <w:lang w:eastAsia="en-US"/>
    </w:r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GuidanceChar">
    <w:name w:val="Guidance Char"/>
    <w:link w:val="Guidance"/>
    <w:rsid w:val="00262AE6"/>
    <w:rPr>
      <w:i/>
      <w:color w:val="0000FF"/>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styleId="CommentReference">
    <w:name w:val="annotation reference"/>
    <w:basedOn w:val="DefaultParagraphFont"/>
    <w:rsid w:val="00E96AFE"/>
    <w:rPr>
      <w:sz w:val="16"/>
      <w:szCs w:val="16"/>
    </w:rPr>
  </w:style>
  <w:style w:type="paragraph" w:styleId="CommentText">
    <w:name w:val="annotation text"/>
    <w:basedOn w:val="Normal"/>
    <w:link w:val="CommentTextChar"/>
    <w:rsid w:val="00E96AFE"/>
  </w:style>
  <w:style w:type="character" w:customStyle="1" w:styleId="CommentTextChar">
    <w:name w:val="Comment Text Char"/>
    <w:basedOn w:val="DefaultParagraphFont"/>
    <w:link w:val="CommentText"/>
    <w:rsid w:val="00E96AFE"/>
    <w:rPr>
      <w:lang w:eastAsia="en-US"/>
    </w:rPr>
  </w:style>
  <w:style w:type="paragraph" w:styleId="CommentSubject">
    <w:name w:val="annotation subject"/>
    <w:basedOn w:val="CommentText"/>
    <w:next w:val="CommentText"/>
    <w:link w:val="CommentSubjectChar"/>
    <w:rsid w:val="00E96AFE"/>
    <w:rPr>
      <w:b/>
      <w:bCs/>
    </w:rPr>
  </w:style>
  <w:style w:type="character" w:customStyle="1" w:styleId="CommentSubjectChar">
    <w:name w:val="Comment Subject Char"/>
    <w:basedOn w:val="CommentTextChar"/>
    <w:link w:val="CommentSubject"/>
    <w:rsid w:val="00E96AFE"/>
    <w:rPr>
      <w:b/>
      <w:bCs/>
      <w:lang w:eastAsia="en-US"/>
    </w:rPr>
  </w:style>
  <w:style w:type="paragraph" w:styleId="Revision">
    <w:name w:val="Revision"/>
    <w:hidden/>
    <w:uiPriority w:val="99"/>
    <w:semiHidden/>
    <w:rsid w:val="00E96AFE"/>
    <w:rPr>
      <w:lang w:eastAsia="en-US"/>
    </w:rPr>
  </w:style>
  <w:style w:type="paragraph" w:styleId="Index1">
    <w:name w:val="index 1"/>
    <w:basedOn w:val="Normal"/>
    <w:rsid w:val="00262AE6"/>
    <w:pPr>
      <w:keepLines/>
      <w:spacing w:after="0"/>
    </w:pPr>
    <w:rPr>
      <w:rFonts w:eastAsia="SimSun"/>
    </w:rPr>
  </w:style>
  <w:style w:type="paragraph" w:styleId="Index2">
    <w:name w:val="index 2"/>
    <w:basedOn w:val="Index1"/>
    <w:rsid w:val="00262AE6"/>
    <w:pPr>
      <w:ind w:left="284"/>
    </w:pPr>
  </w:style>
  <w:style w:type="character" w:styleId="FootnoteReference">
    <w:name w:val="footnote reference"/>
    <w:aliases w:val="Appel note de bas de p,Footnote Reference/"/>
    <w:rsid w:val="00262AE6"/>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262AE6"/>
    <w:pPr>
      <w:keepLines/>
      <w:spacing w:after="0"/>
      <w:ind w:left="454" w:hanging="454"/>
    </w:pPr>
    <w:rPr>
      <w:rFonts w:eastAsia="SimSun"/>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62AE6"/>
    <w:rPr>
      <w:rFonts w:eastAsia="SimSun"/>
      <w:sz w:val="16"/>
      <w:lang w:eastAsia="en-US"/>
    </w:rPr>
  </w:style>
  <w:style w:type="paragraph" w:styleId="ListNumber2">
    <w:name w:val="List Number 2"/>
    <w:basedOn w:val="ListNumber"/>
    <w:rsid w:val="00262AE6"/>
    <w:pPr>
      <w:ind w:left="851"/>
    </w:pPr>
  </w:style>
  <w:style w:type="paragraph" w:styleId="ListNumber">
    <w:name w:val="List Number"/>
    <w:basedOn w:val="List"/>
    <w:rsid w:val="00262AE6"/>
  </w:style>
  <w:style w:type="paragraph" w:styleId="List">
    <w:name w:val="List"/>
    <w:basedOn w:val="Normal"/>
    <w:rsid w:val="00262AE6"/>
    <w:pPr>
      <w:ind w:left="568" w:hanging="284"/>
    </w:pPr>
    <w:rPr>
      <w:rFonts w:eastAsia="SimSun"/>
    </w:rPr>
  </w:style>
  <w:style w:type="paragraph" w:styleId="ListBullet2">
    <w:name w:val="List Bullet 2"/>
    <w:basedOn w:val="ListBullet"/>
    <w:rsid w:val="00262AE6"/>
    <w:pPr>
      <w:ind w:left="851"/>
    </w:pPr>
  </w:style>
  <w:style w:type="paragraph" w:styleId="ListBullet">
    <w:name w:val="List Bullet"/>
    <w:basedOn w:val="List"/>
    <w:rsid w:val="00262AE6"/>
  </w:style>
  <w:style w:type="paragraph" w:styleId="ListBullet3">
    <w:name w:val="List Bullet 3"/>
    <w:basedOn w:val="ListBullet2"/>
    <w:rsid w:val="00262AE6"/>
    <w:pPr>
      <w:ind w:left="1135"/>
    </w:pPr>
  </w:style>
  <w:style w:type="paragraph" w:styleId="List2">
    <w:name w:val="List 2"/>
    <w:basedOn w:val="List"/>
    <w:rsid w:val="00262AE6"/>
    <w:pPr>
      <w:ind w:left="851"/>
    </w:pPr>
  </w:style>
  <w:style w:type="paragraph" w:styleId="List3">
    <w:name w:val="List 3"/>
    <w:basedOn w:val="List2"/>
    <w:rsid w:val="00262AE6"/>
    <w:pPr>
      <w:ind w:left="1135"/>
    </w:pPr>
  </w:style>
  <w:style w:type="paragraph" w:styleId="List4">
    <w:name w:val="List 4"/>
    <w:basedOn w:val="List3"/>
    <w:rsid w:val="00262AE6"/>
    <w:pPr>
      <w:ind w:left="1418"/>
    </w:pPr>
  </w:style>
  <w:style w:type="paragraph" w:styleId="List5">
    <w:name w:val="List 5"/>
    <w:basedOn w:val="List4"/>
    <w:rsid w:val="00262AE6"/>
    <w:pPr>
      <w:ind w:left="1702"/>
    </w:pPr>
  </w:style>
  <w:style w:type="paragraph" w:styleId="ListBullet4">
    <w:name w:val="List Bullet 4"/>
    <w:basedOn w:val="ListBullet3"/>
    <w:rsid w:val="00262AE6"/>
    <w:pPr>
      <w:ind w:left="1418"/>
    </w:pPr>
  </w:style>
  <w:style w:type="paragraph" w:styleId="ListBullet5">
    <w:name w:val="List Bullet 5"/>
    <w:basedOn w:val="ListBullet4"/>
    <w:rsid w:val="00262AE6"/>
    <w:pPr>
      <w:ind w:left="1702"/>
    </w:pPr>
  </w:style>
  <w:style w:type="paragraph" w:styleId="IndexHeading">
    <w:name w:val="index heading"/>
    <w:basedOn w:val="Normal"/>
    <w:next w:val="Normal"/>
    <w:rsid w:val="00262AE6"/>
    <w:pPr>
      <w:pBdr>
        <w:top w:val="single" w:sz="12" w:space="0" w:color="auto"/>
      </w:pBdr>
      <w:spacing w:before="360" w:after="240"/>
    </w:pPr>
    <w:rPr>
      <w:rFonts w:eastAsia="SimSun"/>
      <w:b/>
      <w:i/>
      <w:sz w:val="26"/>
    </w:rPr>
  </w:style>
  <w:style w:type="paragraph" w:customStyle="1" w:styleId="INDENT1">
    <w:name w:val="INDENT1"/>
    <w:basedOn w:val="Normal"/>
    <w:rsid w:val="00262AE6"/>
    <w:pPr>
      <w:ind w:left="851"/>
    </w:pPr>
    <w:rPr>
      <w:rFonts w:eastAsia="SimSun"/>
    </w:rPr>
  </w:style>
  <w:style w:type="paragraph" w:customStyle="1" w:styleId="INDENT2">
    <w:name w:val="INDENT2"/>
    <w:basedOn w:val="Normal"/>
    <w:rsid w:val="00262AE6"/>
    <w:pPr>
      <w:ind w:left="1135" w:hanging="284"/>
    </w:pPr>
    <w:rPr>
      <w:rFonts w:eastAsia="SimSun"/>
    </w:rPr>
  </w:style>
  <w:style w:type="paragraph" w:customStyle="1" w:styleId="INDENT3">
    <w:name w:val="INDENT3"/>
    <w:basedOn w:val="Normal"/>
    <w:rsid w:val="00262AE6"/>
    <w:pPr>
      <w:ind w:left="1701" w:hanging="567"/>
    </w:pPr>
    <w:rPr>
      <w:rFonts w:eastAsia="SimSun"/>
    </w:rPr>
  </w:style>
  <w:style w:type="paragraph" w:customStyle="1" w:styleId="FigureTitle">
    <w:name w:val="Figure_Title"/>
    <w:basedOn w:val="Normal"/>
    <w:next w:val="Normal"/>
    <w:rsid w:val="00262AE6"/>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262AE6"/>
    <w:pPr>
      <w:keepNext/>
      <w:keepLines/>
    </w:pPr>
    <w:rPr>
      <w:rFonts w:eastAsia="SimSun"/>
      <w:b/>
    </w:rPr>
  </w:style>
  <w:style w:type="paragraph" w:customStyle="1" w:styleId="enumlev2">
    <w:name w:val="enumlev2"/>
    <w:basedOn w:val="Normal"/>
    <w:rsid w:val="00262AE6"/>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262AE6"/>
    <w:pPr>
      <w:keepNext/>
      <w:keepLines/>
      <w:spacing w:before="240"/>
      <w:ind w:left="1418"/>
    </w:pPr>
    <w:rPr>
      <w:rFonts w:ascii="Arial" w:eastAsia="SimSun" w:hAnsi="Arial"/>
      <w:b/>
      <w:sz w:val="36"/>
      <w:lang w:val="en-US"/>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qFormat/>
    <w:rsid w:val="00262AE6"/>
    <w:pPr>
      <w:spacing w:before="120" w:after="120"/>
    </w:pPr>
    <w:rPr>
      <w:rFonts w:eastAsia="SimSun"/>
      <w:b/>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262AE6"/>
    <w:rPr>
      <w:rFonts w:eastAsia="SimSun"/>
      <w:b/>
      <w:lang w:eastAsia="en-US"/>
    </w:rPr>
  </w:style>
  <w:style w:type="paragraph" w:styleId="DocumentMap">
    <w:name w:val="Document Map"/>
    <w:basedOn w:val="Normal"/>
    <w:link w:val="DocumentMapChar"/>
    <w:rsid w:val="00262AE6"/>
    <w:pPr>
      <w:shd w:val="clear" w:color="auto" w:fill="000080"/>
    </w:pPr>
    <w:rPr>
      <w:rFonts w:ascii="Tahoma" w:eastAsia="SimSun" w:hAnsi="Tahoma"/>
      <w:lang w:val="x-none"/>
    </w:rPr>
  </w:style>
  <w:style w:type="character" w:customStyle="1" w:styleId="DocumentMapChar">
    <w:name w:val="Document Map Char"/>
    <w:basedOn w:val="DefaultParagraphFont"/>
    <w:link w:val="DocumentMap"/>
    <w:uiPriority w:val="99"/>
    <w:rsid w:val="00262AE6"/>
    <w:rPr>
      <w:rFonts w:ascii="Tahoma" w:eastAsia="SimSun" w:hAnsi="Tahoma"/>
      <w:shd w:val="clear" w:color="auto" w:fill="000080"/>
      <w:lang w:val="x-none" w:eastAsia="en-US"/>
    </w:rPr>
  </w:style>
  <w:style w:type="paragraph" w:styleId="PlainText">
    <w:name w:val="Plain Text"/>
    <w:basedOn w:val="Normal"/>
    <w:link w:val="PlainTextChar"/>
    <w:rsid w:val="00262AE6"/>
    <w:rPr>
      <w:rFonts w:ascii="Courier New" w:eastAsia="SimSun" w:hAnsi="Courier New"/>
      <w:lang w:val="nb-NO"/>
    </w:rPr>
  </w:style>
  <w:style w:type="character" w:customStyle="1" w:styleId="PlainTextChar">
    <w:name w:val="Plain Text Char"/>
    <w:basedOn w:val="DefaultParagraphFont"/>
    <w:link w:val="PlainText"/>
    <w:uiPriority w:val="99"/>
    <w:rsid w:val="00262AE6"/>
    <w:rPr>
      <w:rFonts w:ascii="Courier New" w:eastAsia="SimSun" w:hAnsi="Courier New"/>
      <w:lang w:val="nb-NO" w:eastAsia="en-US"/>
    </w:rPr>
  </w:style>
  <w:style w:type="paragraph" w:styleId="BodyText">
    <w:name w:val="Body Text"/>
    <w:aliases w:val="bt"/>
    <w:basedOn w:val="Normal"/>
    <w:link w:val="BodyTextChar"/>
    <w:qFormat/>
    <w:rsid w:val="00262AE6"/>
    <w:rPr>
      <w:rFonts w:eastAsia="SimSun"/>
    </w:rPr>
  </w:style>
  <w:style w:type="character" w:customStyle="1" w:styleId="BodyTextChar">
    <w:name w:val="Body Text Char"/>
    <w:aliases w:val="bt Char"/>
    <w:basedOn w:val="DefaultParagraphFont"/>
    <w:link w:val="BodyText"/>
    <w:qFormat/>
    <w:rsid w:val="00262AE6"/>
    <w:rPr>
      <w:rFonts w:eastAsia="SimSun"/>
      <w:lang w:eastAsia="en-US"/>
    </w:rPr>
  </w:style>
  <w:style w:type="paragraph" w:customStyle="1" w:styleId="a0">
    <w:name w:val="样式 页眉"/>
    <w:basedOn w:val="Header"/>
    <w:link w:val="Char"/>
    <w:rsid w:val="00262AE6"/>
    <w:rPr>
      <w:rFonts w:eastAsia="Arial"/>
      <w:bCs/>
      <w:sz w:val="22"/>
      <w:lang w:val="en-US" w:eastAsia="en-US"/>
    </w:rPr>
  </w:style>
  <w:style w:type="character" w:customStyle="1" w:styleId="Char">
    <w:name w:val="样式 页眉 Char"/>
    <w:link w:val="a0"/>
    <w:rsid w:val="00262AE6"/>
    <w:rPr>
      <w:rFonts w:ascii="Arial" w:eastAsia="Arial" w:hAnsi="Arial"/>
      <w:b/>
      <w:bCs/>
      <w:noProof/>
      <w:sz w:val="22"/>
      <w:lang w:val="en-US" w:eastAsia="en-US"/>
    </w:rPr>
  </w:style>
  <w:style w:type="character" w:customStyle="1" w:styleId="TALCar">
    <w:name w:val="TAL Car"/>
    <w:rsid w:val="00262AE6"/>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262AE6"/>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262AE6"/>
    <w:rPr>
      <w:rFonts w:eastAsia="MS Mincho"/>
      <w:lang w:eastAsia="en-US"/>
    </w:rPr>
  </w:style>
  <w:style w:type="paragraph" w:customStyle="1" w:styleId="1">
    <w:name w:val="正文1"/>
    <w:basedOn w:val="Normal"/>
    <w:link w:val="1Char"/>
    <w:qFormat/>
    <w:rsid w:val="00262AE6"/>
    <w:pPr>
      <w:widowControl w:val="0"/>
      <w:adjustRightInd w:val="0"/>
      <w:jc w:val="both"/>
    </w:pPr>
    <w:rPr>
      <w:rFonts w:eastAsia="SimSun"/>
      <w:lang w:val="x-none" w:eastAsia="x-none"/>
    </w:rPr>
  </w:style>
  <w:style w:type="character" w:customStyle="1" w:styleId="1Char">
    <w:name w:val="正文1 Char"/>
    <w:link w:val="1"/>
    <w:rsid w:val="00262AE6"/>
    <w:rPr>
      <w:rFonts w:eastAsia="SimSun"/>
      <w:lang w:val="x-none" w:eastAsia="x-none"/>
    </w:rPr>
  </w:style>
  <w:style w:type="paragraph" w:customStyle="1" w:styleId="3GPP">
    <w:name w:val="3GPP 正文"/>
    <w:basedOn w:val="Normal"/>
    <w:link w:val="3GPPChar"/>
    <w:qFormat/>
    <w:rsid w:val="00262AE6"/>
    <w:rPr>
      <w:rFonts w:eastAsia="SimSun"/>
      <w:lang w:val="x-none" w:eastAsia="ja-JP"/>
    </w:rPr>
  </w:style>
  <w:style w:type="character" w:customStyle="1" w:styleId="3GPPChar">
    <w:name w:val="3GPP 正文 Char"/>
    <w:link w:val="3GPP"/>
    <w:rsid w:val="00262AE6"/>
    <w:rPr>
      <w:rFonts w:eastAsia="SimSun"/>
      <w:lang w:val="x-none" w:eastAsia="ja-JP"/>
    </w:rPr>
  </w:style>
  <w:style w:type="paragraph" w:customStyle="1" w:styleId="3GPPlevel3">
    <w:name w:val="3GPP level 3"/>
    <w:basedOn w:val="Heading3"/>
    <w:link w:val="3GPPlevel3Char"/>
    <w:qFormat/>
    <w:rsid w:val="00262AE6"/>
    <w:rPr>
      <w:rFonts w:eastAsia="SimSun"/>
    </w:rPr>
  </w:style>
  <w:style w:type="character" w:customStyle="1" w:styleId="3GPPlevel3Char">
    <w:name w:val="3GPP level 3 Char"/>
    <w:link w:val="3GPPlevel3"/>
    <w:rsid w:val="00262AE6"/>
    <w:rPr>
      <w:rFonts w:ascii="Arial" w:eastAsia="SimSun" w:hAnsi="Arial"/>
      <w:sz w:val="28"/>
      <w:lang w:eastAsia="en-US"/>
    </w:rPr>
  </w:style>
  <w:style w:type="paragraph" w:customStyle="1" w:styleId="equationArrayNum">
    <w:name w:val="equationArrayNum"/>
    <w:basedOn w:val="Normal"/>
    <w:next w:val="Normal"/>
    <w:uiPriority w:val="99"/>
    <w:rsid w:val="00262AE6"/>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262AE6"/>
    <w:pPr>
      <w:ind w:firstLineChars="200" w:firstLine="420"/>
    </w:pPr>
    <w:rPr>
      <w:rFonts w:eastAsia="SimSun"/>
    </w:rPr>
  </w:style>
  <w:style w:type="paragraph" w:customStyle="1" w:styleId="BodyBest">
    <w:name w:val="BodyBest"/>
    <w:basedOn w:val="Normal"/>
    <w:link w:val="BodyBestChar"/>
    <w:qFormat/>
    <w:rsid w:val="00262AE6"/>
    <w:pPr>
      <w:spacing w:before="240" w:after="0"/>
      <w:ind w:left="540"/>
      <w:jc w:val="both"/>
    </w:pPr>
    <w:rPr>
      <w:rFonts w:ascii="Arial" w:eastAsia="MS Mincho" w:hAnsi="Arial"/>
      <w:lang w:val="en-US"/>
    </w:rPr>
  </w:style>
  <w:style w:type="character" w:customStyle="1" w:styleId="BodyBestChar">
    <w:name w:val="BodyBest Char"/>
    <w:link w:val="BodyBest"/>
    <w:rsid w:val="00262AE6"/>
    <w:rPr>
      <w:rFonts w:ascii="Arial" w:eastAsia="MS Mincho" w:hAnsi="Arial"/>
      <w:lang w:val="en-US" w:eastAsia="en-US"/>
    </w:rPr>
  </w:style>
  <w:style w:type="paragraph" w:customStyle="1" w:styleId="Default">
    <w:name w:val="Default"/>
    <w:rsid w:val="00262AE6"/>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262AE6"/>
  </w:style>
  <w:style w:type="paragraph" w:customStyle="1" w:styleId="a">
    <w:name w:val="参考文献"/>
    <w:basedOn w:val="Normal"/>
    <w:qFormat/>
    <w:rsid w:val="00262AE6"/>
    <w:pPr>
      <w:keepLines/>
      <w:numPr>
        <w:numId w:val="1"/>
      </w:numPr>
      <w:spacing w:after="0"/>
    </w:pPr>
    <w:rPr>
      <w:rFonts w:eastAsia="MS Mincho"/>
    </w:rPr>
  </w:style>
  <w:style w:type="paragraph" w:customStyle="1" w:styleId="B-Body">
    <w:name w:val="B-Body"/>
    <w:rsid w:val="00262AE6"/>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262AE6"/>
    <w:pPr>
      <w:spacing w:before="100" w:beforeAutospacing="1" w:after="100" w:afterAutospacing="1"/>
    </w:pPr>
    <w:rPr>
      <w:sz w:val="24"/>
      <w:szCs w:val="24"/>
      <w:lang w:val="sv-SE" w:eastAsia="sv-SE"/>
    </w:rPr>
  </w:style>
  <w:style w:type="paragraph" w:customStyle="1" w:styleId="CRCoverPage">
    <w:name w:val="CR Cover Page"/>
    <w:link w:val="CRCoverPageChar"/>
    <w:qFormat/>
    <w:rsid w:val="00262AE6"/>
    <w:pPr>
      <w:spacing w:after="120" w:line="259" w:lineRule="auto"/>
    </w:pPr>
    <w:rPr>
      <w:rFonts w:ascii="Arial" w:hAnsi="Arial"/>
      <w:lang w:val="sv-SE" w:eastAsia="en-US"/>
    </w:rPr>
  </w:style>
  <w:style w:type="character" w:customStyle="1" w:styleId="CRCoverPageChar">
    <w:name w:val="CR Cover Page Char"/>
    <w:link w:val="CRCoverPage"/>
    <w:qFormat/>
    <w:rsid w:val="00262AE6"/>
    <w:rPr>
      <w:rFonts w:ascii="Arial" w:hAnsi="Arial"/>
      <w:lang w:val="sv-SE" w:eastAsia="en-US"/>
    </w:rPr>
  </w:style>
  <w:style w:type="paragraph" w:customStyle="1" w:styleId="ListParagraph1">
    <w:name w:val="List Paragraph1"/>
    <w:basedOn w:val="Normal"/>
    <w:link w:val="ListParagraphChar"/>
    <w:uiPriority w:val="34"/>
    <w:qFormat/>
    <w:rsid w:val="00262AE6"/>
    <w:pPr>
      <w:spacing w:line="259" w:lineRule="auto"/>
      <w:ind w:left="720"/>
      <w:contextualSpacing/>
    </w:pPr>
    <w:rPr>
      <w:lang w:val="x-none"/>
    </w:rPr>
  </w:style>
  <w:style w:type="character" w:customStyle="1" w:styleId="ListParagraphChar">
    <w:name w:val="List Paragraph Char"/>
    <w:link w:val="ListParagraph1"/>
    <w:uiPriority w:val="34"/>
    <w:qFormat/>
    <w:locked/>
    <w:rsid w:val="00262AE6"/>
    <w:rPr>
      <w:lang w:val="x-none" w:eastAsia="en-US"/>
    </w:rPr>
  </w:style>
  <w:style w:type="paragraph" w:customStyle="1" w:styleId="NoSpacing1">
    <w:name w:val="No Spacing1"/>
    <w:uiPriority w:val="1"/>
    <w:qFormat/>
    <w:rsid w:val="00262AE6"/>
    <w:pPr>
      <w:spacing w:after="160" w:line="259" w:lineRule="auto"/>
    </w:pPr>
    <w:rPr>
      <w:lang w:eastAsia="en-US"/>
    </w:rPr>
  </w:style>
  <w:style w:type="paragraph" w:customStyle="1" w:styleId="MTDisplayEquation">
    <w:name w:val="MTDisplayEquation"/>
    <w:basedOn w:val="Normal"/>
    <w:next w:val="Normal"/>
    <w:link w:val="MTDisplayEquationChar"/>
    <w:rsid w:val="00262AE6"/>
    <w:pPr>
      <w:tabs>
        <w:tab w:val="center" w:pos="4820"/>
        <w:tab w:val="right" w:pos="9640"/>
      </w:tabs>
    </w:pPr>
    <w:rPr>
      <w:rFonts w:eastAsia="SimSun"/>
      <w:noProof/>
    </w:rPr>
  </w:style>
  <w:style w:type="character" w:customStyle="1" w:styleId="MTDisplayEquationChar">
    <w:name w:val="MTDisplayEquation Char"/>
    <w:link w:val="MTDisplayEquation"/>
    <w:rsid w:val="00262AE6"/>
    <w:rPr>
      <w:rFonts w:eastAsia="SimSun"/>
      <w:noProof/>
      <w:lang w:eastAsia="en-US"/>
    </w:rPr>
  </w:style>
  <w:style w:type="paragraph" w:customStyle="1" w:styleId="FL">
    <w:name w:val="FL"/>
    <w:basedOn w:val="Normal"/>
    <w:rsid w:val="00F64610"/>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83021D"/>
    <w:rPr>
      <w:lang w:val="en-GB"/>
    </w:rPr>
  </w:style>
  <w:style w:type="paragraph" w:customStyle="1" w:styleId="tdoc-header">
    <w:name w:val="tdoc-header"/>
    <w:rsid w:val="00FB4E42"/>
    <w:rPr>
      <w:rFonts w:ascii="Arial" w:eastAsia="SimSun" w:hAnsi="Arial"/>
      <w:noProof/>
      <w:sz w:val="24"/>
      <w:lang w:eastAsia="en-US"/>
    </w:rPr>
  </w:style>
  <w:style w:type="character" w:styleId="PageNumber">
    <w:name w:val="page number"/>
    <w:basedOn w:val="DefaultParagraphFont"/>
    <w:rsid w:val="00FB4E42"/>
  </w:style>
  <w:style w:type="paragraph" w:customStyle="1" w:styleId="Heading2Head2A2">
    <w:name w:val="Heading 2.Head2A.2"/>
    <w:basedOn w:val="Heading1"/>
    <w:next w:val="Normal"/>
    <w:rsid w:val="00FB4E42"/>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FB4E42"/>
    <w:pPr>
      <w:spacing w:before="120"/>
      <w:outlineLvl w:val="2"/>
    </w:pPr>
    <w:rPr>
      <w:sz w:val="28"/>
    </w:rPr>
  </w:style>
  <w:style w:type="paragraph" w:customStyle="1" w:styleId="Reference">
    <w:name w:val="Reference"/>
    <w:basedOn w:val="Normal"/>
    <w:rsid w:val="00FB4E42"/>
    <w:pPr>
      <w:keepLines/>
      <w:numPr>
        <w:ilvl w:val="1"/>
        <w:numId w:val="5"/>
      </w:numPr>
    </w:pPr>
    <w:rPr>
      <w:rFonts w:eastAsia="MS Mincho"/>
    </w:rPr>
  </w:style>
  <w:style w:type="paragraph" w:customStyle="1" w:styleId="ZchnZchn">
    <w:name w:val="Zchn Zchn"/>
    <w:semiHidden/>
    <w:rsid w:val="00FB4E42"/>
    <w:pPr>
      <w:keepNext/>
      <w:numPr>
        <w:numId w:val="6"/>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basedOn w:val="DefaultParagraphFont"/>
    <w:rsid w:val="00FB4E42"/>
    <w:rPr>
      <w:lang w:val="en-GB" w:eastAsia="ja-JP" w:bidi="ar-SA"/>
    </w:rPr>
  </w:style>
  <w:style w:type="paragraph" w:customStyle="1" w:styleId="bodytext4">
    <w:name w:val="bodytext4"/>
    <w:basedOn w:val="BodyText"/>
    <w:rsid w:val="00FB4E42"/>
    <w:pPr>
      <w:numPr>
        <w:numId w:val="7"/>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sz w:val="24"/>
    </w:rPr>
  </w:style>
  <w:style w:type="character" w:customStyle="1" w:styleId="B10">
    <w:name w:val="B1 (文字)"/>
    <w:basedOn w:val="DefaultParagraphFont"/>
    <w:rsid w:val="00FB4E42"/>
    <w:rPr>
      <w:lang w:val="en-GB" w:eastAsia="ja-JP" w:bidi="ar-SA"/>
    </w:rPr>
  </w:style>
  <w:style w:type="character" w:customStyle="1" w:styleId="B1Zchn">
    <w:name w:val="B1 Zchn"/>
    <w:basedOn w:val="DefaultParagraphFont"/>
    <w:rsid w:val="00FB4E42"/>
    <w:rPr>
      <w:rFonts w:eastAsia="MS Mincho"/>
      <w:lang w:val="en-GB" w:eastAsia="en-US" w:bidi="ar-SA"/>
    </w:rPr>
  </w:style>
  <w:style w:type="character" w:styleId="Emphasis">
    <w:name w:val="Emphasis"/>
    <w:basedOn w:val="DefaultParagraphFont"/>
    <w:qFormat/>
    <w:rsid w:val="00FB4E42"/>
    <w:rPr>
      <w:i/>
      <w:iCs/>
    </w:rPr>
  </w:style>
  <w:style w:type="character" w:styleId="IntenseEmphasis">
    <w:name w:val="Intense Emphasis"/>
    <w:basedOn w:val="DefaultParagraphFont"/>
    <w:uiPriority w:val="21"/>
    <w:qFormat/>
    <w:rsid w:val="00FB4E42"/>
    <w:rPr>
      <w:b/>
      <w:bCs/>
      <w:i/>
      <w:iCs/>
      <w:color w:val="4F81BD"/>
    </w:rPr>
  </w:style>
  <w:style w:type="paragraph" w:customStyle="1" w:styleId="References">
    <w:name w:val="References"/>
    <w:basedOn w:val="Normal"/>
    <w:next w:val="Normal"/>
    <w:rsid w:val="00FB4E42"/>
    <w:pPr>
      <w:numPr>
        <w:numId w:val="8"/>
      </w:numPr>
      <w:autoSpaceDE w:val="0"/>
      <w:autoSpaceDN w:val="0"/>
      <w:snapToGrid w:val="0"/>
      <w:spacing w:after="60"/>
    </w:pPr>
    <w:rPr>
      <w:rFonts w:eastAsia="SimSun"/>
      <w:szCs w:val="16"/>
      <w:lang w:val="en-US"/>
    </w:rPr>
  </w:style>
  <w:style w:type="paragraph" w:customStyle="1" w:styleId="enumlev1">
    <w:name w:val="enumlev1"/>
    <w:basedOn w:val="Normal"/>
    <w:rsid w:val="00FB4E4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FB4E42"/>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FB4E42"/>
    <w:pPr>
      <w:spacing w:after="120"/>
      <w:ind w:left="360"/>
    </w:pPr>
    <w:rPr>
      <w:rFonts w:eastAsia="SimSun"/>
    </w:rPr>
  </w:style>
  <w:style w:type="character" w:customStyle="1" w:styleId="BodyTextIndentChar">
    <w:name w:val="Body Text Indent Char"/>
    <w:basedOn w:val="DefaultParagraphFont"/>
    <w:link w:val="BodyTextIndent"/>
    <w:rsid w:val="00FB4E42"/>
    <w:rPr>
      <w:rFonts w:eastAsia="SimSun"/>
      <w:lang w:eastAsia="en-US"/>
    </w:rPr>
  </w:style>
  <w:style w:type="paragraph" w:customStyle="1" w:styleId="ECCBulletsLv1">
    <w:name w:val="ECC Bullets Lv1"/>
    <w:basedOn w:val="Normal"/>
    <w:qFormat/>
    <w:rsid w:val="00FB4E42"/>
    <w:pPr>
      <w:numPr>
        <w:numId w:val="9"/>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FB4E42"/>
    <w:rPr>
      <w:rFonts w:ascii="Arial" w:hAnsi="Arial"/>
      <w:noProof w:val="0"/>
      <w:sz w:val="20"/>
      <w:bdr w:val="none" w:sz="0" w:space="0" w:color="auto"/>
      <w:lang w:val="en-GB"/>
    </w:rPr>
  </w:style>
  <w:style w:type="paragraph" w:customStyle="1" w:styleId="ECCBulletsLv2">
    <w:name w:val="ECC Bullets Lv2"/>
    <w:basedOn w:val="ECCBulletsLv1"/>
    <w:rsid w:val="00FB4E42"/>
    <w:pPr>
      <w:numPr>
        <w:numId w:val="0"/>
      </w:numPr>
      <w:tabs>
        <w:tab w:val="num" w:pos="851"/>
      </w:tabs>
      <w:ind w:left="680" w:hanging="340"/>
    </w:pPr>
  </w:style>
  <w:style w:type="character" w:customStyle="1" w:styleId="ECCHLyellow">
    <w:name w:val="ECC HL yellow"/>
    <w:basedOn w:val="DefaultParagraphFont"/>
    <w:uiPriority w:val="1"/>
    <w:qFormat/>
    <w:rsid w:val="00FB4E42"/>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FB4E42"/>
    <w:rPr>
      <w:b/>
      <w:bCs/>
    </w:rPr>
  </w:style>
  <w:style w:type="paragraph" w:customStyle="1" w:styleId="Restitle">
    <w:name w:val="Res_title"/>
    <w:basedOn w:val="Normal"/>
    <w:next w:val="Normal"/>
    <w:link w:val="RestitleChar"/>
    <w:qFormat/>
    <w:rsid w:val="00FB4E42"/>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FB4E42"/>
    <w:rPr>
      <w:b/>
      <w:noProof/>
      <w:sz w:val="16"/>
      <w:szCs w:val="10"/>
      <w:lang w:eastAsia="en-US"/>
    </w:rPr>
  </w:style>
  <w:style w:type="paragraph" w:customStyle="1" w:styleId="Normalaftertitle">
    <w:name w:val="Normal after title"/>
    <w:basedOn w:val="Normal"/>
    <w:next w:val="Normal"/>
    <w:link w:val="NormalaftertitleChar"/>
    <w:rsid w:val="00FB4E42"/>
    <w:pPr>
      <w:tabs>
        <w:tab w:val="left" w:pos="567"/>
      </w:tabs>
      <w:overflowPunct w:val="0"/>
      <w:autoSpaceDE w:val="0"/>
      <w:autoSpaceDN w:val="0"/>
      <w:adjustRightInd w:val="0"/>
      <w:spacing w:before="360" w:after="0"/>
      <w:jc w:val="both"/>
      <w:textAlignment w:val="baseline"/>
    </w:pPr>
    <w:rPr>
      <w:noProof/>
      <w:color w:val="000000"/>
      <w:sz w:val="16"/>
      <w:szCs w:val="10"/>
    </w:rPr>
  </w:style>
  <w:style w:type="character" w:customStyle="1" w:styleId="NormalaftertitleChar">
    <w:name w:val="Normal after title Char"/>
    <w:basedOn w:val="DefaultParagraphFont"/>
    <w:link w:val="Normalaftertitle"/>
    <w:rsid w:val="00FB4E42"/>
    <w:rPr>
      <w:noProof/>
      <w:color w:val="000000"/>
      <w:sz w:val="16"/>
      <w:szCs w:val="10"/>
      <w:lang w:eastAsia="en-US"/>
    </w:rPr>
  </w:style>
  <w:style w:type="paragraph" w:customStyle="1" w:styleId="ResNo">
    <w:name w:val="Res_No"/>
    <w:basedOn w:val="Normal"/>
    <w:next w:val="Restitle"/>
    <w:link w:val="ResNoChar"/>
    <w:rsid w:val="00FB4E42"/>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ResNoChar">
    <w:name w:val="Res_No Char"/>
    <w:basedOn w:val="DefaultParagraphFont"/>
    <w:link w:val="ResNo"/>
    <w:rsid w:val="00FB4E42"/>
    <w:rPr>
      <w:sz w:val="16"/>
      <w:szCs w:val="10"/>
      <w:lang w:eastAsia="en-US"/>
    </w:rPr>
  </w:style>
  <w:style w:type="character" w:customStyle="1" w:styleId="href">
    <w:name w:val="href"/>
    <w:basedOn w:val="DefaultParagraphFont"/>
    <w:rsid w:val="00FB4E42"/>
  </w:style>
  <w:style w:type="paragraph" w:customStyle="1" w:styleId="Call">
    <w:name w:val="Call"/>
    <w:basedOn w:val="Normal"/>
    <w:next w:val="Normal"/>
    <w:link w:val="CallChar"/>
    <w:rsid w:val="00FB4E42"/>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CallChar">
    <w:name w:val="Call Char"/>
    <w:basedOn w:val="DefaultParagraphFont"/>
    <w:link w:val="Call"/>
    <w:locked/>
    <w:rsid w:val="00FB4E42"/>
    <w:rPr>
      <w:i/>
      <w:sz w:val="16"/>
      <w:szCs w:val="10"/>
      <w:lang w:eastAsia="en-US"/>
    </w:rPr>
  </w:style>
  <w:style w:type="character" w:customStyle="1" w:styleId="Artdef">
    <w:name w:val="Art_def"/>
    <w:basedOn w:val="DefaultParagraphFont"/>
    <w:rsid w:val="00FB4E42"/>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B4E42"/>
    <w:rPr>
      <w:rFonts w:ascii="Arial" w:hAnsi="Arial"/>
      <w:sz w:val="24"/>
      <w:lang w:val="en-GB" w:eastAsia="en-GB" w:bidi="ar-SA"/>
    </w:rPr>
  </w:style>
  <w:style w:type="paragraph" w:customStyle="1" w:styleId="B3">
    <w:name w:val="B3+"/>
    <w:basedOn w:val="B30"/>
    <w:rsid w:val="00FB4E42"/>
    <w:pPr>
      <w:numPr>
        <w:numId w:val="10"/>
      </w:numPr>
      <w:tabs>
        <w:tab w:val="left" w:pos="1134"/>
      </w:tabs>
      <w:overflowPunct w:val="0"/>
      <w:autoSpaceDE w:val="0"/>
      <w:autoSpaceDN w:val="0"/>
      <w:adjustRightInd w:val="0"/>
      <w:textAlignment w:val="baseline"/>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4105">
      <w:bodyDiv w:val="1"/>
      <w:marLeft w:val="0"/>
      <w:marRight w:val="0"/>
      <w:marTop w:val="0"/>
      <w:marBottom w:val="0"/>
      <w:divBdr>
        <w:top w:val="none" w:sz="0" w:space="0" w:color="auto"/>
        <w:left w:val="none" w:sz="0" w:space="0" w:color="auto"/>
        <w:bottom w:val="none" w:sz="0" w:space="0" w:color="auto"/>
        <w:right w:val="none" w:sz="0" w:space="0" w:color="auto"/>
      </w:divBdr>
    </w:div>
    <w:div w:id="42532899">
      <w:bodyDiv w:val="1"/>
      <w:marLeft w:val="0"/>
      <w:marRight w:val="0"/>
      <w:marTop w:val="0"/>
      <w:marBottom w:val="0"/>
      <w:divBdr>
        <w:top w:val="none" w:sz="0" w:space="0" w:color="auto"/>
        <w:left w:val="none" w:sz="0" w:space="0" w:color="auto"/>
        <w:bottom w:val="none" w:sz="0" w:space="0" w:color="auto"/>
        <w:right w:val="none" w:sz="0" w:space="0" w:color="auto"/>
      </w:divBdr>
    </w:div>
    <w:div w:id="65228141">
      <w:bodyDiv w:val="1"/>
      <w:marLeft w:val="0"/>
      <w:marRight w:val="0"/>
      <w:marTop w:val="0"/>
      <w:marBottom w:val="0"/>
      <w:divBdr>
        <w:top w:val="none" w:sz="0" w:space="0" w:color="auto"/>
        <w:left w:val="none" w:sz="0" w:space="0" w:color="auto"/>
        <w:bottom w:val="none" w:sz="0" w:space="0" w:color="auto"/>
        <w:right w:val="none" w:sz="0" w:space="0" w:color="auto"/>
      </w:divBdr>
    </w:div>
    <w:div w:id="67043474">
      <w:bodyDiv w:val="1"/>
      <w:marLeft w:val="0"/>
      <w:marRight w:val="0"/>
      <w:marTop w:val="0"/>
      <w:marBottom w:val="0"/>
      <w:divBdr>
        <w:top w:val="none" w:sz="0" w:space="0" w:color="auto"/>
        <w:left w:val="none" w:sz="0" w:space="0" w:color="auto"/>
        <w:bottom w:val="none" w:sz="0" w:space="0" w:color="auto"/>
        <w:right w:val="none" w:sz="0" w:space="0" w:color="auto"/>
      </w:divBdr>
    </w:div>
    <w:div w:id="252470661">
      <w:bodyDiv w:val="1"/>
      <w:marLeft w:val="0"/>
      <w:marRight w:val="0"/>
      <w:marTop w:val="0"/>
      <w:marBottom w:val="0"/>
      <w:divBdr>
        <w:top w:val="none" w:sz="0" w:space="0" w:color="auto"/>
        <w:left w:val="none" w:sz="0" w:space="0" w:color="auto"/>
        <w:bottom w:val="none" w:sz="0" w:space="0" w:color="auto"/>
        <w:right w:val="none" w:sz="0" w:space="0" w:color="auto"/>
      </w:divBdr>
    </w:div>
    <w:div w:id="340591216">
      <w:bodyDiv w:val="1"/>
      <w:marLeft w:val="0"/>
      <w:marRight w:val="0"/>
      <w:marTop w:val="0"/>
      <w:marBottom w:val="0"/>
      <w:divBdr>
        <w:top w:val="none" w:sz="0" w:space="0" w:color="auto"/>
        <w:left w:val="none" w:sz="0" w:space="0" w:color="auto"/>
        <w:bottom w:val="none" w:sz="0" w:space="0" w:color="auto"/>
        <w:right w:val="none" w:sz="0" w:space="0" w:color="auto"/>
      </w:divBdr>
    </w:div>
    <w:div w:id="466553128">
      <w:bodyDiv w:val="1"/>
      <w:marLeft w:val="0"/>
      <w:marRight w:val="0"/>
      <w:marTop w:val="0"/>
      <w:marBottom w:val="0"/>
      <w:divBdr>
        <w:top w:val="none" w:sz="0" w:space="0" w:color="auto"/>
        <w:left w:val="none" w:sz="0" w:space="0" w:color="auto"/>
        <w:bottom w:val="none" w:sz="0" w:space="0" w:color="auto"/>
        <w:right w:val="none" w:sz="0" w:space="0" w:color="auto"/>
      </w:divBdr>
    </w:div>
    <w:div w:id="544290732">
      <w:bodyDiv w:val="1"/>
      <w:marLeft w:val="0"/>
      <w:marRight w:val="0"/>
      <w:marTop w:val="0"/>
      <w:marBottom w:val="0"/>
      <w:divBdr>
        <w:top w:val="none" w:sz="0" w:space="0" w:color="auto"/>
        <w:left w:val="none" w:sz="0" w:space="0" w:color="auto"/>
        <w:bottom w:val="none" w:sz="0" w:space="0" w:color="auto"/>
        <w:right w:val="none" w:sz="0" w:space="0" w:color="auto"/>
      </w:divBdr>
    </w:div>
    <w:div w:id="664362354">
      <w:bodyDiv w:val="1"/>
      <w:marLeft w:val="0"/>
      <w:marRight w:val="0"/>
      <w:marTop w:val="0"/>
      <w:marBottom w:val="0"/>
      <w:divBdr>
        <w:top w:val="none" w:sz="0" w:space="0" w:color="auto"/>
        <w:left w:val="none" w:sz="0" w:space="0" w:color="auto"/>
        <w:bottom w:val="none" w:sz="0" w:space="0" w:color="auto"/>
        <w:right w:val="none" w:sz="0" w:space="0" w:color="auto"/>
      </w:divBdr>
    </w:div>
    <w:div w:id="728305174">
      <w:bodyDiv w:val="1"/>
      <w:marLeft w:val="0"/>
      <w:marRight w:val="0"/>
      <w:marTop w:val="0"/>
      <w:marBottom w:val="0"/>
      <w:divBdr>
        <w:top w:val="none" w:sz="0" w:space="0" w:color="auto"/>
        <w:left w:val="none" w:sz="0" w:space="0" w:color="auto"/>
        <w:bottom w:val="none" w:sz="0" w:space="0" w:color="auto"/>
        <w:right w:val="none" w:sz="0" w:space="0" w:color="auto"/>
      </w:divBdr>
    </w:div>
    <w:div w:id="735860833">
      <w:bodyDiv w:val="1"/>
      <w:marLeft w:val="0"/>
      <w:marRight w:val="0"/>
      <w:marTop w:val="0"/>
      <w:marBottom w:val="0"/>
      <w:divBdr>
        <w:top w:val="none" w:sz="0" w:space="0" w:color="auto"/>
        <w:left w:val="none" w:sz="0" w:space="0" w:color="auto"/>
        <w:bottom w:val="none" w:sz="0" w:space="0" w:color="auto"/>
        <w:right w:val="none" w:sz="0" w:space="0" w:color="auto"/>
      </w:divBdr>
    </w:div>
    <w:div w:id="823349857">
      <w:bodyDiv w:val="1"/>
      <w:marLeft w:val="0"/>
      <w:marRight w:val="0"/>
      <w:marTop w:val="0"/>
      <w:marBottom w:val="0"/>
      <w:divBdr>
        <w:top w:val="none" w:sz="0" w:space="0" w:color="auto"/>
        <w:left w:val="none" w:sz="0" w:space="0" w:color="auto"/>
        <w:bottom w:val="none" w:sz="0" w:space="0" w:color="auto"/>
        <w:right w:val="none" w:sz="0" w:space="0" w:color="auto"/>
      </w:divBdr>
    </w:div>
    <w:div w:id="874077293">
      <w:bodyDiv w:val="1"/>
      <w:marLeft w:val="0"/>
      <w:marRight w:val="0"/>
      <w:marTop w:val="0"/>
      <w:marBottom w:val="0"/>
      <w:divBdr>
        <w:top w:val="none" w:sz="0" w:space="0" w:color="auto"/>
        <w:left w:val="none" w:sz="0" w:space="0" w:color="auto"/>
        <w:bottom w:val="none" w:sz="0" w:space="0" w:color="auto"/>
        <w:right w:val="none" w:sz="0" w:space="0" w:color="auto"/>
      </w:divBdr>
    </w:div>
    <w:div w:id="933778654">
      <w:bodyDiv w:val="1"/>
      <w:marLeft w:val="0"/>
      <w:marRight w:val="0"/>
      <w:marTop w:val="0"/>
      <w:marBottom w:val="0"/>
      <w:divBdr>
        <w:top w:val="none" w:sz="0" w:space="0" w:color="auto"/>
        <w:left w:val="none" w:sz="0" w:space="0" w:color="auto"/>
        <w:bottom w:val="none" w:sz="0" w:space="0" w:color="auto"/>
        <w:right w:val="none" w:sz="0" w:space="0" w:color="auto"/>
      </w:divBdr>
    </w:div>
    <w:div w:id="996610786">
      <w:bodyDiv w:val="1"/>
      <w:marLeft w:val="0"/>
      <w:marRight w:val="0"/>
      <w:marTop w:val="0"/>
      <w:marBottom w:val="0"/>
      <w:divBdr>
        <w:top w:val="none" w:sz="0" w:space="0" w:color="auto"/>
        <w:left w:val="none" w:sz="0" w:space="0" w:color="auto"/>
        <w:bottom w:val="none" w:sz="0" w:space="0" w:color="auto"/>
        <w:right w:val="none" w:sz="0" w:space="0" w:color="auto"/>
      </w:divBdr>
    </w:div>
    <w:div w:id="1021586900">
      <w:bodyDiv w:val="1"/>
      <w:marLeft w:val="0"/>
      <w:marRight w:val="0"/>
      <w:marTop w:val="0"/>
      <w:marBottom w:val="0"/>
      <w:divBdr>
        <w:top w:val="none" w:sz="0" w:space="0" w:color="auto"/>
        <w:left w:val="none" w:sz="0" w:space="0" w:color="auto"/>
        <w:bottom w:val="none" w:sz="0" w:space="0" w:color="auto"/>
        <w:right w:val="none" w:sz="0" w:space="0" w:color="auto"/>
      </w:divBdr>
    </w:div>
    <w:div w:id="1045790689">
      <w:bodyDiv w:val="1"/>
      <w:marLeft w:val="0"/>
      <w:marRight w:val="0"/>
      <w:marTop w:val="0"/>
      <w:marBottom w:val="0"/>
      <w:divBdr>
        <w:top w:val="none" w:sz="0" w:space="0" w:color="auto"/>
        <w:left w:val="none" w:sz="0" w:space="0" w:color="auto"/>
        <w:bottom w:val="none" w:sz="0" w:space="0" w:color="auto"/>
        <w:right w:val="none" w:sz="0" w:space="0" w:color="auto"/>
      </w:divBdr>
    </w:div>
    <w:div w:id="1136608694">
      <w:bodyDiv w:val="1"/>
      <w:marLeft w:val="0"/>
      <w:marRight w:val="0"/>
      <w:marTop w:val="0"/>
      <w:marBottom w:val="0"/>
      <w:divBdr>
        <w:top w:val="none" w:sz="0" w:space="0" w:color="auto"/>
        <w:left w:val="none" w:sz="0" w:space="0" w:color="auto"/>
        <w:bottom w:val="none" w:sz="0" w:space="0" w:color="auto"/>
        <w:right w:val="none" w:sz="0" w:space="0" w:color="auto"/>
      </w:divBdr>
    </w:div>
    <w:div w:id="1203131698">
      <w:bodyDiv w:val="1"/>
      <w:marLeft w:val="0"/>
      <w:marRight w:val="0"/>
      <w:marTop w:val="0"/>
      <w:marBottom w:val="0"/>
      <w:divBdr>
        <w:top w:val="none" w:sz="0" w:space="0" w:color="auto"/>
        <w:left w:val="none" w:sz="0" w:space="0" w:color="auto"/>
        <w:bottom w:val="none" w:sz="0" w:space="0" w:color="auto"/>
        <w:right w:val="none" w:sz="0" w:space="0" w:color="auto"/>
      </w:divBdr>
    </w:div>
    <w:div w:id="1303848261">
      <w:bodyDiv w:val="1"/>
      <w:marLeft w:val="0"/>
      <w:marRight w:val="0"/>
      <w:marTop w:val="0"/>
      <w:marBottom w:val="0"/>
      <w:divBdr>
        <w:top w:val="none" w:sz="0" w:space="0" w:color="auto"/>
        <w:left w:val="none" w:sz="0" w:space="0" w:color="auto"/>
        <w:bottom w:val="none" w:sz="0" w:space="0" w:color="auto"/>
        <w:right w:val="none" w:sz="0" w:space="0" w:color="auto"/>
      </w:divBdr>
    </w:div>
    <w:div w:id="1334409621">
      <w:bodyDiv w:val="1"/>
      <w:marLeft w:val="0"/>
      <w:marRight w:val="0"/>
      <w:marTop w:val="0"/>
      <w:marBottom w:val="0"/>
      <w:divBdr>
        <w:top w:val="none" w:sz="0" w:space="0" w:color="auto"/>
        <w:left w:val="none" w:sz="0" w:space="0" w:color="auto"/>
        <w:bottom w:val="none" w:sz="0" w:space="0" w:color="auto"/>
        <w:right w:val="none" w:sz="0" w:space="0" w:color="auto"/>
      </w:divBdr>
    </w:div>
    <w:div w:id="1394086446">
      <w:bodyDiv w:val="1"/>
      <w:marLeft w:val="0"/>
      <w:marRight w:val="0"/>
      <w:marTop w:val="0"/>
      <w:marBottom w:val="0"/>
      <w:divBdr>
        <w:top w:val="none" w:sz="0" w:space="0" w:color="auto"/>
        <w:left w:val="none" w:sz="0" w:space="0" w:color="auto"/>
        <w:bottom w:val="none" w:sz="0" w:space="0" w:color="auto"/>
        <w:right w:val="none" w:sz="0" w:space="0" w:color="auto"/>
      </w:divBdr>
    </w:div>
    <w:div w:id="1399665560">
      <w:bodyDiv w:val="1"/>
      <w:marLeft w:val="0"/>
      <w:marRight w:val="0"/>
      <w:marTop w:val="0"/>
      <w:marBottom w:val="0"/>
      <w:divBdr>
        <w:top w:val="none" w:sz="0" w:space="0" w:color="auto"/>
        <w:left w:val="none" w:sz="0" w:space="0" w:color="auto"/>
        <w:bottom w:val="none" w:sz="0" w:space="0" w:color="auto"/>
        <w:right w:val="none" w:sz="0" w:space="0" w:color="auto"/>
      </w:divBdr>
    </w:div>
    <w:div w:id="1482386890">
      <w:bodyDiv w:val="1"/>
      <w:marLeft w:val="0"/>
      <w:marRight w:val="0"/>
      <w:marTop w:val="0"/>
      <w:marBottom w:val="0"/>
      <w:divBdr>
        <w:top w:val="none" w:sz="0" w:space="0" w:color="auto"/>
        <w:left w:val="none" w:sz="0" w:space="0" w:color="auto"/>
        <w:bottom w:val="none" w:sz="0" w:space="0" w:color="auto"/>
        <w:right w:val="none" w:sz="0" w:space="0" w:color="auto"/>
      </w:divBdr>
    </w:div>
    <w:div w:id="1761557168">
      <w:bodyDiv w:val="1"/>
      <w:marLeft w:val="0"/>
      <w:marRight w:val="0"/>
      <w:marTop w:val="0"/>
      <w:marBottom w:val="0"/>
      <w:divBdr>
        <w:top w:val="none" w:sz="0" w:space="0" w:color="auto"/>
        <w:left w:val="none" w:sz="0" w:space="0" w:color="auto"/>
        <w:bottom w:val="none" w:sz="0" w:space="0" w:color="auto"/>
        <w:right w:val="none" w:sz="0" w:space="0" w:color="auto"/>
      </w:divBdr>
    </w:div>
    <w:div w:id="1943683911">
      <w:bodyDiv w:val="1"/>
      <w:marLeft w:val="0"/>
      <w:marRight w:val="0"/>
      <w:marTop w:val="0"/>
      <w:marBottom w:val="0"/>
      <w:divBdr>
        <w:top w:val="none" w:sz="0" w:space="0" w:color="auto"/>
        <w:left w:val="none" w:sz="0" w:space="0" w:color="auto"/>
        <w:bottom w:val="none" w:sz="0" w:space="0" w:color="auto"/>
        <w:right w:val="none" w:sz="0" w:space="0" w:color="auto"/>
      </w:divBdr>
    </w:div>
    <w:div w:id="1992516086">
      <w:bodyDiv w:val="1"/>
      <w:marLeft w:val="0"/>
      <w:marRight w:val="0"/>
      <w:marTop w:val="0"/>
      <w:marBottom w:val="0"/>
      <w:divBdr>
        <w:top w:val="none" w:sz="0" w:space="0" w:color="auto"/>
        <w:left w:val="none" w:sz="0" w:space="0" w:color="auto"/>
        <w:bottom w:val="none" w:sz="0" w:space="0" w:color="auto"/>
        <w:right w:val="none" w:sz="0" w:space="0" w:color="auto"/>
      </w:divBdr>
    </w:div>
    <w:div w:id="214230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8C564-E7E8-461D-9E43-FFC088DA3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21</Pages>
  <Words>8657</Words>
  <Characters>49348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57890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Huawei-RKy2</cp:lastModifiedBy>
  <cp:revision>4</cp:revision>
  <cp:lastPrinted>2019-02-25T14:05:00Z</cp:lastPrinted>
  <dcterms:created xsi:type="dcterms:W3CDTF">2020-04-29T10:58:00Z</dcterms:created>
  <dcterms:modified xsi:type="dcterms:W3CDTF">2020-04-29T11:13:00Z</dcterms:modified>
</cp:coreProperties>
</file>