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77AA" w14:textId="3BA7BF90" w:rsidR="00A13D70" w:rsidRDefault="00A13D70">
      <w:pPr>
        <w:spacing w:after="0"/>
        <w:rPr>
          <w:rFonts w:ascii="Arial" w:hAnsi="Arial"/>
          <w:sz w:val="36"/>
        </w:rPr>
      </w:pPr>
    </w:p>
    <w:p w14:paraId="615941F6" w14:textId="1C92BA7F" w:rsidR="00AC4CD8" w:rsidRPr="005E7A3C" w:rsidRDefault="00AC4CD8" w:rsidP="00AC4CD8">
      <w:pPr>
        <w:pStyle w:val="CRCoverPage"/>
        <w:tabs>
          <w:tab w:val="right" w:pos="9639"/>
        </w:tabs>
        <w:spacing w:after="0"/>
        <w:rPr>
          <w:rFonts w:eastAsia="Times New Roman"/>
          <w:b/>
          <w:noProof/>
          <w:sz w:val="24"/>
        </w:rPr>
      </w:pPr>
      <w:bookmarkStart w:id="0" w:name="_Toc5938268"/>
      <w:bookmarkStart w:id="1" w:name="_Toc9865820"/>
      <w:bookmarkStart w:id="2" w:name="_Toc21086244"/>
      <w:bookmarkStart w:id="3" w:name="_Toc29768680"/>
      <w:r w:rsidRPr="005E7A3C">
        <w:rPr>
          <w:rFonts w:eastAsia="Times New Roman"/>
          <w:b/>
          <w:noProof/>
          <w:sz w:val="24"/>
        </w:rPr>
        <w:t>3GPP TSG-RAN WG4 Meeting #</w:t>
      </w:r>
      <w:r>
        <w:rPr>
          <w:rFonts w:eastAsia="Times New Roman"/>
          <w:b/>
          <w:noProof/>
          <w:sz w:val="24"/>
        </w:rPr>
        <w:t>94bis-e</w:t>
      </w:r>
      <w:r w:rsidRPr="005E7A3C">
        <w:rPr>
          <w:rFonts w:eastAsia="Times New Roman"/>
          <w:b/>
          <w:noProof/>
          <w:sz w:val="24"/>
        </w:rPr>
        <w:t xml:space="preserve"> </w:t>
      </w:r>
      <w:r w:rsidRPr="005E7A3C">
        <w:rPr>
          <w:rFonts w:eastAsia="Times New Roman"/>
          <w:b/>
          <w:noProof/>
          <w:sz w:val="24"/>
        </w:rPr>
        <w:tab/>
      </w:r>
      <w:ins w:id="4" w:author="Huawei-RKy2" w:date="2020-04-29T12:00:00Z">
        <w:r w:rsidR="00950CB2">
          <w:rPr>
            <w:rFonts w:eastAsia="Times New Roman"/>
            <w:b/>
            <w:noProof/>
            <w:sz w:val="24"/>
          </w:rPr>
          <w:t xml:space="preserve">DRAFT </w:t>
        </w:r>
      </w:ins>
      <w:r w:rsidRPr="005E7A3C">
        <w:rPr>
          <w:rFonts w:eastAsia="Times New Roman"/>
          <w:b/>
          <w:noProof/>
          <w:sz w:val="24"/>
        </w:rPr>
        <w:t>R4-</w:t>
      </w:r>
      <w:r>
        <w:rPr>
          <w:rFonts w:eastAsia="Times New Roman"/>
          <w:b/>
          <w:noProof/>
          <w:sz w:val="24"/>
        </w:rPr>
        <w:t>200</w:t>
      </w:r>
      <w:r w:rsidR="00950CB2">
        <w:rPr>
          <w:rFonts w:eastAsia="Times New Roman"/>
          <w:b/>
          <w:noProof/>
          <w:sz w:val="24"/>
        </w:rPr>
        <w:t>5505</w:t>
      </w:r>
    </w:p>
    <w:p w14:paraId="38445688" w14:textId="77777777" w:rsidR="00AC4CD8" w:rsidRDefault="00AC4CD8" w:rsidP="00AC4CD8">
      <w:pPr>
        <w:pStyle w:val="a0"/>
        <w:rPr>
          <w:rFonts w:eastAsia="SimSun"/>
          <w:bCs w:val="0"/>
          <w:sz w:val="24"/>
          <w:lang w:eastAsia="zh-CN"/>
        </w:rPr>
      </w:pPr>
      <w:bookmarkStart w:id="5" w:name="OLE_LINK1"/>
      <w:bookmarkStart w:id="6" w:name="OLE_LINK2"/>
      <w:r>
        <w:rPr>
          <w:rFonts w:eastAsia="SimSun"/>
          <w:bCs w:val="0"/>
          <w:sz w:val="24"/>
          <w:lang w:eastAsia="zh-CN"/>
        </w:rPr>
        <w:t>Online, 20 Apr - 01 May</w:t>
      </w:r>
      <w:r w:rsidRPr="009F4EEE">
        <w:rPr>
          <w:rFonts w:eastAsia="SimSun"/>
          <w:bCs w:val="0"/>
          <w:sz w:val="24"/>
          <w:lang w:eastAsia="zh-CN"/>
        </w:rPr>
        <w:t xml:space="preserve"> 20</w:t>
      </w:r>
      <w:bookmarkEnd w:id="5"/>
      <w:bookmarkEnd w:id="6"/>
      <w:r>
        <w:rPr>
          <w:rFonts w:eastAsia="SimSun"/>
          <w:bCs w:val="0"/>
          <w:sz w:val="24"/>
          <w:lang w:eastAsia="zh-CN"/>
        </w:rPr>
        <w:t>20</w:t>
      </w:r>
    </w:p>
    <w:p w14:paraId="1A4F2DF1" w14:textId="77777777" w:rsidR="004E69AA" w:rsidRPr="005A5820" w:rsidRDefault="004E69AA" w:rsidP="004E69AA">
      <w:pPr>
        <w:pStyle w:val="a0"/>
        <w:rPr>
          <w:rFonts w:eastAsia="SimSun"/>
          <w:sz w:val="24"/>
          <w:lang w:eastAsia="zh-CN"/>
        </w:rPr>
      </w:pPr>
    </w:p>
    <w:p w14:paraId="6AA22C6C" w14:textId="77777777" w:rsidR="004E69AA" w:rsidRPr="00EC2290" w:rsidRDefault="004E69AA" w:rsidP="004E69AA">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A8F1C13" w14:textId="605E72D9" w:rsidR="004E69AA" w:rsidRDefault="004E69AA" w:rsidP="004E69AA">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4D415F">
        <w:rPr>
          <w:rFonts w:ascii="Arial" w:hAnsi="Arial" w:cs="Arial"/>
          <w:sz w:val="22"/>
        </w:rPr>
        <w:t>TP to TR 37.941</w:t>
      </w:r>
      <w:r>
        <w:rPr>
          <w:rFonts w:ascii="Arial" w:hAnsi="Arial" w:cs="Arial"/>
          <w:sz w:val="22"/>
        </w:rPr>
        <w:t xml:space="preserve">: </w:t>
      </w:r>
      <w:r w:rsidR="00433396">
        <w:rPr>
          <w:rFonts w:ascii="Arial" w:hAnsi="Arial" w:cs="Arial"/>
          <w:sz w:val="22"/>
        </w:rPr>
        <w:t xml:space="preserve">Tx </w:t>
      </w:r>
      <w:r>
        <w:rPr>
          <w:rFonts w:ascii="Arial" w:hAnsi="Arial" w:cs="Arial"/>
          <w:sz w:val="22"/>
        </w:rPr>
        <w:t xml:space="preserve">MU value derivation sub-clause </w:t>
      </w:r>
      <w:r w:rsidR="00B138A7">
        <w:rPr>
          <w:rFonts w:ascii="Arial" w:hAnsi="Arial" w:cs="Arial"/>
          <w:sz w:val="22"/>
        </w:rPr>
        <w:t xml:space="preserve">9 </w:t>
      </w:r>
      <w:r>
        <w:rPr>
          <w:rFonts w:ascii="Arial" w:hAnsi="Arial" w:cs="Arial"/>
          <w:sz w:val="22"/>
        </w:rPr>
        <w:t>update</w:t>
      </w:r>
      <w:r w:rsidR="00B138A7">
        <w:rPr>
          <w:rFonts w:ascii="Arial" w:hAnsi="Arial" w:cs="Arial"/>
          <w:sz w:val="22"/>
        </w:rPr>
        <w:t xml:space="preserve"> (FR2)</w:t>
      </w:r>
    </w:p>
    <w:p w14:paraId="0F34F3E0" w14:textId="3902AB5B" w:rsidR="004E69AA" w:rsidRPr="007377A4"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B138A7">
        <w:rPr>
          <w:rFonts w:ascii="Arial" w:hAnsi="Arial" w:cs="Arial"/>
          <w:sz w:val="22"/>
        </w:rPr>
        <w:t>6.19.5</w:t>
      </w:r>
    </w:p>
    <w:p w14:paraId="7D7C8C39" w14:textId="11F6964A" w:rsidR="004E69AA" w:rsidRPr="00EC2290"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AC4CD8">
        <w:rPr>
          <w:rFonts w:ascii="Arial" w:eastAsia="SimSun" w:hAnsi="Arial" w:cs="Arial"/>
          <w:sz w:val="22"/>
          <w:lang w:eastAsia="zh-CN"/>
        </w:rPr>
        <w:t>Approval</w:t>
      </w:r>
    </w:p>
    <w:p w14:paraId="2E1C5B39" w14:textId="77777777" w:rsidR="004E69AA" w:rsidRPr="008B605D" w:rsidRDefault="004E69AA" w:rsidP="00C60F3A">
      <w:pPr>
        <w:pStyle w:val="Heading1"/>
        <w:numPr>
          <w:ilvl w:val="0"/>
          <w:numId w:val="4"/>
        </w:numPr>
        <w:overflowPunct w:val="0"/>
        <w:autoSpaceDE w:val="0"/>
        <w:autoSpaceDN w:val="0"/>
        <w:adjustRightInd w:val="0"/>
        <w:textAlignment w:val="baseline"/>
      </w:pPr>
      <w:r w:rsidRPr="00B16EEF">
        <w:t>Introduction</w:t>
      </w:r>
    </w:p>
    <w:bookmarkEnd w:id="0"/>
    <w:bookmarkEnd w:id="1"/>
    <w:p w14:paraId="7CDBC67E" w14:textId="655D9A87" w:rsidR="00AC4CD8" w:rsidRDefault="00AC4CD8" w:rsidP="004E69AA">
      <w:pPr>
        <w:rPr>
          <w:rFonts w:eastAsia="SimSun"/>
          <w:lang w:val="en-US" w:eastAsia="zh-CN"/>
        </w:rPr>
      </w:pPr>
      <w:r>
        <w:rPr>
          <w:rFonts w:eastAsia="SimSun"/>
          <w:lang w:val="en-US" w:eastAsia="zh-CN"/>
        </w:rPr>
        <w:t>This TP</w:t>
      </w:r>
      <w:r w:rsidR="00221982">
        <w:rPr>
          <w:rFonts w:eastAsia="SimSun"/>
          <w:lang w:val="en-US" w:eastAsia="zh-CN"/>
        </w:rPr>
        <w:t xml:space="preserve"> up</w:t>
      </w:r>
      <w:r>
        <w:rPr>
          <w:rFonts w:eastAsia="SimSun"/>
          <w:lang w:val="en-US" w:eastAsia="zh-CN"/>
        </w:rPr>
        <w:t>dates the MU value derivation sections for the FR</w:t>
      </w:r>
      <w:r w:rsidR="00C82C53">
        <w:rPr>
          <w:rFonts w:eastAsia="SimSun"/>
          <w:lang w:val="en-US" w:eastAsia="zh-CN"/>
        </w:rPr>
        <w:t>2</w:t>
      </w:r>
      <w:r>
        <w:rPr>
          <w:rFonts w:eastAsia="SimSun"/>
          <w:lang w:val="en-US" w:eastAsia="zh-CN"/>
        </w:rPr>
        <w:t xml:space="preserve"> Tx directional requirements.</w:t>
      </w:r>
    </w:p>
    <w:p w14:paraId="6DA4284B" w14:textId="17FD8341" w:rsidR="00E86CA9" w:rsidRDefault="00AC4CD8" w:rsidP="004E69AA">
      <w:pPr>
        <w:rPr>
          <w:ins w:id="7" w:author="Huawei-RKy2" w:date="2020-04-29T12:00:00Z"/>
          <w:rFonts w:eastAsia="SimSun"/>
          <w:lang w:val="en-US" w:eastAsia="zh-CN"/>
        </w:rPr>
      </w:pPr>
      <w:r>
        <w:rPr>
          <w:rFonts w:eastAsia="SimSun"/>
          <w:lang w:val="en-US" w:eastAsia="zh-CN"/>
        </w:rPr>
        <w:t>It uses the pre-approved tables agreed in R4-200</w:t>
      </w:r>
      <w:r w:rsidR="00C82C53">
        <w:rPr>
          <w:rFonts w:eastAsia="SimSun"/>
          <w:lang w:val="en-US" w:eastAsia="zh-CN"/>
        </w:rPr>
        <w:t>4529</w:t>
      </w:r>
      <w:r>
        <w:rPr>
          <w:rFonts w:eastAsia="SimSun"/>
          <w:lang w:val="en-US" w:eastAsia="zh-CN"/>
        </w:rPr>
        <w:t>.</w:t>
      </w:r>
    </w:p>
    <w:p w14:paraId="44095D0C" w14:textId="1C54597A" w:rsidR="00950CB2" w:rsidRDefault="00950CB2" w:rsidP="004E69AA">
      <w:pPr>
        <w:rPr>
          <w:ins w:id="8" w:author="Huawei-RKy2" w:date="2020-04-29T12:01:00Z"/>
          <w:rFonts w:eastAsia="SimSun"/>
          <w:lang w:val="en-US" w:eastAsia="zh-CN"/>
        </w:rPr>
      </w:pPr>
      <w:ins w:id="9" w:author="Huawei-RKy2" w:date="2020-04-29T12:00:00Z">
        <w:r>
          <w:rPr>
            <w:rFonts w:eastAsia="SimSun"/>
            <w:lang w:val="en-US" w:eastAsia="zh-CN"/>
          </w:rPr>
          <w:t xml:space="preserve">After review in RAN4#94e bis, it was </w:t>
        </w:r>
      </w:ins>
      <w:ins w:id="10" w:author="Huawei-RKy2" w:date="2020-04-29T12:02:00Z">
        <w:r>
          <w:rPr>
            <w:rFonts w:eastAsia="SimSun"/>
            <w:lang w:val="en-US" w:eastAsia="zh-CN"/>
          </w:rPr>
          <w:t>discussed</w:t>
        </w:r>
      </w:ins>
      <w:ins w:id="11" w:author="Huawei-RKy2" w:date="2020-04-29T12:01:00Z">
        <w:r>
          <w:rPr>
            <w:rFonts w:eastAsia="SimSun"/>
            <w:lang w:val="en-US" w:eastAsia="zh-CN"/>
          </w:rPr>
          <w:t xml:space="preserve"> that the TE values used in both eth Tx and Rx tables needed further discussion as such introduction of the FR2 tables in this TP are to be delayed until next meeting.</w:t>
        </w:r>
      </w:ins>
    </w:p>
    <w:p w14:paraId="77415D60" w14:textId="05DDE00E" w:rsidR="00950CB2" w:rsidRDefault="00950CB2" w:rsidP="004E69AA">
      <w:pPr>
        <w:rPr>
          <w:rFonts w:eastAsia="SimSun"/>
          <w:lang w:val="en-US" w:eastAsia="zh-CN"/>
        </w:rPr>
      </w:pPr>
      <w:ins w:id="12" w:author="Huawei-RKy2" w:date="2020-04-29T12:01:00Z">
        <w:r>
          <w:rPr>
            <w:rFonts w:eastAsia="SimSun"/>
            <w:lang w:val="en-US" w:eastAsia="zh-CN"/>
          </w:rPr>
          <w:t xml:space="preserve">However the TP was submitted with errors as it contains FR1 update as well as the intended </w:t>
        </w:r>
      </w:ins>
      <w:ins w:id="13" w:author="Huawei-RKy2" w:date="2020-04-29T12:02:00Z">
        <w:r>
          <w:rPr>
            <w:rFonts w:eastAsia="SimSun"/>
            <w:lang w:val="en-US" w:eastAsia="zh-CN"/>
          </w:rPr>
          <w:t xml:space="preserve">FR2 updates, hence the TP is corrected so that it is correct (as a base for the update next meeting when the final TE values are approved). </w:t>
        </w:r>
      </w:ins>
    </w:p>
    <w:p w14:paraId="3533296E" w14:textId="79C0FB46" w:rsidR="004E69AA" w:rsidRDefault="004D415F" w:rsidP="00C60F3A">
      <w:pPr>
        <w:pStyle w:val="Heading1"/>
        <w:numPr>
          <w:ilvl w:val="0"/>
          <w:numId w:val="4"/>
        </w:numPr>
        <w:rPr>
          <w:lang w:eastAsia="sv-SE"/>
        </w:rPr>
      </w:pPr>
      <w:r>
        <w:rPr>
          <w:lang w:eastAsia="sv-SE"/>
        </w:rPr>
        <w:t>TP to TR 39.941</w:t>
      </w:r>
      <w:r w:rsidR="00FB4E42">
        <w:rPr>
          <w:lang w:eastAsia="sv-SE"/>
        </w:rPr>
        <w:t xml:space="preserve"> v1.0</w:t>
      </w:r>
      <w:r w:rsidR="00C16A94">
        <w:rPr>
          <w:lang w:eastAsia="sv-SE"/>
        </w:rPr>
        <w:t>.0</w:t>
      </w:r>
    </w:p>
    <w:p w14:paraId="7A50265E" w14:textId="53CC197A" w:rsidR="00C16A94" w:rsidRDefault="00C16A94" w:rsidP="00C16A94">
      <w:pPr>
        <w:ind w:firstLineChars="50" w:firstLine="140"/>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35EA27AA" w14:textId="77777777" w:rsidR="00FB4E42" w:rsidRDefault="00FB4E42" w:rsidP="00FB4E42">
      <w:pPr>
        <w:pStyle w:val="Heading4"/>
      </w:pPr>
      <w:bookmarkStart w:id="14" w:name="_Toc32332052"/>
      <w:bookmarkStart w:id="15" w:name="_Toc34696725"/>
      <w:bookmarkEnd w:id="2"/>
      <w:bookmarkEnd w:id="3"/>
      <w:r>
        <w:t>9</w:t>
      </w:r>
      <w:r w:rsidRPr="00991BD7">
        <w:t>.2.</w:t>
      </w:r>
      <w:r>
        <w:t>3</w:t>
      </w:r>
      <w:r w:rsidRPr="00991BD7">
        <w:t>.</w:t>
      </w:r>
      <w:r>
        <w:t>4</w:t>
      </w:r>
      <w:r w:rsidRPr="00991BD7">
        <w:tab/>
        <w:t>MU value</w:t>
      </w:r>
      <w:r>
        <w:t xml:space="preserve"> derivation, FR2</w:t>
      </w:r>
      <w:bookmarkEnd w:id="14"/>
      <w:bookmarkEnd w:id="15"/>
    </w:p>
    <w:p w14:paraId="73007321" w14:textId="77777777" w:rsidR="00FB4E42" w:rsidRPr="00DC61F1" w:rsidRDefault="00FB4E42" w:rsidP="00FB4E42">
      <w:pPr>
        <w:rPr>
          <w:lang w:val="en-US"/>
        </w:rPr>
      </w:pPr>
      <w:r w:rsidRPr="00DC61F1">
        <w:rPr>
          <w:lang w:val="en-US"/>
        </w:rPr>
        <w:t>The MU assessment was carried out using a CATR chamber only however other chamber types are not precluded if suitable MU assessment is done.</w:t>
      </w:r>
    </w:p>
    <w:p w14:paraId="734DB90A" w14:textId="77777777" w:rsidR="00FB4E42" w:rsidRDefault="00FB4E42" w:rsidP="00FB4E42">
      <w:pPr>
        <w:rPr>
          <w:lang w:val="en-US"/>
        </w:rPr>
      </w:pPr>
      <w:r w:rsidRPr="0037796D">
        <w:rPr>
          <w:lang w:val="en-US"/>
        </w:rPr>
        <w: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t>
      </w:r>
    </w:p>
    <w:p w14:paraId="07C09ECF" w14:textId="77777777" w:rsidR="00FB4E42" w:rsidRPr="00A71591" w:rsidRDefault="00FB4E42" w:rsidP="00FB4E42">
      <w:pPr>
        <w:rPr>
          <w:lang w:eastAsia="sv-SE"/>
        </w:rPr>
      </w:pPr>
      <w:r>
        <w:rPr>
          <w:lang w:eastAsia="sv-SE"/>
        </w:rPr>
        <w:t xml:space="preserve">Table </w:t>
      </w:r>
      <w:r>
        <w:t>9</w:t>
      </w:r>
      <w:r w:rsidRPr="00991BD7">
        <w:t>.2.</w:t>
      </w:r>
      <w:r>
        <w:t>3</w:t>
      </w:r>
      <w:r w:rsidRPr="00991BD7">
        <w:t>.</w:t>
      </w:r>
      <w:r>
        <w:t>4</w:t>
      </w:r>
      <w:r w:rsidRPr="0037796D">
        <w:rPr>
          <w:lang w:val="en-US"/>
        </w:rPr>
        <w:t>-1</w:t>
      </w:r>
      <w:r>
        <w:rPr>
          <w:lang w:val="en-US"/>
        </w:rPr>
        <w:t xml:space="preserve"> </w:t>
      </w:r>
      <w:r>
        <w:t xml:space="preserve">captures derivation of the expanded measurement uncertainty values for </w:t>
      </w:r>
      <w:r w:rsidRPr="00530CB2">
        <w:t xml:space="preserve">EIRP </w:t>
      </w:r>
      <w:r>
        <w:t xml:space="preserve">accuracy </w:t>
      </w:r>
      <w:r w:rsidRPr="00530CB2">
        <w:t>measurement</w:t>
      </w:r>
      <w:r>
        <w:t xml:space="preserve">s in </w:t>
      </w:r>
      <w:r w:rsidRPr="00991BD7">
        <w:rPr>
          <w:lang w:eastAsia="sv-SE"/>
        </w:rPr>
        <w:t xml:space="preserve">CATR </w:t>
      </w:r>
      <w:r>
        <w:t>(Normal test conditions, FR2).</w:t>
      </w:r>
    </w:p>
    <w:p w14:paraId="03992D84" w14:textId="77777777" w:rsidR="00FB4E42" w:rsidRDefault="00FB4E42" w:rsidP="00FB4E42">
      <w:pPr>
        <w:pStyle w:val="TH"/>
        <w:rPr>
          <w:lang w:eastAsia="sv-SE"/>
        </w:rPr>
      </w:pPr>
      <w:r w:rsidRPr="0037796D">
        <w:rPr>
          <w:lang w:val="en-US"/>
        </w:rPr>
        <w:t xml:space="preserve">Table </w:t>
      </w:r>
      <w:r>
        <w:t>9</w:t>
      </w:r>
      <w:r w:rsidRPr="00991BD7">
        <w:t>.2.</w:t>
      </w:r>
      <w:r>
        <w:t>3</w:t>
      </w:r>
      <w:r w:rsidRPr="00991BD7">
        <w:t>.</w:t>
      </w:r>
      <w:r>
        <w:t>4</w:t>
      </w:r>
      <w:r w:rsidRPr="0037796D">
        <w:rPr>
          <w:lang w:val="en-US"/>
        </w:rPr>
        <w:t xml:space="preserve">-1: </w:t>
      </w:r>
      <w:r w:rsidRPr="00991BD7">
        <w:rPr>
          <w:lang w:eastAsia="sv-SE"/>
        </w:rPr>
        <w:t xml:space="preserve">CATR </w:t>
      </w:r>
      <w:r>
        <w:rPr>
          <w:lang w:eastAsia="sv-SE"/>
        </w:rPr>
        <w:t>MU</w:t>
      </w:r>
      <w:r w:rsidRPr="00EA63DC">
        <w:t xml:space="preserve"> </w:t>
      </w:r>
      <w:r>
        <w:t>value</w:t>
      </w:r>
      <w:r w:rsidRPr="00991BD7">
        <w:rPr>
          <w:lang w:eastAsia="sv-SE"/>
        </w:rPr>
        <w:t xml:space="preserve"> </w:t>
      </w:r>
      <w:r>
        <w:rPr>
          <w:lang w:eastAsia="sv-SE"/>
        </w:rPr>
        <w:t xml:space="preserve">derivation </w:t>
      </w:r>
      <w:r w:rsidRPr="00991BD7">
        <w:rPr>
          <w:lang w:eastAsia="sv-SE"/>
        </w:rPr>
        <w:t xml:space="preserve">for EIRP </w:t>
      </w:r>
      <w:r>
        <w:rPr>
          <w:lang w:eastAsia="sv-SE"/>
        </w:rPr>
        <w:t xml:space="preserve">accuracy </w:t>
      </w:r>
      <w:r w:rsidRPr="00991BD7">
        <w:rPr>
          <w:lang w:eastAsia="sv-SE"/>
        </w:rPr>
        <w:t>measurement</w:t>
      </w:r>
      <w:r>
        <w:rPr>
          <w:lang w:eastAsia="sv-SE"/>
        </w:rPr>
        <w:t>s, Normal test conditions, FR2</w:t>
      </w:r>
    </w:p>
    <w:tbl>
      <w:tblPr>
        <w:tblW w:w="9747" w:type="dxa"/>
        <w:tblInd w:w="-5" w:type="dxa"/>
        <w:tblLayout w:type="fixed"/>
        <w:tblLook w:val="04A0" w:firstRow="1" w:lastRow="0" w:firstColumn="1" w:lastColumn="0" w:noHBand="0" w:noVBand="1"/>
        <w:tblPrChange w:id="16" w:author="Huawei-RKy" w:date="2020-04-07T14:44:00Z">
          <w:tblPr>
            <w:tblW w:w="9747" w:type="dxa"/>
            <w:tblInd w:w="-5" w:type="dxa"/>
            <w:tblLayout w:type="fixed"/>
            <w:tblLook w:val="04A0" w:firstRow="1" w:lastRow="0" w:firstColumn="1" w:lastColumn="0" w:noHBand="0" w:noVBand="1"/>
          </w:tblPr>
        </w:tblPrChange>
      </w:tblPr>
      <w:tblGrid>
        <w:gridCol w:w="709"/>
        <w:gridCol w:w="2835"/>
        <w:gridCol w:w="851"/>
        <w:gridCol w:w="1134"/>
        <w:gridCol w:w="1134"/>
        <w:gridCol w:w="708"/>
        <w:gridCol w:w="284"/>
        <w:gridCol w:w="1134"/>
        <w:gridCol w:w="958"/>
        <w:tblGridChange w:id="17">
          <w:tblGrid>
            <w:gridCol w:w="20"/>
            <w:gridCol w:w="689"/>
            <w:gridCol w:w="20"/>
            <w:gridCol w:w="2815"/>
            <w:gridCol w:w="20"/>
            <w:gridCol w:w="831"/>
            <w:gridCol w:w="1134"/>
            <w:gridCol w:w="20"/>
            <w:gridCol w:w="1114"/>
            <w:gridCol w:w="20"/>
            <w:gridCol w:w="688"/>
            <w:gridCol w:w="20"/>
            <w:gridCol w:w="264"/>
            <w:gridCol w:w="20"/>
            <w:gridCol w:w="1114"/>
            <w:gridCol w:w="958"/>
            <w:gridCol w:w="20"/>
          </w:tblGrid>
        </w:tblGridChange>
      </w:tblGrid>
      <w:tr w:rsidR="00FB4E42" w:rsidRPr="00937280" w:rsidDel="00FB4E42" w14:paraId="433C420F" w14:textId="50BAF636" w:rsidTr="00FB4E42">
        <w:trPr>
          <w:trHeight w:val="270"/>
          <w:del w:id="18" w:author="Huawei-RKy" w:date="2020-04-07T14:44:00Z"/>
          <w:trPrChange w:id="19" w:author="Huawei-RKy" w:date="2020-04-07T14:44:00Z">
            <w:trPr>
              <w:gridBefore w:val="1"/>
              <w:trHeight w:val="270"/>
            </w:trPr>
          </w:trPrChange>
        </w:trPr>
        <w:tc>
          <w:tcPr>
            <w:tcW w:w="9747" w:type="dxa"/>
            <w:gridSpan w:val="9"/>
            <w:tcBorders>
              <w:top w:val="single" w:sz="4" w:space="0" w:color="auto"/>
              <w:left w:val="single" w:sz="4" w:space="0" w:color="auto"/>
              <w:bottom w:val="single" w:sz="4" w:space="0" w:color="auto"/>
              <w:right w:val="single" w:sz="4" w:space="0" w:color="auto"/>
            </w:tcBorders>
            <w:shd w:val="clear" w:color="000000" w:fill="538DD5"/>
            <w:noWrap/>
            <w:vAlign w:val="center"/>
            <w:hideMark/>
            <w:tcPrChange w:id="20" w:author="Huawei-RKy" w:date="2020-04-07T14:44:00Z">
              <w:tcPr>
                <w:tcW w:w="9747" w:type="dxa"/>
                <w:gridSpan w:val="16"/>
                <w:tcBorders>
                  <w:top w:val="single" w:sz="4" w:space="0" w:color="auto"/>
                  <w:left w:val="single" w:sz="4" w:space="0" w:color="auto"/>
                  <w:bottom w:val="single" w:sz="4" w:space="0" w:color="auto"/>
                  <w:right w:val="single" w:sz="4" w:space="0" w:color="auto"/>
                </w:tcBorders>
                <w:shd w:val="clear" w:color="000000" w:fill="538DD5"/>
                <w:noWrap/>
                <w:vAlign w:val="center"/>
                <w:hideMark/>
              </w:tcPr>
            </w:tcPrChange>
          </w:tcPr>
          <w:p w14:paraId="2673CAEA" w14:textId="607DAF4D" w:rsidR="00FB4E42" w:rsidRPr="00937280" w:rsidDel="00FB4E42" w:rsidRDefault="00FB4E42" w:rsidP="00611E6E">
            <w:pPr>
              <w:spacing w:after="0"/>
              <w:jc w:val="center"/>
              <w:rPr>
                <w:del w:id="21" w:author="Huawei-RKy" w:date="2020-04-07T14:44:00Z"/>
                <w:rFonts w:ascii="SimSun" w:eastAsia="SimSun" w:hAnsi="SimSun" w:cs="SimSun"/>
                <w:color w:val="000000"/>
                <w:sz w:val="22"/>
                <w:szCs w:val="22"/>
                <w:lang w:val="en-US" w:eastAsia="zh-CN"/>
              </w:rPr>
            </w:pPr>
            <w:del w:id="22" w:author="Huawei-RKy" w:date="2020-04-07T14:44:00Z">
              <w:r w:rsidRPr="00937280" w:rsidDel="00FB4E42">
                <w:rPr>
                  <w:rFonts w:ascii="SimSun" w:eastAsia="SimSun" w:hAnsi="SimSun" w:cs="SimSun" w:hint="eastAsia"/>
                  <w:color w:val="000000"/>
                  <w:sz w:val="22"/>
                  <w:szCs w:val="22"/>
                  <w:lang w:val="en-US" w:eastAsia="zh-CN"/>
                </w:rPr>
                <w:delText>CATR</w:delText>
              </w:r>
            </w:del>
          </w:p>
        </w:tc>
      </w:tr>
      <w:tr w:rsidR="00FB4E42" w:rsidRPr="00937280" w14:paraId="18AD7AAE" w14:textId="77777777" w:rsidTr="00FB4E42">
        <w:trPr>
          <w:trHeight w:val="270"/>
          <w:trPrChange w:id="23" w:author="Huawei-RKy" w:date="2020-04-07T14:44:00Z">
            <w:trPr>
              <w:gridBefore w:val="1"/>
              <w:trHeight w:val="270"/>
            </w:trPr>
          </w:trPrChange>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4" w:author="Huawei-RKy" w:date="2020-04-07T14:44:00Z">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9BF0520"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5" w:author="Huawei-RKy" w:date="2020-04-07T14:44:00Z">
              <w:tcPr>
                <w:tcW w:w="28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0348800"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source</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Change w:id="26" w:author="Huawei-RKy" w:date="2020-04-07T14:44:00Z">
              <w:tcPr>
                <w:tcW w:w="1985"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6A5226B6"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value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7" w:author="Huawei-RKy" w:date="2020-04-07T14:44:00Z">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6CA41597"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8" w:author="Huawei-RKy" w:date="2020-04-07T14:44:00Z">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6DDD3D43"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Divisor based on distribution shape</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 w:author="Huawei-RKy" w:date="2020-04-07T14:44:00Z">
              <w:tcPr>
                <w:tcW w:w="2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5B841379" w14:textId="77777777" w:rsidR="00FB4E42" w:rsidRPr="009439D1" w:rsidRDefault="00FB4E42" w:rsidP="00611E6E">
            <w:pPr>
              <w:spacing w:after="0"/>
              <w:jc w:val="center"/>
              <w:rPr>
                <w:rFonts w:ascii="Arial" w:eastAsia="SimSun" w:hAnsi="Arial" w:cs="Arial"/>
                <w:b/>
                <w:bCs/>
                <w:i/>
                <w:iCs/>
                <w:color w:val="000000"/>
                <w:sz w:val="16"/>
                <w:szCs w:val="16"/>
                <w:lang w:val="en-US" w:eastAsia="zh-CN"/>
              </w:rPr>
            </w:pPr>
            <w:r w:rsidRPr="009439D1">
              <w:rPr>
                <w:rFonts w:ascii="Arial" w:eastAsia="SimSun" w:hAnsi="Arial" w:cs="Arial"/>
                <w:b/>
                <w:bCs/>
                <w:i/>
                <w:iCs/>
                <w:color w:val="000000"/>
                <w:sz w:val="16"/>
                <w:szCs w:val="16"/>
                <w:lang w:val="en-US" w:eastAsia="zh-CN"/>
              </w:rPr>
              <w:t>c</w:t>
            </w:r>
            <w:r w:rsidRPr="009439D1">
              <w:rPr>
                <w:rFonts w:ascii="Arial" w:eastAsia="SimSun" w:hAnsi="Arial" w:cs="Arial"/>
                <w:b/>
                <w:bCs/>
                <w:i/>
                <w:iCs/>
                <w:color w:val="000000"/>
                <w:sz w:val="16"/>
                <w:szCs w:val="16"/>
                <w:vertAlign w:val="subscript"/>
                <w:lang w:val="en-US" w:eastAsia="zh-CN"/>
              </w:rPr>
              <w:t>i</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Change w:id="30" w:author="Huawei-RKy" w:date="2020-04-07T14:44:00Z">
              <w:tcPr>
                <w:tcW w:w="2092"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74EBE497"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 xml:space="preserve">Standard uncertainty </w:t>
            </w:r>
            <w:r w:rsidRPr="009439D1">
              <w:rPr>
                <w:rFonts w:ascii="Arial" w:eastAsia="SimSun" w:hAnsi="Arial" w:cs="Arial"/>
                <w:b/>
                <w:bCs/>
                <w:i/>
                <w:iCs/>
                <w:color w:val="000000"/>
                <w:sz w:val="16"/>
                <w:szCs w:val="16"/>
                <w:lang w:val="en-US" w:eastAsia="zh-CN"/>
              </w:rPr>
              <w:t>u</w:t>
            </w:r>
            <w:r w:rsidRPr="009439D1">
              <w:rPr>
                <w:rFonts w:ascii="Arial" w:eastAsia="SimSun" w:hAnsi="Arial" w:cs="Arial"/>
                <w:b/>
                <w:bCs/>
                <w:i/>
                <w:iCs/>
                <w:color w:val="000000"/>
                <w:sz w:val="16"/>
                <w:szCs w:val="16"/>
                <w:vertAlign w:val="subscript"/>
                <w:lang w:val="en-US" w:eastAsia="zh-CN"/>
              </w:rPr>
              <w:t>i</w:t>
            </w:r>
            <w:r w:rsidRPr="009439D1">
              <w:rPr>
                <w:rFonts w:ascii="Arial" w:eastAsia="SimSun" w:hAnsi="Arial" w:cs="Arial"/>
                <w:b/>
                <w:bCs/>
                <w:color w:val="000000"/>
                <w:sz w:val="16"/>
                <w:szCs w:val="16"/>
                <w:lang w:val="en-US" w:eastAsia="zh-CN"/>
              </w:rPr>
              <w:t xml:space="preserve"> [dB]</w:t>
            </w:r>
          </w:p>
        </w:tc>
      </w:tr>
      <w:tr w:rsidR="00FB4E42" w:rsidRPr="00937280" w14:paraId="1F903767" w14:textId="77777777" w:rsidTr="00611E6E">
        <w:trPr>
          <w:trHeight w:val="480"/>
        </w:trPr>
        <w:tc>
          <w:tcPr>
            <w:tcW w:w="709" w:type="dxa"/>
            <w:vMerge/>
            <w:tcBorders>
              <w:top w:val="nil"/>
              <w:left w:val="single" w:sz="4" w:space="0" w:color="auto"/>
              <w:bottom w:val="single" w:sz="4" w:space="0" w:color="auto"/>
              <w:right w:val="single" w:sz="4" w:space="0" w:color="auto"/>
            </w:tcBorders>
            <w:vAlign w:val="center"/>
            <w:hideMark/>
          </w:tcPr>
          <w:p w14:paraId="52482892"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2835" w:type="dxa"/>
            <w:vMerge/>
            <w:tcBorders>
              <w:top w:val="nil"/>
              <w:left w:val="single" w:sz="4" w:space="0" w:color="auto"/>
              <w:bottom w:val="single" w:sz="4" w:space="0" w:color="auto"/>
              <w:right w:val="single" w:sz="4" w:space="0" w:color="auto"/>
            </w:tcBorders>
            <w:vAlign w:val="center"/>
            <w:hideMark/>
          </w:tcPr>
          <w:p w14:paraId="35494E31"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851" w:type="dxa"/>
            <w:tcBorders>
              <w:top w:val="nil"/>
              <w:left w:val="nil"/>
              <w:bottom w:val="single" w:sz="4" w:space="0" w:color="auto"/>
              <w:right w:val="single" w:sz="4" w:space="0" w:color="auto"/>
            </w:tcBorders>
            <w:shd w:val="clear" w:color="auto" w:fill="auto"/>
            <w:vAlign w:val="center"/>
            <w:hideMark/>
          </w:tcPr>
          <w:p w14:paraId="58498FE1"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24.25&lt;f</w:t>
            </w:r>
            <w:r w:rsidRPr="0000279B">
              <w:rPr>
                <w:rFonts w:ascii="Arial" w:eastAsia="SimSun" w:hAnsi="Arial" w:cs="Arial"/>
                <w:b/>
                <w:color w:val="000000"/>
                <w:sz w:val="16"/>
                <w:szCs w:val="16"/>
                <w:lang w:val="en-US" w:eastAsia="zh-CN"/>
              </w:rPr>
              <w:br/>
              <w:t>&lt;29.5GHz</w:t>
            </w:r>
          </w:p>
        </w:tc>
        <w:tc>
          <w:tcPr>
            <w:tcW w:w="1134" w:type="dxa"/>
            <w:tcBorders>
              <w:top w:val="nil"/>
              <w:left w:val="nil"/>
              <w:bottom w:val="single" w:sz="4" w:space="0" w:color="auto"/>
              <w:right w:val="single" w:sz="4" w:space="0" w:color="auto"/>
            </w:tcBorders>
            <w:shd w:val="clear" w:color="auto" w:fill="auto"/>
            <w:vAlign w:val="center"/>
            <w:hideMark/>
          </w:tcPr>
          <w:p w14:paraId="1921A207"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37&lt;f</w:t>
            </w:r>
            <w:r w:rsidRPr="0000279B">
              <w:rPr>
                <w:rFonts w:ascii="Arial" w:eastAsia="SimSun" w:hAnsi="Arial" w:cs="Arial"/>
                <w:b/>
                <w:color w:val="000000"/>
                <w:sz w:val="16"/>
                <w:szCs w:val="16"/>
                <w:lang w:val="en-US" w:eastAsia="zh-CN"/>
              </w:rPr>
              <w:br/>
              <w:t>&lt;40GHz</w:t>
            </w:r>
          </w:p>
        </w:tc>
        <w:tc>
          <w:tcPr>
            <w:tcW w:w="1134" w:type="dxa"/>
            <w:vMerge/>
            <w:tcBorders>
              <w:top w:val="nil"/>
              <w:left w:val="single" w:sz="4" w:space="0" w:color="auto"/>
              <w:bottom w:val="single" w:sz="4" w:space="0" w:color="auto"/>
              <w:right w:val="single" w:sz="4" w:space="0" w:color="auto"/>
            </w:tcBorders>
            <w:vAlign w:val="center"/>
            <w:hideMark/>
          </w:tcPr>
          <w:p w14:paraId="3A51A09D"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708" w:type="dxa"/>
            <w:vMerge/>
            <w:tcBorders>
              <w:top w:val="nil"/>
              <w:left w:val="single" w:sz="4" w:space="0" w:color="auto"/>
              <w:bottom w:val="single" w:sz="4" w:space="0" w:color="auto"/>
              <w:right w:val="single" w:sz="4" w:space="0" w:color="auto"/>
            </w:tcBorders>
            <w:vAlign w:val="center"/>
            <w:hideMark/>
          </w:tcPr>
          <w:p w14:paraId="688B781B"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284" w:type="dxa"/>
            <w:vMerge/>
            <w:tcBorders>
              <w:top w:val="nil"/>
              <w:left w:val="single" w:sz="4" w:space="0" w:color="auto"/>
              <w:bottom w:val="single" w:sz="4" w:space="0" w:color="auto"/>
              <w:right w:val="single" w:sz="4" w:space="0" w:color="auto"/>
            </w:tcBorders>
            <w:vAlign w:val="center"/>
            <w:hideMark/>
          </w:tcPr>
          <w:p w14:paraId="498B922D" w14:textId="77777777" w:rsidR="00FB4E42" w:rsidRPr="009439D1" w:rsidRDefault="00FB4E42" w:rsidP="00611E6E">
            <w:pPr>
              <w:spacing w:after="0"/>
              <w:rPr>
                <w:rFonts w:ascii="Arial" w:eastAsia="SimSun" w:hAnsi="Arial" w:cs="Arial"/>
                <w:b/>
                <w:bCs/>
                <w:i/>
                <w:iCs/>
                <w:color w:val="000000"/>
                <w:sz w:val="16"/>
                <w:szCs w:val="16"/>
                <w:lang w:val="en-US"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A73B78B"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24.25&lt;f</w:t>
            </w:r>
            <w:r w:rsidRPr="0000279B">
              <w:rPr>
                <w:rFonts w:ascii="Arial" w:eastAsia="SimSun" w:hAnsi="Arial" w:cs="Arial"/>
                <w:b/>
                <w:color w:val="000000"/>
                <w:sz w:val="16"/>
                <w:szCs w:val="16"/>
                <w:lang w:val="en-US" w:eastAsia="zh-CN"/>
              </w:rPr>
              <w:br/>
              <w:t>&lt;29.5GHz</w:t>
            </w:r>
          </w:p>
        </w:tc>
        <w:tc>
          <w:tcPr>
            <w:tcW w:w="958" w:type="dxa"/>
            <w:tcBorders>
              <w:top w:val="nil"/>
              <w:left w:val="nil"/>
              <w:bottom w:val="single" w:sz="4" w:space="0" w:color="auto"/>
              <w:right w:val="single" w:sz="4" w:space="0" w:color="auto"/>
            </w:tcBorders>
            <w:shd w:val="clear" w:color="auto" w:fill="auto"/>
            <w:vAlign w:val="center"/>
            <w:hideMark/>
          </w:tcPr>
          <w:p w14:paraId="14551841"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37&lt;f</w:t>
            </w:r>
            <w:r w:rsidRPr="0000279B">
              <w:rPr>
                <w:rFonts w:ascii="Arial" w:eastAsia="SimSun" w:hAnsi="Arial" w:cs="Arial"/>
                <w:b/>
                <w:color w:val="000000"/>
                <w:sz w:val="16"/>
                <w:szCs w:val="16"/>
                <w:lang w:val="en-US" w:eastAsia="zh-CN"/>
              </w:rPr>
              <w:br/>
              <w:t>&lt;40GHz</w:t>
            </w:r>
          </w:p>
        </w:tc>
      </w:tr>
      <w:tr w:rsidR="00FB4E42" w:rsidRPr="00937280" w14:paraId="6E0CCC0C" w14:textId="77777777" w:rsidTr="00611E6E">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7AAA3053"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Stage 2: DUT measurement</w:t>
            </w:r>
          </w:p>
        </w:tc>
      </w:tr>
      <w:tr w:rsidR="00FB4E42" w:rsidRPr="00937280" w14:paraId="6000CB08"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BFCD7C6"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A2-1a</w:t>
            </w:r>
          </w:p>
        </w:tc>
        <w:tc>
          <w:tcPr>
            <w:tcW w:w="2835" w:type="dxa"/>
            <w:tcBorders>
              <w:top w:val="nil"/>
              <w:left w:val="nil"/>
              <w:bottom w:val="single" w:sz="4" w:space="0" w:color="auto"/>
              <w:right w:val="single" w:sz="4" w:space="0" w:color="auto"/>
            </w:tcBorders>
            <w:shd w:val="clear" w:color="auto" w:fill="auto"/>
            <w:vAlign w:val="center"/>
            <w:hideMark/>
          </w:tcPr>
          <w:p w14:paraId="2DEECB08"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Misalignment  DUT &amp; pointing error (EIRP)</w:t>
            </w:r>
          </w:p>
        </w:tc>
        <w:tc>
          <w:tcPr>
            <w:tcW w:w="851" w:type="dxa"/>
            <w:tcBorders>
              <w:top w:val="nil"/>
              <w:left w:val="nil"/>
              <w:bottom w:val="single" w:sz="4" w:space="0" w:color="auto"/>
              <w:right w:val="single" w:sz="4" w:space="0" w:color="auto"/>
            </w:tcBorders>
            <w:shd w:val="clear" w:color="auto" w:fill="auto"/>
            <w:vAlign w:val="bottom"/>
            <w:hideMark/>
          </w:tcPr>
          <w:p w14:paraId="3CEFAE6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0.20</w:t>
            </w:r>
          </w:p>
        </w:tc>
        <w:tc>
          <w:tcPr>
            <w:tcW w:w="1134" w:type="dxa"/>
            <w:tcBorders>
              <w:top w:val="nil"/>
              <w:left w:val="nil"/>
              <w:bottom w:val="single" w:sz="4" w:space="0" w:color="auto"/>
              <w:right w:val="single" w:sz="4" w:space="0" w:color="auto"/>
            </w:tcBorders>
            <w:shd w:val="clear" w:color="auto" w:fill="auto"/>
            <w:vAlign w:val="bottom"/>
            <w:hideMark/>
          </w:tcPr>
          <w:p w14:paraId="520162C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0.20</w:t>
            </w:r>
          </w:p>
        </w:tc>
        <w:tc>
          <w:tcPr>
            <w:tcW w:w="1134" w:type="dxa"/>
            <w:tcBorders>
              <w:top w:val="nil"/>
              <w:left w:val="nil"/>
              <w:bottom w:val="single" w:sz="4" w:space="0" w:color="auto"/>
              <w:right w:val="single" w:sz="4" w:space="0" w:color="auto"/>
            </w:tcBorders>
            <w:shd w:val="clear" w:color="auto" w:fill="auto"/>
            <w:vAlign w:val="bottom"/>
            <w:hideMark/>
          </w:tcPr>
          <w:p w14:paraId="1A3663B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Exp. normal</w:t>
            </w:r>
          </w:p>
        </w:tc>
        <w:tc>
          <w:tcPr>
            <w:tcW w:w="708" w:type="dxa"/>
            <w:tcBorders>
              <w:top w:val="nil"/>
              <w:left w:val="nil"/>
              <w:bottom w:val="single" w:sz="4" w:space="0" w:color="auto"/>
              <w:right w:val="single" w:sz="4" w:space="0" w:color="auto"/>
            </w:tcBorders>
            <w:shd w:val="clear" w:color="auto" w:fill="auto"/>
            <w:vAlign w:val="bottom"/>
            <w:hideMark/>
          </w:tcPr>
          <w:p w14:paraId="339B9ED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2.00</w:t>
            </w:r>
          </w:p>
        </w:tc>
        <w:tc>
          <w:tcPr>
            <w:tcW w:w="284" w:type="dxa"/>
            <w:tcBorders>
              <w:top w:val="nil"/>
              <w:left w:val="nil"/>
              <w:bottom w:val="single" w:sz="4" w:space="0" w:color="auto"/>
              <w:right w:val="single" w:sz="4" w:space="0" w:color="auto"/>
            </w:tcBorders>
            <w:shd w:val="clear" w:color="auto" w:fill="auto"/>
            <w:vAlign w:val="bottom"/>
            <w:hideMark/>
          </w:tcPr>
          <w:p w14:paraId="7429B5F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F37658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c>
          <w:tcPr>
            <w:tcW w:w="958" w:type="dxa"/>
            <w:tcBorders>
              <w:top w:val="nil"/>
              <w:left w:val="nil"/>
              <w:bottom w:val="single" w:sz="4" w:space="0" w:color="auto"/>
              <w:right w:val="single" w:sz="4" w:space="0" w:color="auto"/>
            </w:tcBorders>
            <w:shd w:val="clear" w:color="auto" w:fill="auto"/>
            <w:vAlign w:val="bottom"/>
            <w:hideMark/>
          </w:tcPr>
          <w:p w14:paraId="0B3DE18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r>
      <w:tr w:rsidR="00FB4E42" w:rsidRPr="00937280" w14:paraId="782C3CFC" w14:textId="77777777" w:rsidTr="00611E6E">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79E274"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C1-7</w:t>
            </w:r>
          </w:p>
        </w:tc>
        <w:tc>
          <w:tcPr>
            <w:tcW w:w="2835" w:type="dxa"/>
            <w:tcBorders>
              <w:top w:val="nil"/>
              <w:left w:val="nil"/>
              <w:bottom w:val="single" w:sz="4" w:space="0" w:color="auto"/>
              <w:right w:val="single" w:sz="4" w:space="0" w:color="auto"/>
            </w:tcBorders>
            <w:shd w:val="clear" w:color="auto" w:fill="auto"/>
            <w:vAlign w:val="center"/>
            <w:hideMark/>
          </w:tcPr>
          <w:p w14:paraId="73F128DF"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RF power measurement equipment (e.g. spectrum analyzer, power meter) -High power</w:t>
            </w:r>
          </w:p>
        </w:tc>
        <w:tc>
          <w:tcPr>
            <w:tcW w:w="851" w:type="dxa"/>
            <w:tcBorders>
              <w:top w:val="nil"/>
              <w:left w:val="nil"/>
              <w:bottom w:val="single" w:sz="4" w:space="0" w:color="auto"/>
              <w:right w:val="single" w:sz="4" w:space="0" w:color="auto"/>
            </w:tcBorders>
            <w:shd w:val="clear" w:color="auto" w:fill="auto"/>
            <w:vAlign w:val="bottom"/>
            <w:hideMark/>
          </w:tcPr>
          <w:p w14:paraId="05B9DDB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0.50</w:t>
            </w:r>
          </w:p>
        </w:tc>
        <w:tc>
          <w:tcPr>
            <w:tcW w:w="1134" w:type="dxa"/>
            <w:tcBorders>
              <w:top w:val="nil"/>
              <w:left w:val="nil"/>
              <w:bottom w:val="single" w:sz="4" w:space="0" w:color="auto"/>
              <w:right w:val="single" w:sz="4" w:space="0" w:color="auto"/>
            </w:tcBorders>
            <w:shd w:val="clear" w:color="auto" w:fill="auto"/>
            <w:vAlign w:val="bottom"/>
            <w:hideMark/>
          </w:tcPr>
          <w:p w14:paraId="467B5BC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0.70</w:t>
            </w:r>
          </w:p>
        </w:tc>
        <w:tc>
          <w:tcPr>
            <w:tcW w:w="1134" w:type="dxa"/>
            <w:tcBorders>
              <w:top w:val="nil"/>
              <w:left w:val="nil"/>
              <w:bottom w:val="single" w:sz="4" w:space="0" w:color="auto"/>
              <w:right w:val="single" w:sz="4" w:space="0" w:color="auto"/>
            </w:tcBorders>
            <w:shd w:val="clear" w:color="auto" w:fill="auto"/>
            <w:vAlign w:val="bottom"/>
            <w:hideMark/>
          </w:tcPr>
          <w:p w14:paraId="057C677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 xml:space="preserve"> Normal</w:t>
            </w:r>
          </w:p>
        </w:tc>
        <w:tc>
          <w:tcPr>
            <w:tcW w:w="708" w:type="dxa"/>
            <w:tcBorders>
              <w:top w:val="nil"/>
              <w:left w:val="nil"/>
              <w:bottom w:val="single" w:sz="4" w:space="0" w:color="auto"/>
              <w:right w:val="single" w:sz="4" w:space="0" w:color="auto"/>
            </w:tcBorders>
            <w:shd w:val="clear" w:color="auto" w:fill="auto"/>
            <w:vAlign w:val="bottom"/>
            <w:hideMark/>
          </w:tcPr>
          <w:p w14:paraId="1099097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5A0D8CB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4DB80C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0.50</w:t>
            </w:r>
          </w:p>
        </w:tc>
        <w:tc>
          <w:tcPr>
            <w:tcW w:w="958" w:type="dxa"/>
            <w:tcBorders>
              <w:top w:val="nil"/>
              <w:left w:val="nil"/>
              <w:bottom w:val="single" w:sz="4" w:space="0" w:color="auto"/>
              <w:right w:val="single" w:sz="4" w:space="0" w:color="auto"/>
            </w:tcBorders>
            <w:shd w:val="clear" w:color="auto" w:fill="auto"/>
            <w:vAlign w:val="bottom"/>
            <w:hideMark/>
          </w:tcPr>
          <w:p w14:paraId="03E80C4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0.70</w:t>
            </w:r>
          </w:p>
        </w:tc>
      </w:tr>
      <w:tr w:rsidR="00FB4E42" w:rsidRPr="00937280" w14:paraId="276274DA"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42C8209"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lastRenderedPageBreak/>
              <w:t>A2-2a</w:t>
            </w:r>
          </w:p>
        </w:tc>
        <w:tc>
          <w:tcPr>
            <w:tcW w:w="2835" w:type="dxa"/>
            <w:tcBorders>
              <w:top w:val="nil"/>
              <w:left w:val="nil"/>
              <w:bottom w:val="single" w:sz="4" w:space="0" w:color="auto"/>
              <w:right w:val="single" w:sz="4" w:space="0" w:color="auto"/>
            </w:tcBorders>
            <w:shd w:val="clear" w:color="auto" w:fill="auto"/>
            <w:vAlign w:val="center"/>
            <w:hideMark/>
          </w:tcPr>
          <w:p w14:paraId="4A858217"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Standing wave between DUT and test range antenna</w:t>
            </w:r>
          </w:p>
        </w:tc>
        <w:tc>
          <w:tcPr>
            <w:tcW w:w="851" w:type="dxa"/>
            <w:tcBorders>
              <w:top w:val="nil"/>
              <w:left w:val="nil"/>
              <w:bottom w:val="single" w:sz="4" w:space="0" w:color="auto"/>
              <w:right w:val="single" w:sz="4" w:space="0" w:color="auto"/>
            </w:tcBorders>
            <w:shd w:val="clear" w:color="auto" w:fill="auto"/>
            <w:vAlign w:val="bottom"/>
            <w:hideMark/>
          </w:tcPr>
          <w:p w14:paraId="7EDC78A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vAlign w:val="bottom"/>
            <w:hideMark/>
          </w:tcPr>
          <w:p w14:paraId="6B0CB53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vAlign w:val="bottom"/>
            <w:hideMark/>
          </w:tcPr>
          <w:p w14:paraId="6191F5F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vAlign w:val="bottom"/>
            <w:hideMark/>
          </w:tcPr>
          <w:p w14:paraId="379715D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284" w:type="dxa"/>
            <w:tcBorders>
              <w:top w:val="nil"/>
              <w:left w:val="nil"/>
              <w:bottom w:val="single" w:sz="4" w:space="0" w:color="auto"/>
              <w:right w:val="single" w:sz="4" w:space="0" w:color="auto"/>
            </w:tcBorders>
            <w:shd w:val="clear" w:color="auto" w:fill="auto"/>
            <w:vAlign w:val="bottom"/>
            <w:hideMark/>
          </w:tcPr>
          <w:p w14:paraId="3A2CFF7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B52555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0.02</w:t>
            </w:r>
          </w:p>
        </w:tc>
        <w:tc>
          <w:tcPr>
            <w:tcW w:w="958" w:type="dxa"/>
            <w:tcBorders>
              <w:top w:val="nil"/>
              <w:left w:val="nil"/>
              <w:bottom w:val="single" w:sz="4" w:space="0" w:color="auto"/>
              <w:right w:val="single" w:sz="4" w:space="0" w:color="auto"/>
            </w:tcBorders>
            <w:shd w:val="clear" w:color="auto" w:fill="auto"/>
            <w:vAlign w:val="bottom"/>
            <w:hideMark/>
          </w:tcPr>
          <w:p w14:paraId="50A00EB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0.02</w:t>
            </w:r>
          </w:p>
        </w:tc>
      </w:tr>
      <w:tr w:rsidR="00FB4E42" w:rsidRPr="00937280" w14:paraId="2BD9B577"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29A345"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A2-3</w:t>
            </w:r>
          </w:p>
        </w:tc>
        <w:tc>
          <w:tcPr>
            <w:tcW w:w="2835" w:type="dxa"/>
            <w:tcBorders>
              <w:top w:val="nil"/>
              <w:left w:val="nil"/>
              <w:bottom w:val="single" w:sz="4" w:space="0" w:color="auto"/>
              <w:right w:val="single" w:sz="4" w:space="0" w:color="auto"/>
            </w:tcBorders>
            <w:shd w:val="clear" w:color="auto" w:fill="auto"/>
            <w:vAlign w:val="center"/>
            <w:hideMark/>
          </w:tcPr>
          <w:p w14:paraId="636939E6"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RF leakage, test range antenna cable connector terminated.</w:t>
            </w:r>
          </w:p>
        </w:tc>
        <w:tc>
          <w:tcPr>
            <w:tcW w:w="851" w:type="dxa"/>
            <w:tcBorders>
              <w:top w:val="nil"/>
              <w:left w:val="nil"/>
              <w:bottom w:val="single" w:sz="4" w:space="0" w:color="auto"/>
              <w:right w:val="single" w:sz="4" w:space="0" w:color="auto"/>
            </w:tcBorders>
            <w:shd w:val="clear" w:color="auto" w:fill="auto"/>
            <w:vAlign w:val="bottom"/>
            <w:hideMark/>
          </w:tcPr>
          <w:p w14:paraId="56DF105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4683712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3B9926A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Normal</w:t>
            </w:r>
          </w:p>
        </w:tc>
        <w:tc>
          <w:tcPr>
            <w:tcW w:w="708" w:type="dxa"/>
            <w:tcBorders>
              <w:top w:val="nil"/>
              <w:left w:val="nil"/>
              <w:bottom w:val="single" w:sz="4" w:space="0" w:color="auto"/>
              <w:right w:val="single" w:sz="4" w:space="0" w:color="auto"/>
            </w:tcBorders>
            <w:shd w:val="clear" w:color="auto" w:fill="auto"/>
            <w:vAlign w:val="bottom"/>
            <w:hideMark/>
          </w:tcPr>
          <w:p w14:paraId="7D6BEE8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30AB0E3C"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D4DCF1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1D0D8CA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r>
      <w:tr w:rsidR="00FB4E42" w:rsidRPr="00937280" w14:paraId="7D365393"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A13650E"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A2-4a</w:t>
            </w:r>
          </w:p>
        </w:tc>
        <w:tc>
          <w:tcPr>
            <w:tcW w:w="2835" w:type="dxa"/>
            <w:tcBorders>
              <w:top w:val="nil"/>
              <w:left w:val="nil"/>
              <w:bottom w:val="single" w:sz="4" w:space="0" w:color="auto"/>
              <w:right w:val="single" w:sz="4" w:space="0" w:color="auto"/>
            </w:tcBorders>
            <w:shd w:val="clear" w:color="auto" w:fill="auto"/>
            <w:vAlign w:val="center"/>
            <w:hideMark/>
          </w:tcPr>
          <w:p w14:paraId="3518A739"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QZ ripple with DUT</w:t>
            </w:r>
          </w:p>
        </w:tc>
        <w:tc>
          <w:tcPr>
            <w:tcW w:w="851" w:type="dxa"/>
            <w:tcBorders>
              <w:top w:val="nil"/>
              <w:left w:val="nil"/>
              <w:bottom w:val="single" w:sz="4" w:space="0" w:color="auto"/>
              <w:right w:val="single" w:sz="4" w:space="0" w:color="auto"/>
            </w:tcBorders>
            <w:shd w:val="clear" w:color="auto" w:fill="auto"/>
            <w:vAlign w:val="bottom"/>
            <w:hideMark/>
          </w:tcPr>
          <w:p w14:paraId="0DD4071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0.40</w:t>
            </w:r>
          </w:p>
        </w:tc>
        <w:tc>
          <w:tcPr>
            <w:tcW w:w="1134" w:type="dxa"/>
            <w:tcBorders>
              <w:top w:val="nil"/>
              <w:left w:val="nil"/>
              <w:bottom w:val="single" w:sz="4" w:space="0" w:color="auto"/>
              <w:right w:val="single" w:sz="4" w:space="0" w:color="auto"/>
            </w:tcBorders>
            <w:shd w:val="clear" w:color="auto" w:fill="auto"/>
            <w:vAlign w:val="bottom"/>
            <w:hideMark/>
          </w:tcPr>
          <w:p w14:paraId="1A206E2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0.40</w:t>
            </w:r>
          </w:p>
        </w:tc>
        <w:tc>
          <w:tcPr>
            <w:tcW w:w="1134" w:type="dxa"/>
            <w:tcBorders>
              <w:top w:val="nil"/>
              <w:left w:val="nil"/>
              <w:bottom w:val="single" w:sz="4" w:space="0" w:color="auto"/>
              <w:right w:val="single" w:sz="4" w:space="0" w:color="auto"/>
            </w:tcBorders>
            <w:shd w:val="clear" w:color="auto" w:fill="auto"/>
            <w:vAlign w:val="bottom"/>
            <w:hideMark/>
          </w:tcPr>
          <w:p w14:paraId="692E602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 xml:space="preserve">Normal </w:t>
            </w:r>
          </w:p>
        </w:tc>
        <w:tc>
          <w:tcPr>
            <w:tcW w:w="708" w:type="dxa"/>
            <w:tcBorders>
              <w:top w:val="nil"/>
              <w:left w:val="nil"/>
              <w:bottom w:val="single" w:sz="4" w:space="0" w:color="auto"/>
              <w:right w:val="single" w:sz="4" w:space="0" w:color="auto"/>
            </w:tcBorders>
            <w:shd w:val="clear" w:color="auto" w:fill="auto"/>
            <w:vAlign w:val="bottom"/>
            <w:hideMark/>
          </w:tcPr>
          <w:p w14:paraId="332B826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2737434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0E1DA13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0.40</w:t>
            </w:r>
          </w:p>
        </w:tc>
        <w:tc>
          <w:tcPr>
            <w:tcW w:w="958" w:type="dxa"/>
            <w:tcBorders>
              <w:top w:val="nil"/>
              <w:left w:val="nil"/>
              <w:bottom w:val="single" w:sz="4" w:space="0" w:color="auto"/>
              <w:right w:val="single" w:sz="4" w:space="0" w:color="auto"/>
            </w:tcBorders>
            <w:shd w:val="clear" w:color="auto" w:fill="auto"/>
            <w:vAlign w:val="bottom"/>
            <w:hideMark/>
          </w:tcPr>
          <w:p w14:paraId="21BD7B7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0.40</w:t>
            </w:r>
          </w:p>
        </w:tc>
      </w:tr>
      <w:tr w:rsidR="00FB4E42" w:rsidRPr="00937280" w14:paraId="4C9014F4"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8313C51"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A2-12</w:t>
            </w:r>
          </w:p>
        </w:tc>
        <w:tc>
          <w:tcPr>
            <w:tcW w:w="2835" w:type="dxa"/>
            <w:tcBorders>
              <w:top w:val="nil"/>
              <w:left w:val="nil"/>
              <w:bottom w:val="single" w:sz="4" w:space="0" w:color="auto"/>
              <w:right w:val="single" w:sz="4" w:space="0" w:color="auto"/>
            </w:tcBorders>
            <w:shd w:val="clear" w:color="auto" w:fill="auto"/>
            <w:vAlign w:val="center"/>
            <w:hideMark/>
          </w:tcPr>
          <w:p w14:paraId="03E3CA78"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Frequency flatness</w:t>
            </w:r>
          </w:p>
        </w:tc>
        <w:tc>
          <w:tcPr>
            <w:tcW w:w="851" w:type="dxa"/>
            <w:tcBorders>
              <w:top w:val="nil"/>
              <w:left w:val="nil"/>
              <w:bottom w:val="single" w:sz="4" w:space="0" w:color="auto"/>
              <w:right w:val="single" w:sz="4" w:space="0" w:color="auto"/>
            </w:tcBorders>
            <w:shd w:val="clear" w:color="auto" w:fill="auto"/>
            <w:vAlign w:val="bottom"/>
            <w:hideMark/>
          </w:tcPr>
          <w:p w14:paraId="54DB054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0.25</w:t>
            </w:r>
          </w:p>
        </w:tc>
        <w:tc>
          <w:tcPr>
            <w:tcW w:w="1134" w:type="dxa"/>
            <w:tcBorders>
              <w:top w:val="nil"/>
              <w:left w:val="nil"/>
              <w:bottom w:val="single" w:sz="4" w:space="0" w:color="auto"/>
              <w:right w:val="single" w:sz="4" w:space="0" w:color="auto"/>
            </w:tcBorders>
            <w:shd w:val="clear" w:color="auto" w:fill="auto"/>
            <w:vAlign w:val="bottom"/>
            <w:hideMark/>
          </w:tcPr>
          <w:p w14:paraId="7167658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0.25</w:t>
            </w:r>
          </w:p>
        </w:tc>
        <w:tc>
          <w:tcPr>
            <w:tcW w:w="1134" w:type="dxa"/>
            <w:tcBorders>
              <w:top w:val="nil"/>
              <w:left w:val="nil"/>
              <w:bottom w:val="single" w:sz="4" w:space="0" w:color="auto"/>
              <w:right w:val="single" w:sz="4" w:space="0" w:color="auto"/>
            </w:tcBorders>
            <w:shd w:val="clear" w:color="auto" w:fill="auto"/>
            <w:vAlign w:val="bottom"/>
            <w:hideMark/>
          </w:tcPr>
          <w:p w14:paraId="26AE4D2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Normal</w:t>
            </w:r>
          </w:p>
        </w:tc>
        <w:tc>
          <w:tcPr>
            <w:tcW w:w="708" w:type="dxa"/>
            <w:tcBorders>
              <w:top w:val="nil"/>
              <w:left w:val="nil"/>
              <w:bottom w:val="single" w:sz="4" w:space="0" w:color="auto"/>
              <w:right w:val="single" w:sz="4" w:space="0" w:color="auto"/>
            </w:tcBorders>
            <w:shd w:val="clear" w:color="auto" w:fill="auto"/>
            <w:vAlign w:val="bottom"/>
            <w:hideMark/>
          </w:tcPr>
          <w:p w14:paraId="07D3711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55A7677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238F25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0.25</w:t>
            </w:r>
          </w:p>
        </w:tc>
        <w:tc>
          <w:tcPr>
            <w:tcW w:w="958" w:type="dxa"/>
            <w:tcBorders>
              <w:top w:val="nil"/>
              <w:left w:val="nil"/>
              <w:bottom w:val="single" w:sz="4" w:space="0" w:color="auto"/>
              <w:right w:val="single" w:sz="4" w:space="0" w:color="auto"/>
            </w:tcBorders>
            <w:shd w:val="clear" w:color="auto" w:fill="auto"/>
            <w:vAlign w:val="bottom"/>
            <w:hideMark/>
          </w:tcPr>
          <w:p w14:paraId="2DB67AC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0.25</w:t>
            </w:r>
          </w:p>
        </w:tc>
      </w:tr>
      <w:tr w:rsidR="00FB4E42" w:rsidRPr="00937280" w14:paraId="3CB1F3D3" w14:textId="77777777" w:rsidTr="00611E6E">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E80C27C"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Stage 1: Calibration measurement</w:t>
            </w:r>
          </w:p>
        </w:tc>
      </w:tr>
      <w:tr w:rsidR="00FB4E42" w:rsidRPr="00937280" w14:paraId="4DE46F76" w14:textId="77777777" w:rsidTr="00611E6E">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1E3CB42"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C1-3</w:t>
            </w:r>
          </w:p>
        </w:tc>
        <w:tc>
          <w:tcPr>
            <w:tcW w:w="2835" w:type="dxa"/>
            <w:tcBorders>
              <w:top w:val="nil"/>
              <w:left w:val="nil"/>
              <w:bottom w:val="single" w:sz="4" w:space="0" w:color="auto"/>
              <w:right w:val="single" w:sz="4" w:space="0" w:color="auto"/>
            </w:tcBorders>
            <w:shd w:val="clear" w:color="auto" w:fill="auto"/>
            <w:vAlign w:val="center"/>
            <w:hideMark/>
          </w:tcPr>
          <w:p w14:paraId="6AF96224"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Network Analyzer</w:t>
            </w:r>
          </w:p>
        </w:tc>
        <w:tc>
          <w:tcPr>
            <w:tcW w:w="851" w:type="dxa"/>
            <w:tcBorders>
              <w:top w:val="nil"/>
              <w:left w:val="nil"/>
              <w:bottom w:val="single" w:sz="4" w:space="0" w:color="auto"/>
              <w:right w:val="single" w:sz="4" w:space="0" w:color="auto"/>
            </w:tcBorders>
            <w:shd w:val="clear" w:color="auto" w:fill="auto"/>
            <w:vAlign w:val="bottom"/>
            <w:hideMark/>
          </w:tcPr>
          <w:p w14:paraId="7C36DDA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1134" w:type="dxa"/>
            <w:tcBorders>
              <w:top w:val="nil"/>
              <w:left w:val="nil"/>
              <w:bottom w:val="single" w:sz="4" w:space="0" w:color="auto"/>
              <w:right w:val="single" w:sz="4" w:space="0" w:color="auto"/>
            </w:tcBorders>
            <w:shd w:val="clear" w:color="auto" w:fill="auto"/>
            <w:vAlign w:val="bottom"/>
            <w:hideMark/>
          </w:tcPr>
          <w:p w14:paraId="5FE1990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1134" w:type="dxa"/>
            <w:tcBorders>
              <w:top w:val="nil"/>
              <w:left w:val="nil"/>
              <w:bottom w:val="single" w:sz="4" w:space="0" w:color="auto"/>
              <w:right w:val="single" w:sz="4" w:space="0" w:color="auto"/>
            </w:tcBorders>
            <w:shd w:val="clear" w:color="auto" w:fill="auto"/>
            <w:vAlign w:val="bottom"/>
            <w:hideMark/>
          </w:tcPr>
          <w:p w14:paraId="6CB92B5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 xml:space="preserve"> Normal</w:t>
            </w:r>
          </w:p>
        </w:tc>
        <w:tc>
          <w:tcPr>
            <w:tcW w:w="708" w:type="dxa"/>
            <w:tcBorders>
              <w:top w:val="nil"/>
              <w:left w:val="nil"/>
              <w:bottom w:val="single" w:sz="4" w:space="0" w:color="auto"/>
              <w:right w:val="single" w:sz="4" w:space="0" w:color="auto"/>
            </w:tcBorders>
            <w:shd w:val="clear" w:color="auto" w:fill="auto"/>
            <w:vAlign w:val="bottom"/>
            <w:hideMark/>
          </w:tcPr>
          <w:p w14:paraId="16BF809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4BB5FE3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FE7905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1199A1E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r>
      <w:tr w:rsidR="00FB4E42" w:rsidRPr="00937280" w14:paraId="41DD25DA"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94CE38"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A2-5a</w:t>
            </w:r>
          </w:p>
        </w:tc>
        <w:tc>
          <w:tcPr>
            <w:tcW w:w="2835" w:type="dxa"/>
            <w:tcBorders>
              <w:top w:val="nil"/>
              <w:left w:val="nil"/>
              <w:bottom w:val="single" w:sz="4" w:space="0" w:color="auto"/>
              <w:right w:val="single" w:sz="4" w:space="0" w:color="auto"/>
            </w:tcBorders>
            <w:shd w:val="clear" w:color="auto" w:fill="auto"/>
            <w:vAlign w:val="center"/>
            <w:hideMark/>
          </w:tcPr>
          <w:p w14:paraId="1AB817B5"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Mismatch of receiver chain</w:t>
            </w:r>
          </w:p>
        </w:tc>
        <w:tc>
          <w:tcPr>
            <w:tcW w:w="851" w:type="dxa"/>
            <w:tcBorders>
              <w:top w:val="nil"/>
              <w:left w:val="nil"/>
              <w:bottom w:val="single" w:sz="4" w:space="0" w:color="auto"/>
              <w:right w:val="single" w:sz="4" w:space="0" w:color="auto"/>
            </w:tcBorders>
            <w:shd w:val="clear" w:color="auto" w:fill="auto"/>
            <w:vAlign w:val="bottom"/>
            <w:hideMark/>
          </w:tcPr>
          <w:p w14:paraId="23723AA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0.43</w:t>
            </w:r>
          </w:p>
        </w:tc>
        <w:tc>
          <w:tcPr>
            <w:tcW w:w="1134" w:type="dxa"/>
            <w:tcBorders>
              <w:top w:val="nil"/>
              <w:left w:val="nil"/>
              <w:bottom w:val="single" w:sz="4" w:space="0" w:color="auto"/>
              <w:right w:val="single" w:sz="4" w:space="0" w:color="auto"/>
            </w:tcBorders>
            <w:shd w:val="clear" w:color="auto" w:fill="auto"/>
            <w:vAlign w:val="bottom"/>
            <w:hideMark/>
          </w:tcPr>
          <w:p w14:paraId="704189A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0.57</w:t>
            </w:r>
          </w:p>
        </w:tc>
        <w:tc>
          <w:tcPr>
            <w:tcW w:w="1134" w:type="dxa"/>
            <w:tcBorders>
              <w:top w:val="nil"/>
              <w:left w:val="nil"/>
              <w:bottom w:val="single" w:sz="4" w:space="0" w:color="auto"/>
              <w:right w:val="single" w:sz="4" w:space="0" w:color="auto"/>
            </w:tcBorders>
            <w:shd w:val="clear" w:color="auto" w:fill="auto"/>
            <w:vAlign w:val="bottom"/>
            <w:hideMark/>
          </w:tcPr>
          <w:p w14:paraId="1D4A120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vAlign w:val="bottom"/>
            <w:hideMark/>
          </w:tcPr>
          <w:p w14:paraId="3DA33C7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284" w:type="dxa"/>
            <w:tcBorders>
              <w:top w:val="nil"/>
              <w:left w:val="nil"/>
              <w:bottom w:val="single" w:sz="4" w:space="0" w:color="auto"/>
              <w:right w:val="single" w:sz="4" w:space="0" w:color="auto"/>
            </w:tcBorders>
            <w:shd w:val="clear" w:color="auto" w:fill="auto"/>
            <w:vAlign w:val="bottom"/>
            <w:hideMark/>
          </w:tcPr>
          <w:p w14:paraId="3A5450F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FB3E1F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42F165D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0.40</w:t>
            </w:r>
          </w:p>
        </w:tc>
      </w:tr>
      <w:tr w:rsidR="00FB4E42" w:rsidRPr="00937280" w14:paraId="58EF94F0"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C01E4E0"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A2-6</w:t>
            </w:r>
          </w:p>
        </w:tc>
        <w:tc>
          <w:tcPr>
            <w:tcW w:w="2835" w:type="dxa"/>
            <w:tcBorders>
              <w:top w:val="nil"/>
              <w:left w:val="nil"/>
              <w:bottom w:val="single" w:sz="4" w:space="0" w:color="auto"/>
              <w:right w:val="single" w:sz="4" w:space="0" w:color="auto"/>
            </w:tcBorders>
            <w:shd w:val="clear" w:color="auto" w:fill="auto"/>
            <w:vAlign w:val="center"/>
            <w:hideMark/>
          </w:tcPr>
          <w:p w14:paraId="4FB6468E"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Insertion loss variation in receiver chain</w:t>
            </w:r>
          </w:p>
        </w:tc>
        <w:tc>
          <w:tcPr>
            <w:tcW w:w="851" w:type="dxa"/>
            <w:tcBorders>
              <w:top w:val="nil"/>
              <w:left w:val="nil"/>
              <w:bottom w:val="single" w:sz="4" w:space="0" w:color="auto"/>
              <w:right w:val="single" w:sz="4" w:space="0" w:color="auto"/>
            </w:tcBorders>
            <w:shd w:val="clear" w:color="auto" w:fill="auto"/>
            <w:vAlign w:val="bottom"/>
            <w:hideMark/>
          </w:tcPr>
          <w:p w14:paraId="1EBDA5F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6C95535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37AB238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vAlign w:val="bottom"/>
            <w:hideMark/>
          </w:tcPr>
          <w:p w14:paraId="3B7F7DE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284" w:type="dxa"/>
            <w:tcBorders>
              <w:top w:val="nil"/>
              <w:left w:val="nil"/>
              <w:bottom w:val="single" w:sz="4" w:space="0" w:color="auto"/>
              <w:right w:val="single" w:sz="4" w:space="0" w:color="auto"/>
            </w:tcBorders>
            <w:shd w:val="clear" w:color="auto" w:fill="auto"/>
            <w:vAlign w:val="bottom"/>
            <w:hideMark/>
          </w:tcPr>
          <w:p w14:paraId="250E3B7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E0D478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4E7E28C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49A0D3A4" w14:textId="77777777" w:rsidTr="00611E6E">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A31A6EE"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A2-3</w:t>
            </w:r>
          </w:p>
        </w:tc>
        <w:tc>
          <w:tcPr>
            <w:tcW w:w="2835" w:type="dxa"/>
            <w:tcBorders>
              <w:top w:val="nil"/>
              <w:left w:val="nil"/>
              <w:bottom w:val="single" w:sz="4" w:space="0" w:color="auto"/>
              <w:right w:val="single" w:sz="4" w:space="0" w:color="auto"/>
            </w:tcBorders>
            <w:shd w:val="clear" w:color="auto" w:fill="auto"/>
            <w:vAlign w:val="center"/>
            <w:hideMark/>
          </w:tcPr>
          <w:p w14:paraId="5DDE004E"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RF leakage, (SGH connector terminated &amp; test range antenna connector cable terminated)</w:t>
            </w:r>
          </w:p>
        </w:tc>
        <w:tc>
          <w:tcPr>
            <w:tcW w:w="851" w:type="dxa"/>
            <w:tcBorders>
              <w:top w:val="nil"/>
              <w:left w:val="nil"/>
              <w:bottom w:val="single" w:sz="4" w:space="0" w:color="auto"/>
              <w:right w:val="single" w:sz="4" w:space="0" w:color="auto"/>
            </w:tcBorders>
            <w:shd w:val="clear" w:color="auto" w:fill="auto"/>
            <w:vAlign w:val="bottom"/>
            <w:hideMark/>
          </w:tcPr>
          <w:p w14:paraId="28BE965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32995D1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4094457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Normal</w:t>
            </w:r>
          </w:p>
        </w:tc>
        <w:tc>
          <w:tcPr>
            <w:tcW w:w="708" w:type="dxa"/>
            <w:tcBorders>
              <w:top w:val="nil"/>
              <w:left w:val="nil"/>
              <w:bottom w:val="single" w:sz="4" w:space="0" w:color="auto"/>
              <w:right w:val="single" w:sz="4" w:space="0" w:color="auto"/>
            </w:tcBorders>
            <w:shd w:val="clear" w:color="auto" w:fill="auto"/>
            <w:vAlign w:val="bottom"/>
            <w:hideMark/>
          </w:tcPr>
          <w:p w14:paraId="133AD75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53638236"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B87438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7F35AFA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r>
      <w:tr w:rsidR="00FB4E42" w:rsidRPr="00937280" w14:paraId="196A7D25"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E40E20"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A2-7</w:t>
            </w:r>
          </w:p>
        </w:tc>
        <w:tc>
          <w:tcPr>
            <w:tcW w:w="2835" w:type="dxa"/>
            <w:tcBorders>
              <w:top w:val="nil"/>
              <w:left w:val="nil"/>
              <w:bottom w:val="single" w:sz="4" w:space="0" w:color="auto"/>
              <w:right w:val="single" w:sz="4" w:space="0" w:color="auto"/>
            </w:tcBorders>
            <w:shd w:val="clear" w:color="auto" w:fill="auto"/>
            <w:vAlign w:val="center"/>
            <w:hideMark/>
          </w:tcPr>
          <w:p w14:paraId="7CFEA967"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Influence of the calibration antenna feed cable</w:t>
            </w:r>
          </w:p>
        </w:tc>
        <w:tc>
          <w:tcPr>
            <w:tcW w:w="851" w:type="dxa"/>
            <w:tcBorders>
              <w:top w:val="nil"/>
              <w:left w:val="nil"/>
              <w:bottom w:val="single" w:sz="4" w:space="0" w:color="auto"/>
              <w:right w:val="single" w:sz="4" w:space="0" w:color="auto"/>
            </w:tcBorders>
            <w:shd w:val="clear" w:color="auto" w:fill="auto"/>
            <w:vAlign w:val="bottom"/>
            <w:hideMark/>
          </w:tcPr>
          <w:p w14:paraId="50B5D51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0.21</w:t>
            </w:r>
          </w:p>
        </w:tc>
        <w:tc>
          <w:tcPr>
            <w:tcW w:w="1134" w:type="dxa"/>
            <w:tcBorders>
              <w:top w:val="nil"/>
              <w:left w:val="nil"/>
              <w:bottom w:val="single" w:sz="4" w:space="0" w:color="auto"/>
              <w:right w:val="single" w:sz="4" w:space="0" w:color="auto"/>
            </w:tcBorders>
            <w:shd w:val="clear" w:color="auto" w:fill="auto"/>
            <w:vAlign w:val="bottom"/>
            <w:hideMark/>
          </w:tcPr>
          <w:p w14:paraId="6ABBE8B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0.29</w:t>
            </w:r>
          </w:p>
        </w:tc>
        <w:tc>
          <w:tcPr>
            <w:tcW w:w="1134" w:type="dxa"/>
            <w:tcBorders>
              <w:top w:val="nil"/>
              <w:left w:val="nil"/>
              <w:bottom w:val="single" w:sz="4" w:space="0" w:color="auto"/>
              <w:right w:val="single" w:sz="4" w:space="0" w:color="auto"/>
            </w:tcBorders>
            <w:shd w:val="clear" w:color="auto" w:fill="auto"/>
            <w:vAlign w:val="bottom"/>
            <w:hideMark/>
          </w:tcPr>
          <w:p w14:paraId="45DC3BE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vAlign w:val="bottom"/>
            <w:hideMark/>
          </w:tcPr>
          <w:p w14:paraId="2CF3E5D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284" w:type="dxa"/>
            <w:tcBorders>
              <w:top w:val="nil"/>
              <w:left w:val="nil"/>
              <w:bottom w:val="single" w:sz="4" w:space="0" w:color="auto"/>
              <w:right w:val="single" w:sz="4" w:space="0" w:color="auto"/>
            </w:tcBorders>
            <w:shd w:val="clear" w:color="auto" w:fill="auto"/>
            <w:vAlign w:val="bottom"/>
            <w:hideMark/>
          </w:tcPr>
          <w:p w14:paraId="23C439ED"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9EEF90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0.15</w:t>
            </w:r>
          </w:p>
        </w:tc>
        <w:tc>
          <w:tcPr>
            <w:tcW w:w="958" w:type="dxa"/>
            <w:tcBorders>
              <w:top w:val="nil"/>
              <w:left w:val="nil"/>
              <w:bottom w:val="single" w:sz="4" w:space="0" w:color="auto"/>
              <w:right w:val="single" w:sz="4" w:space="0" w:color="auto"/>
            </w:tcBorders>
            <w:shd w:val="clear" w:color="auto" w:fill="auto"/>
            <w:vAlign w:val="bottom"/>
            <w:hideMark/>
          </w:tcPr>
          <w:p w14:paraId="1FD3BF9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0.21</w:t>
            </w:r>
          </w:p>
        </w:tc>
      </w:tr>
      <w:tr w:rsidR="00FB4E42" w:rsidRPr="00937280" w14:paraId="01030BE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4FB422"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C1-4</w:t>
            </w:r>
          </w:p>
        </w:tc>
        <w:tc>
          <w:tcPr>
            <w:tcW w:w="2835" w:type="dxa"/>
            <w:tcBorders>
              <w:top w:val="nil"/>
              <w:left w:val="nil"/>
              <w:bottom w:val="single" w:sz="4" w:space="0" w:color="auto"/>
              <w:right w:val="single" w:sz="4" w:space="0" w:color="auto"/>
            </w:tcBorders>
            <w:shd w:val="clear" w:color="auto" w:fill="auto"/>
            <w:vAlign w:val="center"/>
            <w:hideMark/>
          </w:tcPr>
          <w:p w14:paraId="7DBE3EF6"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SGH Calibration uncertainty</w:t>
            </w:r>
          </w:p>
        </w:tc>
        <w:tc>
          <w:tcPr>
            <w:tcW w:w="851" w:type="dxa"/>
            <w:tcBorders>
              <w:top w:val="nil"/>
              <w:left w:val="nil"/>
              <w:bottom w:val="single" w:sz="4" w:space="0" w:color="auto"/>
              <w:right w:val="single" w:sz="4" w:space="0" w:color="auto"/>
            </w:tcBorders>
            <w:shd w:val="clear" w:color="auto" w:fill="auto"/>
            <w:vAlign w:val="bottom"/>
            <w:hideMark/>
          </w:tcPr>
          <w:p w14:paraId="06824F9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0.52</w:t>
            </w:r>
          </w:p>
        </w:tc>
        <w:tc>
          <w:tcPr>
            <w:tcW w:w="1134" w:type="dxa"/>
            <w:tcBorders>
              <w:top w:val="nil"/>
              <w:left w:val="nil"/>
              <w:bottom w:val="single" w:sz="4" w:space="0" w:color="auto"/>
              <w:right w:val="single" w:sz="4" w:space="0" w:color="auto"/>
            </w:tcBorders>
            <w:shd w:val="clear" w:color="auto" w:fill="auto"/>
            <w:vAlign w:val="bottom"/>
            <w:hideMark/>
          </w:tcPr>
          <w:p w14:paraId="50332C3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0.52</w:t>
            </w:r>
          </w:p>
        </w:tc>
        <w:tc>
          <w:tcPr>
            <w:tcW w:w="1134" w:type="dxa"/>
            <w:tcBorders>
              <w:top w:val="nil"/>
              <w:left w:val="nil"/>
              <w:bottom w:val="single" w:sz="4" w:space="0" w:color="auto"/>
              <w:right w:val="single" w:sz="4" w:space="0" w:color="auto"/>
            </w:tcBorders>
            <w:shd w:val="clear" w:color="auto" w:fill="auto"/>
            <w:vAlign w:val="bottom"/>
            <w:hideMark/>
          </w:tcPr>
          <w:p w14:paraId="563513B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vAlign w:val="bottom"/>
            <w:hideMark/>
          </w:tcPr>
          <w:p w14:paraId="4D41975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284" w:type="dxa"/>
            <w:tcBorders>
              <w:top w:val="nil"/>
              <w:left w:val="nil"/>
              <w:bottom w:val="single" w:sz="4" w:space="0" w:color="auto"/>
              <w:right w:val="single" w:sz="4" w:space="0" w:color="auto"/>
            </w:tcBorders>
            <w:shd w:val="clear" w:color="auto" w:fill="auto"/>
            <w:vAlign w:val="bottom"/>
            <w:hideMark/>
          </w:tcPr>
          <w:p w14:paraId="6856B75F"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1C5932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73AAF84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r>
      <w:tr w:rsidR="00FB4E42" w:rsidRPr="00937280" w14:paraId="2CF539A1"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CECE74C"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A2-8</w:t>
            </w:r>
          </w:p>
        </w:tc>
        <w:tc>
          <w:tcPr>
            <w:tcW w:w="2835" w:type="dxa"/>
            <w:tcBorders>
              <w:top w:val="nil"/>
              <w:left w:val="nil"/>
              <w:bottom w:val="single" w:sz="4" w:space="0" w:color="auto"/>
              <w:right w:val="single" w:sz="4" w:space="0" w:color="auto"/>
            </w:tcBorders>
            <w:shd w:val="clear" w:color="auto" w:fill="auto"/>
            <w:vAlign w:val="center"/>
            <w:hideMark/>
          </w:tcPr>
          <w:p w14:paraId="57723FE7"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Misalignment  positioning system</w:t>
            </w:r>
          </w:p>
        </w:tc>
        <w:tc>
          <w:tcPr>
            <w:tcW w:w="851" w:type="dxa"/>
            <w:tcBorders>
              <w:top w:val="nil"/>
              <w:left w:val="nil"/>
              <w:bottom w:val="single" w:sz="4" w:space="0" w:color="auto"/>
              <w:right w:val="single" w:sz="4" w:space="0" w:color="auto"/>
            </w:tcBorders>
            <w:shd w:val="clear" w:color="auto" w:fill="auto"/>
            <w:vAlign w:val="bottom"/>
            <w:hideMark/>
          </w:tcPr>
          <w:p w14:paraId="550A588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08F25A0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5474A07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 xml:space="preserve">Exp. normal </w:t>
            </w:r>
          </w:p>
        </w:tc>
        <w:tc>
          <w:tcPr>
            <w:tcW w:w="708" w:type="dxa"/>
            <w:tcBorders>
              <w:top w:val="nil"/>
              <w:left w:val="nil"/>
              <w:bottom w:val="single" w:sz="4" w:space="0" w:color="auto"/>
              <w:right w:val="single" w:sz="4" w:space="0" w:color="auto"/>
            </w:tcBorders>
            <w:shd w:val="clear" w:color="auto" w:fill="auto"/>
            <w:vAlign w:val="bottom"/>
            <w:hideMark/>
          </w:tcPr>
          <w:p w14:paraId="193D2B4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2.00</w:t>
            </w:r>
          </w:p>
        </w:tc>
        <w:tc>
          <w:tcPr>
            <w:tcW w:w="284" w:type="dxa"/>
            <w:tcBorders>
              <w:top w:val="nil"/>
              <w:left w:val="nil"/>
              <w:bottom w:val="single" w:sz="4" w:space="0" w:color="auto"/>
              <w:right w:val="single" w:sz="4" w:space="0" w:color="auto"/>
            </w:tcBorders>
            <w:shd w:val="clear" w:color="auto" w:fill="auto"/>
            <w:vAlign w:val="bottom"/>
            <w:hideMark/>
          </w:tcPr>
          <w:p w14:paraId="5AB33802"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8789B6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35EF008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3C0A9BE6"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B09A7F"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A2-1b</w:t>
            </w:r>
          </w:p>
        </w:tc>
        <w:tc>
          <w:tcPr>
            <w:tcW w:w="2835" w:type="dxa"/>
            <w:tcBorders>
              <w:top w:val="nil"/>
              <w:left w:val="nil"/>
              <w:bottom w:val="single" w:sz="4" w:space="0" w:color="auto"/>
              <w:right w:val="single" w:sz="4" w:space="0" w:color="auto"/>
            </w:tcBorders>
            <w:shd w:val="clear" w:color="auto" w:fill="auto"/>
            <w:vAlign w:val="center"/>
            <w:hideMark/>
          </w:tcPr>
          <w:p w14:paraId="5023DF24"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Misalignment of calibration antenna and test range antenna</w:t>
            </w:r>
          </w:p>
        </w:tc>
        <w:tc>
          <w:tcPr>
            <w:tcW w:w="851" w:type="dxa"/>
            <w:tcBorders>
              <w:top w:val="nil"/>
              <w:left w:val="nil"/>
              <w:bottom w:val="single" w:sz="4" w:space="0" w:color="auto"/>
              <w:right w:val="single" w:sz="4" w:space="0" w:color="auto"/>
            </w:tcBorders>
            <w:shd w:val="clear" w:color="auto" w:fill="auto"/>
            <w:vAlign w:val="bottom"/>
            <w:hideMark/>
          </w:tcPr>
          <w:p w14:paraId="0B343C3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6DF72FD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3EF45DB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Exp. normal</w:t>
            </w:r>
          </w:p>
        </w:tc>
        <w:tc>
          <w:tcPr>
            <w:tcW w:w="708" w:type="dxa"/>
            <w:tcBorders>
              <w:top w:val="nil"/>
              <w:left w:val="nil"/>
              <w:bottom w:val="single" w:sz="4" w:space="0" w:color="auto"/>
              <w:right w:val="single" w:sz="4" w:space="0" w:color="auto"/>
            </w:tcBorders>
            <w:shd w:val="clear" w:color="auto" w:fill="auto"/>
            <w:vAlign w:val="bottom"/>
            <w:hideMark/>
          </w:tcPr>
          <w:p w14:paraId="3FBB4DD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2.00</w:t>
            </w:r>
          </w:p>
        </w:tc>
        <w:tc>
          <w:tcPr>
            <w:tcW w:w="284" w:type="dxa"/>
            <w:tcBorders>
              <w:top w:val="nil"/>
              <w:left w:val="nil"/>
              <w:bottom w:val="single" w:sz="4" w:space="0" w:color="auto"/>
              <w:right w:val="single" w:sz="4" w:space="0" w:color="auto"/>
            </w:tcBorders>
            <w:shd w:val="clear" w:color="auto" w:fill="auto"/>
            <w:vAlign w:val="bottom"/>
            <w:hideMark/>
          </w:tcPr>
          <w:p w14:paraId="0FA69C6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05CA1C9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35B6ACA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04A27248"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E0B8B7C"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A2-9</w:t>
            </w:r>
          </w:p>
        </w:tc>
        <w:tc>
          <w:tcPr>
            <w:tcW w:w="2835" w:type="dxa"/>
            <w:tcBorders>
              <w:top w:val="nil"/>
              <w:left w:val="nil"/>
              <w:bottom w:val="single" w:sz="4" w:space="0" w:color="auto"/>
              <w:right w:val="single" w:sz="4" w:space="0" w:color="auto"/>
            </w:tcBorders>
            <w:shd w:val="clear" w:color="auto" w:fill="auto"/>
            <w:vAlign w:val="center"/>
            <w:hideMark/>
          </w:tcPr>
          <w:p w14:paraId="1BF31873"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Rotary joints</w:t>
            </w:r>
          </w:p>
        </w:tc>
        <w:tc>
          <w:tcPr>
            <w:tcW w:w="851" w:type="dxa"/>
            <w:tcBorders>
              <w:top w:val="nil"/>
              <w:left w:val="nil"/>
              <w:bottom w:val="single" w:sz="4" w:space="0" w:color="auto"/>
              <w:right w:val="single" w:sz="4" w:space="0" w:color="auto"/>
            </w:tcBorders>
            <w:shd w:val="clear" w:color="auto" w:fill="auto"/>
            <w:vAlign w:val="bottom"/>
            <w:hideMark/>
          </w:tcPr>
          <w:p w14:paraId="57FDA5C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38CCBCD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2176961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vAlign w:val="bottom"/>
            <w:hideMark/>
          </w:tcPr>
          <w:p w14:paraId="5D6903D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284" w:type="dxa"/>
            <w:tcBorders>
              <w:top w:val="nil"/>
              <w:left w:val="nil"/>
              <w:bottom w:val="single" w:sz="4" w:space="0" w:color="auto"/>
              <w:right w:val="single" w:sz="4" w:space="0" w:color="auto"/>
            </w:tcBorders>
            <w:shd w:val="clear" w:color="auto" w:fill="auto"/>
            <w:vAlign w:val="bottom"/>
            <w:hideMark/>
          </w:tcPr>
          <w:p w14:paraId="20C42E63"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1344E0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6EA32A8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4254ADCB"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06D858"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A2-2b</w:t>
            </w:r>
          </w:p>
        </w:tc>
        <w:tc>
          <w:tcPr>
            <w:tcW w:w="2835" w:type="dxa"/>
            <w:tcBorders>
              <w:top w:val="nil"/>
              <w:left w:val="nil"/>
              <w:bottom w:val="single" w:sz="4" w:space="0" w:color="auto"/>
              <w:right w:val="single" w:sz="4" w:space="0" w:color="auto"/>
            </w:tcBorders>
            <w:shd w:val="clear" w:color="auto" w:fill="auto"/>
            <w:vAlign w:val="center"/>
            <w:hideMark/>
          </w:tcPr>
          <w:p w14:paraId="0CA69DE9"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Standing wave between calibration antenna and test range antenna</w:t>
            </w:r>
          </w:p>
        </w:tc>
        <w:tc>
          <w:tcPr>
            <w:tcW w:w="851" w:type="dxa"/>
            <w:tcBorders>
              <w:top w:val="nil"/>
              <w:left w:val="nil"/>
              <w:bottom w:val="single" w:sz="4" w:space="0" w:color="auto"/>
              <w:right w:val="single" w:sz="4" w:space="0" w:color="auto"/>
            </w:tcBorders>
            <w:shd w:val="clear" w:color="auto" w:fill="auto"/>
            <w:vAlign w:val="bottom"/>
            <w:hideMark/>
          </w:tcPr>
          <w:p w14:paraId="6F04A35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0.09</w:t>
            </w:r>
          </w:p>
        </w:tc>
        <w:tc>
          <w:tcPr>
            <w:tcW w:w="1134" w:type="dxa"/>
            <w:tcBorders>
              <w:top w:val="nil"/>
              <w:left w:val="nil"/>
              <w:bottom w:val="single" w:sz="4" w:space="0" w:color="auto"/>
              <w:right w:val="single" w:sz="4" w:space="0" w:color="auto"/>
            </w:tcBorders>
            <w:shd w:val="clear" w:color="auto" w:fill="auto"/>
            <w:vAlign w:val="bottom"/>
            <w:hideMark/>
          </w:tcPr>
          <w:p w14:paraId="1FFC686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0.09</w:t>
            </w:r>
          </w:p>
        </w:tc>
        <w:tc>
          <w:tcPr>
            <w:tcW w:w="1134" w:type="dxa"/>
            <w:tcBorders>
              <w:top w:val="nil"/>
              <w:left w:val="nil"/>
              <w:bottom w:val="single" w:sz="4" w:space="0" w:color="auto"/>
              <w:right w:val="single" w:sz="4" w:space="0" w:color="auto"/>
            </w:tcBorders>
            <w:shd w:val="clear" w:color="auto" w:fill="auto"/>
            <w:vAlign w:val="bottom"/>
            <w:hideMark/>
          </w:tcPr>
          <w:p w14:paraId="313DF8A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vAlign w:val="bottom"/>
            <w:hideMark/>
          </w:tcPr>
          <w:p w14:paraId="317A0D1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284" w:type="dxa"/>
            <w:tcBorders>
              <w:top w:val="nil"/>
              <w:left w:val="nil"/>
              <w:bottom w:val="single" w:sz="4" w:space="0" w:color="auto"/>
              <w:right w:val="single" w:sz="4" w:space="0" w:color="auto"/>
            </w:tcBorders>
            <w:shd w:val="clear" w:color="auto" w:fill="auto"/>
            <w:vAlign w:val="bottom"/>
            <w:hideMark/>
          </w:tcPr>
          <w:p w14:paraId="3254278F"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17E5F6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481E028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r>
      <w:tr w:rsidR="00FB4E42" w:rsidRPr="00937280" w14:paraId="104B04CE"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59C2507"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A2-4b</w:t>
            </w:r>
          </w:p>
        </w:tc>
        <w:tc>
          <w:tcPr>
            <w:tcW w:w="2835" w:type="dxa"/>
            <w:tcBorders>
              <w:top w:val="nil"/>
              <w:left w:val="nil"/>
              <w:bottom w:val="single" w:sz="4" w:space="0" w:color="auto"/>
              <w:right w:val="single" w:sz="4" w:space="0" w:color="auto"/>
            </w:tcBorders>
            <w:shd w:val="clear" w:color="auto" w:fill="auto"/>
            <w:vAlign w:val="center"/>
            <w:hideMark/>
          </w:tcPr>
          <w:p w14:paraId="1245670C"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QZ ripple calibration antenna</w:t>
            </w:r>
          </w:p>
        </w:tc>
        <w:tc>
          <w:tcPr>
            <w:tcW w:w="851" w:type="dxa"/>
            <w:tcBorders>
              <w:top w:val="nil"/>
              <w:left w:val="nil"/>
              <w:bottom w:val="single" w:sz="4" w:space="0" w:color="auto"/>
              <w:right w:val="single" w:sz="4" w:space="0" w:color="auto"/>
            </w:tcBorders>
            <w:shd w:val="clear" w:color="auto" w:fill="auto"/>
            <w:vAlign w:val="bottom"/>
            <w:hideMark/>
          </w:tcPr>
          <w:p w14:paraId="0B8EE13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0363F5F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2CDFFAE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Normal</w:t>
            </w:r>
          </w:p>
        </w:tc>
        <w:tc>
          <w:tcPr>
            <w:tcW w:w="708" w:type="dxa"/>
            <w:tcBorders>
              <w:top w:val="nil"/>
              <w:left w:val="nil"/>
              <w:bottom w:val="single" w:sz="4" w:space="0" w:color="auto"/>
              <w:right w:val="single" w:sz="4" w:space="0" w:color="auto"/>
            </w:tcBorders>
            <w:shd w:val="clear" w:color="auto" w:fill="auto"/>
            <w:vAlign w:val="bottom"/>
            <w:hideMark/>
          </w:tcPr>
          <w:p w14:paraId="27A8E7D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284" w:type="dxa"/>
            <w:tcBorders>
              <w:top w:val="nil"/>
              <w:left w:val="nil"/>
              <w:bottom w:val="single" w:sz="4" w:space="0" w:color="auto"/>
              <w:right w:val="single" w:sz="4" w:space="0" w:color="auto"/>
            </w:tcBorders>
            <w:shd w:val="clear" w:color="auto" w:fill="auto"/>
            <w:vAlign w:val="bottom"/>
            <w:hideMark/>
          </w:tcPr>
          <w:p w14:paraId="15D2722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573111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A63C35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r>
      <w:tr w:rsidR="00FB4E42" w:rsidRPr="00937280" w14:paraId="6283BD0A"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9041EE4"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hAnsi="Arial" w:cs="Arial"/>
                <w:color w:val="000000"/>
                <w:sz w:val="16"/>
                <w:szCs w:val="16"/>
              </w:rPr>
              <w:t>A2-11</w:t>
            </w:r>
          </w:p>
        </w:tc>
        <w:tc>
          <w:tcPr>
            <w:tcW w:w="2835" w:type="dxa"/>
            <w:tcBorders>
              <w:top w:val="nil"/>
              <w:left w:val="nil"/>
              <w:bottom w:val="single" w:sz="4" w:space="0" w:color="auto"/>
              <w:right w:val="single" w:sz="4" w:space="0" w:color="auto"/>
            </w:tcBorders>
            <w:shd w:val="clear" w:color="auto" w:fill="auto"/>
            <w:vAlign w:val="center"/>
            <w:hideMark/>
          </w:tcPr>
          <w:p w14:paraId="1E21D251" w14:textId="77777777" w:rsidR="00FB4E42" w:rsidRPr="00937280" w:rsidRDefault="00FB4E42" w:rsidP="00611E6E">
            <w:pPr>
              <w:spacing w:after="0"/>
              <w:jc w:val="both"/>
              <w:rPr>
                <w:rFonts w:ascii="Arial" w:eastAsia="SimSun" w:hAnsi="Arial" w:cs="Arial"/>
                <w:color w:val="000000"/>
                <w:sz w:val="16"/>
                <w:szCs w:val="16"/>
                <w:lang w:val="en-US" w:eastAsia="zh-CN"/>
              </w:rPr>
            </w:pPr>
            <w:r>
              <w:rPr>
                <w:rFonts w:ascii="Arial" w:hAnsi="Arial" w:cs="Arial"/>
                <w:color w:val="000000"/>
                <w:sz w:val="16"/>
                <w:szCs w:val="16"/>
              </w:rPr>
              <w:t>Switching uncertainty</w:t>
            </w:r>
          </w:p>
        </w:tc>
        <w:tc>
          <w:tcPr>
            <w:tcW w:w="851" w:type="dxa"/>
            <w:tcBorders>
              <w:top w:val="nil"/>
              <w:left w:val="nil"/>
              <w:bottom w:val="single" w:sz="4" w:space="0" w:color="auto"/>
              <w:right w:val="single" w:sz="4" w:space="0" w:color="auto"/>
            </w:tcBorders>
            <w:shd w:val="clear" w:color="auto" w:fill="auto"/>
            <w:vAlign w:val="bottom"/>
            <w:hideMark/>
          </w:tcPr>
          <w:p w14:paraId="128E3DD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c>
          <w:tcPr>
            <w:tcW w:w="1134" w:type="dxa"/>
            <w:tcBorders>
              <w:top w:val="nil"/>
              <w:left w:val="nil"/>
              <w:bottom w:val="single" w:sz="4" w:space="0" w:color="auto"/>
              <w:right w:val="single" w:sz="4" w:space="0" w:color="auto"/>
            </w:tcBorders>
            <w:shd w:val="clear" w:color="auto" w:fill="auto"/>
            <w:vAlign w:val="bottom"/>
            <w:hideMark/>
          </w:tcPr>
          <w:p w14:paraId="75E69DA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c>
          <w:tcPr>
            <w:tcW w:w="1134" w:type="dxa"/>
            <w:tcBorders>
              <w:top w:val="nil"/>
              <w:left w:val="nil"/>
              <w:bottom w:val="single" w:sz="4" w:space="0" w:color="auto"/>
              <w:right w:val="single" w:sz="4" w:space="0" w:color="auto"/>
            </w:tcBorders>
            <w:shd w:val="clear" w:color="auto" w:fill="auto"/>
            <w:vAlign w:val="bottom"/>
            <w:hideMark/>
          </w:tcPr>
          <w:p w14:paraId="2B3B970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vAlign w:val="bottom"/>
            <w:hideMark/>
          </w:tcPr>
          <w:p w14:paraId="281E467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284" w:type="dxa"/>
            <w:tcBorders>
              <w:top w:val="nil"/>
              <w:left w:val="nil"/>
              <w:bottom w:val="single" w:sz="4" w:space="0" w:color="auto"/>
              <w:right w:val="single" w:sz="4" w:space="0" w:color="auto"/>
            </w:tcBorders>
            <w:shd w:val="clear" w:color="auto" w:fill="auto"/>
            <w:vAlign w:val="bottom"/>
            <w:hideMark/>
          </w:tcPr>
          <w:p w14:paraId="2C81B898" w14:textId="77777777" w:rsidR="00FB4E42" w:rsidRPr="00937280" w:rsidRDefault="00FB4E42" w:rsidP="00611E6E">
            <w:pPr>
              <w:spacing w:after="0"/>
              <w:jc w:val="center"/>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07935AA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3B08FAA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r>
      <w:tr w:rsidR="00FB4E42" w:rsidRPr="00937280" w14:paraId="617B2BDF" w14:textId="77777777" w:rsidTr="00611E6E">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2F81E91"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Combined standard uncertainty (1σ) [dB]</w:t>
            </w:r>
          </w:p>
        </w:tc>
        <w:tc>
          <w:tcPr>
            <w:tcW w:w="1134" w:type="dxa"/>
            <w:tcBorders>
              <w:top w:val="nil"/>
              <w:left w:val="nil"/>
              <w:bottom w:val="single" w:sz="4" w:space="0" w:color="auto"/>
              <w:right w:val="single" w:sz="4" w:space="0" w:color="auto"/>
            </w:tcBorders>
            <w:shd w:val="clear" w:color="auto" w:fill="auto"/>
            <w:vAlign w:val="center"/>
            <w:hideMark/>
          </w:tcPr>
          <w:p w14:paraId="33B99D2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0.89</w:t>
            </w:r>
          </w:p>
        </w:tc>
        <w:tc>
          <w:tcPr>
            <w:tcW w:w="958" w:type="dxa"/>
            <w:tcBorders>
              <w:top w:val="nil"/>
              <w:left w:val="nil"/>
              <w:bottom w:val="single" w:sz="4" w:space="0" w:color="auto"/>
              <w:right w:val="single" w:sz="4" w:space="0" w:color="auto"/>
            </w:tcBorders>
            <w:shd w:val="clear" w:color="auto" w:fill="auto"/>
            <w:vAlign w:val="center"/>
            <w:hideMark/>
          </w:tcPr>
          <w:p w14:paraId="72CDEFF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1.06</w:t>
            </w:r>
          </w:p>
        </w:tc>
      </w:tr>
      <w:tr w:rsidR="00FB4E42" w:rsidRPr="00937280" w14:paraId="2AE84967" w14:textId="77777777" w:rsidTr="00611E6E">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4EE7BF"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Expanded uncertainty (1.96σ - confidence interval of 95 %) [dB]</w:t>
            </w:r>
          </w:p>
        </w:tc>
        <w:tc>
          <w:tcPr>
            <w:tcW w:w="1134" w:type="dxa"/>
            <w:tcBorders>
              <w:top w:val="nil"/>
              <w:left w:val="nil"/>
              <w:bottom w:val="single" w:sz="4" w:space="0" w:color="auto"/>
              <w:right w:val="single" w:sz="4" w:space="0" w:color="auto"/>
            </w:tcBorders>
            <w:shd w:val="clear" w:color="auto" w:fill="auto"/>
            <w:vAlign w:val="center"/>
            <w:hideMark/>
          </w:tcPr>
          <w:p w14:paraId="671D6D2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1.74</w:t>
            </w:r>
          </w:p>
        </w:tc>
        <w:tc>
          <w:tcPr>
            <w:tcW w:w="958" w:type="dxa"/>
            <w:tcBorders>
              <w:top w:val="nil"/>
              <w:left w:val="nil"/>
              <w:bottom w:val="single" w:sz="4" w:space="0" w:color="auto"/>
              <w:right w:val="single" w:sz="4" w:space="0" w:color="auto"/>
            </w:tcBorders>
            <w:shd w:val="clear" w:color="auto" w:fill="auto"/>
            <w:vAlign w:val="center"/>
            <w:hideMark/>
          </w:tcPr>
          <w:p w14:paraId="6EF0E75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2.07</w:t>
            </w:r>
          </w:p>
        </w:tc>
      </w:tr>
    </w:tbl>
    <w:p w14:paraId="62D24284" w14:textId="77777777" w:rsidR="00FB4E42" w:rsidRDefault="00FB4E42" w:rsidP="00FB4E42">
      <w:pPr>
        <w:rPr>
          <w:b/>
          <w:color w:val="FF0000"/>
          <w:sz w:val="28"/>
          <w:lang w:eastAsia="sv-SE"/>
        </w:rPr>
      </w:pPr>
    </w:p>
    <w:p w14:paraId="29A9669C" w14:textId="77777777" w:rsidR="00FB4E42" w:rsidRDefault="00FB4E42" w:rsidP="00FB4E42">
      <w:pPr>
        <w:rPr>
          <w:b/>
          <w:color w:val="FF0000"/>
          <w:sz w:val="28"/>
          <w:lang w:eastAsia="sv-SE"/>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781B5532" w14:textId="0DF07D1E" w:rsidR="00803C4B" w:rsidRPr="00991BD7" w:rsidDel="00803C4B" w:rsidRDefault="00803C4B" w:rsidP="00803C4B">
      <w:pPr>
        <w:pStyle w:val="Heading4"/>
        <w:rPr>
          <w:del w:id="31" w:author="Huawei-RKy2" w:date="2020-04-29T12:12:00Z"/>
        </w:rPr>
      </w:pPr>
      <w:bookmarkStart w:id="32" w:name="_Toc34696754"/>
      <w:del w:id="33" w:author="Huawei-RKy2" w:date="2020-04-29T12:12:00Z">
        <w:r w:rsidDel="00803C4B">
          <w:rPr>
            <w:lang w:eastAsia="ja-JP"/>
          </w:rPr>
          <w:delText>9.3.2.4</w:delText>
        </w:r>
        <w:r w:rsidRPr="00991BD7" w:rsidDel="00803C4B">
          <w:rPr>
            <w:rFonts w:hint="eastAsia"/>
            <w:lang w:eastAsia="ja-JP"/>
          </w:rPr>
          <w:tab/>
        </w:r>
        <w:r w:rsidRPr="00991BD7" w:rsidDel="00803C4B">
          <w:delText xml:space="preserve">MU </w:delText>
        </w:r>
        <w:r w:rsidDel="00803C4B">
          <w:delText>v</w:delText>
        </w:r>
        <w:r w:rsidRPr="00991BD7" w:rsidDel="00803C4B">
          <w:delText>alue</w:delText>
        </w:r>
        <w:r w:rsidRPr="006F490D" w:rsidDel="00803C4B">
          <w:rPr>
            <w:lang w:eastAsia="sv-SE"/>
          </w:rPr>
          <w:delText xml:space="preserve"> </w:delText>
        </w:r>
        <w:r w:rsidDel="00803C4B">
          <w:rPr>
            <w:lang w:eastAsia="sv-SE"/>
          </w:rPr>
          <w:delText>derivation, FR2</w:delText>
        </w:r>
        <w:bookmarkEnd w:id="32"/>
      </w:del>
    </w:p>
    <w:p w14:paraId="4BA066DC" w14:textId="3BA41A05" w:rsidR="00803C4B" w:rsidRPr="00991BD7" w:rsidDel="00803C4B" w:rsidRDefault="00803C4B" w:rsidP="00803C4B">
      <w:pPr>
        <w:pStyle w:val="TH"/>
        <w:rPr>
          <w:del w:id="34" w:author="Huawei-RKy2" w:date="2020-04-29T12:12:00Z"/>
        </w:rPr>
      </w:pPr>
      <w:del w:id="35" w:author="Huawei-RKy2" w:date="2020-04-29T12:12:00Z">
        <w:r w:rsidRPr="00991BD7" w:rsidDel="00803C4B">
          <w:delText xml:space="preserve">Table </w:delText>
        </w:r>
        <w:r w:rsidDel="00803C4B">
          <w:rPr>
            <w:lang w:eastAsia="ja-JP"/>
          </w:rPr>
          <w:delText>9.3.2.4</w:delText>
        </w:r>
        <w:r w:rsidRPr="00991BD7" w:rsidDel="00803C4B">
          <w:delText xml:space="preserve">-1: </w:delText>
        </w:r>
        <w:r w:rsidRPr="00530CB2" w:rsidDel="00803C4B">
          <w:delText xml:space="preserve">Indoor Anechoic Chamber </w:delText>
        </w:r>
        <w:r w:rsidDel="00803C4B">
          <w:rPr>
            <w:lang w:eastAsia="sv-SE"/>
          </w:rPr>
          <w:delText>measurement</w:delText>
        </w:r>
        <w:r w:rsidRPr="00991BD7" w:rsidDel="00803C4B">
          <w:delText xml:space="preserve"> </w:delText>
        </w:r>
        <w:r w:rsidRPr="00530CB2" w:rsidDel="00803C4B">
          <w:delText xml:space="preserve">uncertainty </w:delText>
        </w:r>
        <w:r w:rsidDel="00803C4B">
          <w:delText xml:space="preserve">value </w:delText>
        </w:r>
        <w:r w:rsidDel="00803C4B">
          <w:rPr>
            <w:lang w:eastAsia="sv-SE"/>
          </w:rPr>
          <w:delText xml:space="preserve">derivation </w:delText>
        </w:r>
        <w:r w:rsidRPr="00530CB2" w:rsidDel="00803C4B">
          <w:delText xml:space="preserve">for EIRP </w:delText>
        </w:r>
        <w:r w:rsidDel="00803C4B">
          <w:delText xml:space="preserve">accuracy </w:delText>
        </w:r>
        <w:r w:rsidRPr="00530CB2" w:rsidDel="00803C4B">
          <w:delText>measurement</w:delText>
        </w:r>
        <w:r w:rsidDel="00803C4B">
          <w:delText>s in Extreme test conditions, FR2</w:delText>
        </w:r>
        <w:r w:rsidRPr="00991BD7" w:rsidDel="00803C4B">
          <w:delText xml:space="preserve"> </w:delText>
        </w:r>
      </w:del>
    </w:p>
    <w:p w14:paraId="6396DDF6" w14:textId="76751FDE" w:rsidR="00803C4B" w:rsidRPr="00991BD7" w:rsidDel="00803C4B" w:rsidRDefault="00803C4B" w:rsidP="00803C4B">
      <w:pPr>
        <w:rPr>
          <w:del w:id="36" w:author="Huawei-RKy2" w:date="2020-04-29T12:12:00Z"/>
        </w:rPr>
      </w:pPr>
      <w:del w:id="37" w:author="Huawei-RKy2" w:date="2020-04-29T12:12:00Z">
        <w:r w:rsidRPr="00893FEC" w:rsidDel="00803C4B">
          <w:rPr>
            <w:i/>
            <w:color w:val="0000FF"/>
          </w:rPr>
          <w:delText xml:space="preserve">Editor’s note: </w:delText>
        </w:r>
        <w:r w:rsidDel="00803C4B">
          <w:rPr>
            <w:i/>
            <w:color w:val="0000FF"/>
          </w:rPr>
          <w:delText>placeholder for the MU table based on the Excel spreadsheet.</w:delText>
        </w:r>
      </w:del>
    </w:p>
    <w:p w14:paraId="5560469A" w14:textId="77777777" w:rsidR="00803C4B" w:rsidRDefault="00803C4B" w:rsidP="00803C4B">
      <w:pPr>
        <w:rPr>
          <w:b/>
          <w:color w:val="FF0000"/>
          <w:sz w:val="28"/>
          <w:lang w:eastAsia="sv-SE"/>
        </w:rPr>
      </w:pPr>
      <w:bookmarkStart w:id="38" w:name="_GoBack"/>
      <w:bookmarkEnd w:id="38"/>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04742E28" w14:textId="77777777" w:rsidR="00803C4B" w:rsidRPr="00803C4B" w:rsidDel="00FB4E42" w:rsidRDefault="00803C4B" w:rsidP="00FB4E42">
      <w:pPr>
        <w:rPr>
          <w:del w:id="39" w:author="Huawei-RKy" w:date="2020-04-07T14:42:00Z"/>
          <w:lang w:eastAsia="sv-SE"/>
        </w:rPr>
      </w:pPr>
    </w:p>
    <w:p w14:paraId="68647298" w14:textId="77777777" w:rsidR="00FB4E42" w:rsidRPr="00991BD7" w:rsidRDefault="00FB4E42" w:rsidP="00FB4E42">
      <w:pPr>
        <w:pStyle w:val="Heading4"/>
      </w:pPr>
      <w:bookmarkStart w:id="40" w:name="_Toc32332087"/>
      <w:bookmarkStart w:id="41" w:name="_Toc34696761"/>
      <w:bookmarkStart w:id="42" w:name="_Toc21086254"/>
      <w:bookmarkStart w:id="43" w:name="_Toc29768691"/>
      <w:r>
        <w:t>9.3.3.4</w:t>
      </w:r>
      <w:r w:rsidRPr="00991BD7">
        <w:rPr>
          <w:rFonts w:hint="eastAsia"/>
          <w:lang w:eastAsia="ja-JP"/>
        </w:rPr>
        <w:tab/>
      </w:r>
      <w:r w:rsidRPr="00991BD7">
        <w:t xml:space="preserve">MU </w:t>
      </w:r>
      <w:r>
        <w:t>v</w:t>
      </w:r>
      <w:r w:rsidRPr="00991BD7">
        <w:t>alue</w:t>
      </w:r>
      <w:r w:rsidRPr="007074FD">
        <w:t xml:space="preserve"> </w:t>
      </w:r>
      <w:r>
        <w:t>derivation, FR2</w:t>
      </w:r>
      <w:bookmarkEnd w:id="40"/>
      <w:bookmarkEnd w:id="41"/>
    </w:p>
    <w:p w14:paraId="708D12C6" w14:textId="77777777" w:rsidR="00FB4E42" w:rsidRDefault="00FB4E42" w:rsidP="00FB4E42">
      <w:pPr>
        <w:pStyle w:val="TH"/>
        <w:rPr>
          <w:ins w:id="44" w:author="Huawei-RKy" w:date="2020-04-07T15:01:00Z"/>
          <w:lang w:eastAsia="sv-SE"/>
        </w:rPr>
      </w:pPr>
      <w:r w:rsidRPr="00991BD7">
        <w:t xml:space="preserve">Table </w:t>
      </w:r>
      <w:r>
        <w:t>9.3.3.4</w:t>
      </w:r>
      <w:r w:rsidRPr="00991BD7">
        <w:t xml:space="preserve">-1: </w:t>
      </w:r>
      <w:r w:rsidRPr="00991BD7">
        <w:rPr>
          <w:lang w:eastAsia="sv-SE"/>
        </w:rPr>
        <w:t xml:space="preserve">CATR </w:t>
      </w:r>
      <w:r>
        <w:rPr>
          <w:lang w:eastAsia="sv-SE"/>
        </w:rPr>
        <w:t>MU</w:t>
      </w:r>
      <w:r w:rsidRPr="00EA63DC">
        <w:t xml:space="preserve"> </w:t>
      </w:r>
      <w:r>
        <w:t>value</w:t>
      </w:r>
      <w:r w:rsidRPr="00991BD7">
        <w:rPr>
          <w:lang w:eastAsia="sv-SE"/>
        </w:rPr>
        <w:t xml:space="preserve"> </w:t>
      </w:r>
      <w:r>
        <w:rPr>
          <w:lang w:eastAsia="sv-SE"/>
        </w:rPr>
        <w:t xml:space="preserve">derivation </w:t>
      </w:r>
      <w:r w:rsidRPr="00991BD7">
        <w:rPr>
          <w:lang w:eastAsia="sv-SE"/>
        </w:rPr>
        <w:t xml:space="preserve">for EIRP </w:t>
      </w:r>
      <w:r>
        <w:rPr>
          <w:lang w:eastAsia="sv-SE"/>
        </w:rPr>
        <w:t xml:space="preserve">accuracy </w:t>
      </w:r>
      <w:r w:rsidRPr="00991BD7">
        <w:rPr>
          <w:lang w:eastAsia="sv-SE"/>
        </w:rPr>
        <w:t>measurement</w:t>
      </w:r>
      <w:r>
        <w:rPr>
          <w:lang w:eastAsia="sv-SE"/>
        </w:rPr>
        <w:t>s in Extreme test conditions, FR2</w:t>
      </w:r>
    </w:p>
    <w:tbl>
      <w:tblPr>
        <w:tblW w:w="9209" w:type="dxa"/>
        <w:tblLayout w:type="fixed"/>
        <w:tblLook w:val="04A0" w:firstRow="1" w:lastRow="0" w:firstColumn="1" w:lastColumn="0" w:noHBand="0" w:noVBand="1"/>
        <w:tblPrChange w:id="45" w:author="Huawei-RKy" w:date="2020-04-07T15:02:00Z">
          <w:tblPr>
            <w:tblW w:w="10957" w:type="dxa"/>
            <w:tblLook w:val="04A0" w:firstRow="1" w:lastRow="0" w:firstColumn="1" w:lastColumn="0" w:noHBand="0" w:noVBand="1"/>
          </w:tblPr>
        </w:tblPrChange>
      </w:tblPr>
      <w:tblGrid>
        <w:gridCol w:w="704"/>
        <w:gridCol w:w="2693"/>
        <w:gridCol w:w="851"/>
        <w:gridCol w:w="850"/>
        <w:gridCol w:w="1134"/>
        <w:gridCol w:w="709"/>
        <w:gridCol w:w="425"/>
        <w:gridCol w:w="851"/>
        <w:gridCol w:w="992"/>
        <w:tblGridChange w:id="46">
          <w:tblGrid>
            <w:gridCol w:w="704"/>
            <w:gridCol w:w="2693"/>
            <w:gridCol w:w="851"/>
            <w:gridCol w:w="248"/>
            <w:gridCol w:w="602"/>
            <w:gridCol w:w="249"/>
            <w:gridCol w:w="248"/>
            <w:gridCol w:w="637"/>
            <w:gridCol w:w="229"/>
            <w:gridCol w:w="248"/>
            <w:gridCol w:w="232"/>
            <w:gridCol w:w="425"/>
            <w:gridCol w:w="195"/>
            <w:gridCol w:w="248"/>
            <w:gridCol w:w="34"/>
            <w:gridCol w:w="374"/>
            <w:gridCol w:w="442"/>
            <w:gridCol w:w="248"/>
            <w:gridCol w:w="135"/>
            <w:gridCol w:w="167"/>
            <w:gridCol w:w="30"/>
            <w:gridCol w:w="867"/>
            <w:gridCol w:w="35"/>
            <w:gridCol w:w="816"/>
            <w:gridCol w:w="248"/>
          </w:tblGrid>
        </w:tblGridChange>
      </w:tblGrid>
      <w:tr w:rsidR="004962A3" w:rsidRPr="004962A3" w14:paraId="3FFAE176" w14:textId="77777777" w:rsidTr="004962A3">
        <w:trPr>
          <w:trHeight w:val="270"/>
          <w:ins w:id="47" w:author="Huawei-RKy" w:date="2020-04-07T15:01:00Z"/>
          <w:trPrChange w:id="48" w:author="Huawei-RKy" w:date="2020-04-07T15:02:00Z">
            <w:trPr>
              <w:gridAfter w:val="0"/>
              <w:trHeight w:val="270"/>
            </w:trPr>
          </w:trPrChange>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9" w:author="Huawei-RKy" w:date="2020-04-07T15:02:00Z">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943579F" w14:textId="77777777" w:rsidR="004962A3" w:rsidRPr="004962A3" w:rsidRDefault="004962A3">
            <w:pPr>
              <w:pStyle w:val="TAH"/>
              <w:rPr>
                <w:ins w:id="50" w:author="Huawei-RKy" w:date="2020-04-07T15:01:00Z"/>
                <w:lang w:val="en-US" w:eastAsia="zh-CN"/>
              </w:rPr>
              <w:pPrChange w:id="51" w:author="Huawei-RKy" w:date="2020-04-07T15:02:00Z">
                <w:pPr>
                  <w:spacing w:after="0"/>
                  <w:jc w:val="center"/>
                </w:pPr>
              </w:pPrChange>
            </w:pPr>
            <w:ins w:id="52" w:author="Huawei-RKy" w:date="2020-04-07T15:01:00Z">
              <w:r w:rsidRPr="004962A3">
                <w:rPr>
                  <w:lang w:val="en-US" w:eastAsia="zh-CN"/>
                </w:rPr>
                <w:t>UID</w:t>
              </w:r>
            </w:ins>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3" w:author="Huawei-RKy" w:date="2020-04-07T15:02:00Z">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7853245" w14:textId="77777777" w:rsidR="004962A3" w:rsidRPr="004962A3" w:rsidRDefault="004962A3">
            <w:pPr>
              <w:pStyle w:val="TAH"/>
              <w:rPr>
                <w:ins w:id="54" w:author="Huawei-RKy" w:date="2020-04-07T15:01:00Z"/>
                <w:lang w:val="en-US" w:eastAsia="zh-CN"/>
              </w:rPr>
              <w:pPrChange w:id="55" w:author="Huawei-RKy" w:date="2020-04-07T15:02:00Z">
                <w:pPr>
                  <w:spacing w:after="0"/>
                </w:pPr>
              </w:pPrChange>
            </w:pPr>
            <w:ins w:id="56" w:author="Huawei-RKy" w:date="2020-04-07T15:01:00Z">
              <w:r w:rsidRPr="004962A3">
                <w:rPr>
                  <w:lang w:val="en-US" w:eastAsia="zh-CN"/>
                </w:rPr>
                <w:t>Uncertainty source</w:t>
              </w:r>
            </w:ins>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Change w:id="57" w:author="Huawei-RKy" w:date="2020-04-07T15:02:00Z">
              <w:tcPr>
                <w:tcW w:w="1950"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14:paraId="7BE67427" w14:textId="77777777" w:rsidR="004962A3" w:rsidRPr="004962A3" w:rsidRDefault="004962A3">
            <w:pPr>
              <w:pStyle w:val="TAH"/>
              <w:rPr>
                <w:ins w:id="58" w:author="Huawei-RKy" w:date="2020-04-07T15:01:00Z"/>
                <w:lang w:val="en-US" w:eastAsia="zh-CN"/>
              </w:rPr>
              <w:pPrChange w:id="59" w:author="Huawei-RKy" w:date="2020-04-07T15:02:00Z">
                <w:pPr>
                  <w:spacing w:after="0"/>
                  <w:jc w:val="center"/>
                </w:pPr>
              </w:pPrChange>
            </w:pPr>
            <w:ins w:id="60" w:author="Huawei-RKy" w:date="2020-04-07T15:01:00Z">
              <w:r w:rsidRPr="004962A3">
                <w:rPr>
                  <w:lang w:val="en-US" w:eastAsia="zh-CN"/>
                </w:rPr>
                <w:t>Uncertainty value</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1" w:author="Huawei-RKy" w:date="2020-04-07T15:02:00Z">
              <w:tcPr>
                <w:tcW w:w="11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302FC5F" w14:textId="77777777" w:rsidR="004962A3" w:rsidRPr="004962A3" w:rsidRDefault="004962A3">
            <w:pPr>
              <w:pStyle w:val="TAH"/>
              <w:rPr>
                <w:ins w:id="62" w:author="Huawei-RKy" w:date="2020-04-07T15:01:00Z"/>
                <w:lang w:val="en-US" w:eastAsia="zh-CN"/>
              </w:rPr>
              <w:pPrChange w:id="63" w:author="Huawei-RKy" w:date="2020-04-07T15:02:00Z">
                <w:pPr>
                  <w:spacing w:after="0"/>
                  <w:jc w:val="center"/>
                </w:pPr>
              </w:pPrChange>
            </w:pPr>
            <w:ins w:id="64" w:author="Huawei-RKy" w:date="2020-04-07T15:01:00Z">
              <w:r w:rsidRPr="004962A3">
                <w:rPr>
                  <w:lang w:val="en-US" w:eastAsia="zh-CN"/>
                </w:rPr>
                <w:t>Distribution of the probability</w:t>
              </w:r>
            </w:ins>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5" w:author="Huawei-RKy" w:date="2020-04-07T15:02:00Z">
              <w:tcPr>
                <w:tcW w:w="110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4989A42" w14:textId="77777777" w:rsidR="004962A3" w:rsidRPr="004962A3" w:rsidRDefault="004962A3">
            <w:pPr>
              <w:pStyle w:val="TAH"/>
              <w:rPr>
                <w:ins w:id="66" w:author="Huawei-RKy" w:date="2020-04-07T15:01:00Z"/>
                <w:lang w:val="en-US" w:eastAsia="zh-CN"/>
              </w:rPr>
              <w:pPrChange w:id="67" w:author="Huawei-RKy" w:date="2020-04-07T15:02:00Z">
                <w:pPr>
                  <w:spacing w:after="0"/>
                  <w:jc w:val="center"/>
                </w:pPr>
              </w:pPrChange>
            </w:pPr>
            <w:ins w:id="68" w:author="Huawei-RKy" w:date="2020-04-07T15:01:00Z">
              <w:r w:rsidRPr="004962A3">
                <w:rPr>
                  <w:lang w:val="en-US" w:eastAsia="zh-CN"/>
                </w:rPr>
                <w:t>Divisor based on distribution shape</w:t>
              </w:r>
            </w:ins>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9" w:author="Huawei-RKy" w:date="2020-04-07T15:02:00Z">
              <w:tcPr>
                <w:tcW w:w="109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D62B655" w14:textId="77777777" w:rsidR="004962A3" w:rsidRPr="004962A3" w:rsidRDefault="004962A3">
            <w:pPr>
              <w:pStyle w:val="TAH"/>
              <w:rPr>
                <w:ins w:id="70" w:author="Huawei-RKy" w:date="2020-04-07T15:01:00Z"/>
                <w:i/>
                <w:iCs/>
                <w:lang w:val="en-US" w:eastAsia="zh-CN"/>
              </w:rPr>
              <w:pPrChange w:id="71" w:author="Huawei-RKy" w:date="2020-04-07T15:02:00Z">
                <w:pPr>
                  <w:spacing w:after="0"/>
                  <w:jc w:val="center"/>
                </w:pPr>
              </w:pPrChange>
            </w:pPr>
            <w:ins w:id="72" w:author="Huawei-RKy" w:date="2020-04-07T15:01:00Z">
              <w:r w:rsidRPr="004962A3">
                <w:rPr>
                  <w:i/>
                  <w:iCs/>
                  <w:lang w:val="en-US" w:eastAsia="zh-CN"/>
                </w:rPr>
                <w:t>c</w:t>
              </w:r>
              <w:r w:rsidRPr="004962A3">
                <w:rPr>
                  <w:i/>
                  <w:iCs/>
                  <w:vertAlign w:val="subscript"/>
                  <w:lang w:val="en-US" w:eastAsia="zh-CN"/>
                </w:rPr>
                <w:t>i</w:t>
              </w:r>
            </w:ins>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Change w:id="73" w:author="Huawei-RKy" w:date="2020-04-07T15:02:00Z">
              <w:tcPr>
                <w:tcW w:w="2298" w:type="dxa"/>
                <w:gridSpan w:val="7"/>
                <w:tcBorders>
                  <w:top w:val="single" w:sz="4" w:space="0" w:color="auto"/>
                  <w:left w:val="nil"/>
                  <w:bottom w:val="single" w:sz="4" w:space="0" w:color="auto"/>
                  <w:right w:val="single" w:sz="4" w:space="0" w:color="auto"/>
                </w:tcBorders>
                <w:shd w:val="clear" w:color="auto" w:fill="auto"/>
                <w:vAlign w:val="center"/>
                <w:hideMark/>
              </w:tcPr>
            </w:tcPrChange>
          </w:tcPr>
          <w:p w14:paraId="2EF9CB59" w14:textId="77777777" w:rsidR="004962A3" w:rsidRPr="004962A3" w:rsidRDefault="004962A3">
            <w:pPr>
              <w:pStyle w:val="TAH"/>
              <w:rPr>
                <w:ins w:id="74" w:author="Huawei-RKy" w:date="2020-04-07T15:01:00Z"/>
                <w:lang w:val="en-US" w:eastAsia="zh-CN"/>
              </w:rPr>
              <w:pPrChange w:id="75" w:author="Huawei-RKy" w:date="2020-04-07T15:02:00Z">
                <w:pPr>
                  <w:spacing w:after="0"/>
                  <w:jc w:val="center"/>
                </w:pPr>
              </w:pPrChange>
            </w:pPr>
            <w:ins w:id="76" w:author="Huawei-RKy" w:date="2020-04-07T15:01:00Z">
              <w:r w:rsidRPr="004962A3">
                <w:rPr>
                  <w:lang w:val="en-US" w:eastAsia="zh-CN"/>
                </w:rPr>
                <w:t xml:space="preserve">Standard uncertainty </w:t>
              </w:r>
              <w:r w:rsidRPr="004962A3">
                <w:rPr>
                  <w:i/>
                  <w:iCs/>
                  <w:lang w:val="en-US" w:eastAsia="zh-CN"/>
                </w:rPr>
                <w:t>u</w:t>
              </w:r>
              <w:r w:rsidRPr="004962A3">
                <w:rPr>
                  <w:i/>
                  <w:iCs/>
                  <w:vertAlign w:val="subscript"/>
                  <w:lang w:val="en-US" w:eastAsia="zh-CN"/>
                </w:rPr>
                <w:t>i</w:t>
              </w:r>
              <w:r w:rsidRPr="004962A3">
                <w:rPr>
                  <w:lang w:val="en-US" w:eastAsia="zh-CN"/>
                </w:rPr>
                <w:t xml:space="preserve"> [dB]</w:t>
              </w:r>
            </w:ins>
          </w:p>
        </w:tc>
      </w:tr>
      <w:tr w:rsidR="004962A3" w:rsidRPr="004962A3" w14:paraId="3C019EC3" w14:textId="77777777" w:rsidTr="004962A3">
        <w:tblPrEx>
          <w:tblPrExChange w:id="77" w:author="Huawei-RKy" w:date="2020-04-07T15:02:00Z">
            <w:tblPrEx>
              <w:tblW w:w="9209" w:type="dxa"/>
              <w:tblLayout w:type="fixed"/>
            </w:tblPrEx>
          </w:tblPrExChange>
        </w:tblPrEx>
        <w:trPr>
          <w:trHeight w:val="450"/>
          <w:ins w:id="78" w:author="Huawei-RKy" w:date="2020-04-07T15:01:00Z"/>
          <w:trPrChange w:id="79" w:author="Huawei-RKy" w:date="2020-04-07T15:02:00Z">
            <w:trPr>
              <w:gridAfter w:val="0"/>
              <w:trHeight w:val="450"/>
            </w:trPr>
          </w:trPrChange>
        </w:trPr>
        <w:tc>
          <w:tcPr>
            <w:tcW w:w="704" w:type="dxa"/>
            <w:vMerge/>
            <w:tcBorders>
              <w:top w:val="single" w:sz="4" w:space="0" w:color="auto"/>
              <w:left w:val="single" w:sz="4" w:space="0" w:color="auto"/>
              <w:bottom w:val="single" w:sz="4" w:space="0" w:color="auto"/>
              <w:right w:val="single" w:sz="4" w:space="0" w:color="auto"/>
            </w:tcBorders>
            <w:vAlign w:val="center"/>
            <w:hideMark/>
            <w:tcPrChange w:id="80" w:author="Huawei-RKy" w:date="2020-04-07T15:02:00Z">
              <w:tcPr>
                <w:tcW w:w="704" w:type="dxa"/>
                <w:vMerge/>
                <w:tcBorders>
                  <w:top w:val="single" w:sz="4" w:space="0" w:color="auto"/>
                  <w:left w:val="single" w:sz="4" w:space="0" w:color="auto"/>
                  <w:bottom w:val="single" w:sz="4" w:space="0" w:color="auto"/>
                  <w:right w:val="single" w:sz="4" w:space="0" w:color="auto"/>
                </w:tcBorders>
                <w:vAlign w:val="center"/>
                <w:hideMark/>
              </w:tcPr>
            </w:tcPrChange>
          </w:tcPr>
          <w:p w14:paraId="16A83453" w14:textId="77777777" w:rsidR="004962A3" w:rsidRPr="004962A3" w:rsidRDefault="004962A3">
            <w:pPr>
              <w:pStyle w:val="TAH"/>
              <w:rPr>
                <w:ins w:id="81" w:author="Huawei-RKy" w:date="2020-04-07T15:01:00Z"/>
                <w:lang w:val="en-US" w:eastAsia="zh-CN"/>
              </w:rPr>
              <w:pPrChange w:id="82" w:author="Huawei-RKy" w:date="2020-04-07T15:02:00Z">
                <w:pPr>
                  <w:spacing w:after="0"/>
                </w:pPr>
              </w:pPrChange>
            </w:pPr>
          </w:p>
        </w:tc>
        <w:tc>
          <w:tcPr>
            <w:tcW w:w="2693" w:type="dxa"/>
            <w:vMerge/>
            <w:tcBorders>
              <w:top w:val="single" w:sz="4" w:space="0" w:color="auto"/>
              <w:left w:val="single" w:sz="4" w:space="0" w:color="auto"/>
              <w:bottom w:val="single" w:sz="4" w:space="0" w:color="auto"/>
              <w:right w:val="single" w:sz="4" w:space="0" w:color="auto"/>
            </w:tcBorders>
            <w:vAlign w:val="center"/>
            <w:hideMark/>
            <w:tcPrChange w:id="83" w:author="Huawei-RKy" w:date="2020-04-07T15:02:00Z">
              <w:tcPr>
                <w:tcW w:w="2693" w:type="dxa"/>
                <w:vMerge/>
                <w:tcBorders>
                  <w:top w:val="single" w:sz="4" w:space="0" w:color="auto"/>
                  <w:left w:val="single" w:sz="4" w:space="0" w:color="auto"/>
                  <w:bottom w:val="single" w:sz="4" w:space="0" w:color="auto"/>
                  <w:right w:val="single" w:sz="4" w:space="0" w:color="auto"/>
                </w:tcBorders>
                <w:vAlign w:val="center"/>
                <w:hideMark/>
              </w:tcPr>
            </w:tcPrChange>
          </w:tcPr>
          <w:p w14:paraId="4DEC206E" w14:textId="77777777" w:rsidR="004962A3" w:rsidRPr="004962A3" w:rsidRDefault="004962A3">
            <w:pPr>
              <w:pStyle w:val="TAH"/>
              <w:rPr>
                <w:ins w:id="84" w:author="Huawei-RKy" w:date="2020-04-07T15:01:00Z"/>
                <w:lang w:val="en-US" w:eastAsia="zh-CN"/>
              </w:rPr>
              <w:pPrChange w:id="85" w:author="Huawei-RKy" w:date="2020-04-07T15:02:00Z">
                <w:pPr>
                  <w:spacing w:after="0"/>
                </w:pPr>
              </w:pPrChange>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Change w:id="86" w:author="Huawei-RKy" w:date="2020-04-07T15:02:00Z">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6A4F25A" w14:textId="77777777" w:rsidR="004962A3" w:rsidRPr="004962A3" w:rsidRDefault="004962A3">
            <w:pPr>
              <w:pStyle w:val="TAH"/>
              <w:rPr>
                <w:ins w:id="87" w:author="Huawei-RKy" w:date="2020-04-07T15:01:00Z"/>
                <w:lang w:val="en-US" w:eastAsia="zh-CN"/>
              </w:rPr>
              <w:pPrChange w:id="88" w:author="Huawei-RKy" w:date="2020-04-07T15:02:00Z">
                <w:pPr>
                  <w:spacing w:after="0"/>
                  <w:jc w:val="center"/>
                </w:pPr>
              </w:pPrChange>
            </w:pPr>
            <w:ins w:id="89" w:author="Huawei-RKy" w:date="2020-04-07T15:01:00Z">
              <w:r w:rsidRPr="004962A3">
                <w:rPr>
                  <w:lang w:val="en-US" w:eastAsia="zh-CN"/>
                </w:rPr>
                <w:t>24.25&lt;f</w:t>
              </w:r>
              <w:r w:rsidRPr="004962A3">
                <w:rPr>
                  <w:lang w:val="en-US" w:eastAsia="zh-CN"/>
                </w:rPr>
                <w:br/>
              </w:r>
              <w:r w:rsidRPr="004962A3">
                <w:rPr>
                  <w:rFonts w:ascii="NSimSun" w:eastAsia="NSimSun" w:hAnsi="NSimSun" w:hint="eastAsia"/>
                  <w:lang w:val="en-US" w:eastAsia="zh-CN"/>
                </w:rPr>
                <w:t>≤</w:t>
              </w:r>
              <w:r w:rsidRPr="004962A3">
                <w:rPr>
                  <w:lang w:val="en-US" w:eastAsia="zh-CN"/>
                </w:rPr>
                <w:t>29.5GHz</w:t>
              </w:r>
            </w:ins>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90" w:author="Huawei-RKy" w:date="2020-04-07T15:02:00Z">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0F25118" w14:textId="77777777" w:rsidR="004962A3" w:rsidRPr="004962A3" w:rsidRDefault="004962A3">
            <w:pPr>
              <w:pStyle w:val="TAH"/>
              <w:rPr>
                <w:ins w:id="91" w:author="Huawei-RKy" w:date="2020-04-07T15:01:00Z"/>
                <w:lang w:val="en-US" w:eastAsia="zh-CN"/>
              </w:rPr>
              <w:pPrChange w:id="92" w:author="Huawei-RKy" w:date="2020-04-07T15:02:00Z">
                <w:pPr>
                  <w:spacing w:after="0"/>
                  <w:jc w:val="center"/>
                </w:pPr>
              </w:pPrChange>
            </w:pPr>
            <w:ins w:id="93" w:author="Huawei-RKy" w:date="2020-04-07T15:01:00Z">
              <w:r w:rsidRPr="004962A3">
                <w:rPr>
                  <w:lang w:val="en-US" w:eastAsia="zh-CN"/>
                </w:rPr>
                <w:t>37&lt;f</w:t>
              </w:r>
              <w:r w:rsidRPr="004962A3">
                <w:rPr>
                  <w:lang w:val="en-US" w:eastAsia="zh-CN"/>
                </w:rPr>
                <w:br/>
              </w:r>
              <w:r w:rsidRPr="004962A3">
                <w:rPr>
                  <w:rFonts w:ascii="NSimSun" w:eastAsia="NSimSun" w:hAnsi="NSimSun" w:hint="eastAsia"/>
                  <w:lang w:val="en-US" w:eastAsia="zh-CN"/>
                </w:rPr>
                <w:t>≤</w:t>
              </w:r>
              <w:r w:rsidRPr="004962A3">
                <w:rPr>
                  <w:lang w:val="en-US" w:eastAsia="zh-CN"/>
                </w:rPr>
                <w:t>40GHz</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94" w:author="Huawei-RKy" w:date="2020-04-07T15:02:00Z">
              <w:tcPr>
                <w:tcW w:w="1134"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5B1DDCDC" w14:textId="77777777" w:rsidR="004962A3" w:rsidRPr="004962A3" w:rsidRDefault="004962A3">
            <w:pPr>
              <w:pStyle w:val="TAH"/>
              <w:rPr>
                <w:ins w:id="95" w:author="Huawei-RKy" w:date="2020-04-07T15:01:00Z"/>
                <w:lang w:val="en-US" w:eastAsia="zh-CN"/>
              </w:rPr>
              <w:pPrChange w:id="96" w:author="Huawei-RKy" w:date="2020-04-07T15:02:00Z">
                <w:pPr>
                  <w:spacing w:after="0"/>
                </w:pPr>
              </w:pPrChange>
            </w:pPr>
          </w:p>
        </w:tc>
        <w:tc>
          <w:tcPr>
            <w:tcW w:w="709" w:type="dxa"/>
            <w:vMerge/>
            <w:tcBorders>
              <w:top w:val="single" w:sz="4" w:space="0" w:color="auto"/>
              <w:left w:val="single" w:sz="4" w:space="0" w:color="auto"/>
              <w:bottom w:val="single" w:sz="4" w:space="0" w:color="auto"/>
              <w:right w:val="single" w:sz="4" w:space="0" w:color="auto"/>
            </w:tcBorders>
            <w:vAlign w:val="center"/>
            <w:hideMark/>
            <w:tcPrChange w:id="97" w:author="Huawei-RKy" w:date="2020-04-07T15:02:00Z">
              <w:tcPr>
                <w:tcW w:w="709"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23AEC747" w14:textId="77777777" w:rsidR="004962A3" w:rsidRPr="004962A3" w:rsidRDefault="004962A3">
            <w:pPr>
              <w:pStyle w:val="TAH"/>
              <w:rPr>
                <w:ins w:id="98" w:author="Huawei-RKy" w:date="2020-04-07T15:01:00Z"/>
                <w:lang w:val="en-US" w:eastAsia="zh-CN"/>
              </w:rPr>
              <w:pPrChange w:id="99" w:author="Huawei-RKy" w:date="2020-04-07T15:02:00Z">
                <w:pPr>
                  <w:spacing w:after="0"/>
                </w:pPr>
              </w:pPrChange>
            </w:pPr>
          </w:p>
        </w:tc>
        <w:tc>
          <w:tcPr>
            <w:tcW w:w="425" w:type="dxa"/>
            <w:vMerge/>
            <w:tcBorders>
              <w:top w:val="single" w:sz="4" w:space="0" w:color="auto"/>
              <w:left w:val="single" w:sz="4" w:space="0" w:color="auto"/>
              <w:bottom w:val="single" w:sz="4" w:space="0" w:color="auto"/>
              <w:right w:val="single" w:sz="4" w:space="0" w:color="auto"/>
            </w:tcBorders>
            <w:vAlign w:val="center"/>
            <w:hideMark/>
            <w:tcPrChange w:id="100" w:author="Huawei-RKy" w:date="2020-04-07T15:02:00Z">
              <w:tcPr>
                <w:tcW w:w="425" w:type="dxa"/>
                <w:vMerge/>
                <w:tcBorders>
                  <w:top w:val="single" w:sz="4" w:space="0" w:color="auto"/>
                  <w:left w:val="single" w:sz="4" w:space="0" w:color="auto"/>
                  <w:bottom w:val="single" w:sz="4" w:space="0" w:color="auto"/>
                  <w:right w:val="single" w:sz="4" w:space="0" w:color="auto"/>
                </w:tcBorders>
                <w:vAlign w:val="center"/>
                <w:hideMark/>
              </w:tcPr>
            </w:tcPrChange>
          </w:tcPr>
          <w:p w14:paraId="031FC317" w14:textId="77777777" w:rsidR="004962A3" w:rsidRPr="004962A3" w:rsidRDefault="004962A3">
            <w:pPr>
              <w:pStyle w:val="TAH"/>
              <w:rPr>
                <w:ins w:id="101" w:author="Huawei-RKy" w:date="2020-04-07T15:01:00Z"/>
                <w:i/>
                <w:iCs/>
                <w:lang w:val="en-US" w:eastAsia="zh-CN"/>
              </w:rPr>
              <w:pPrChange w:id="102" w:author="Huawei-RKy" w:date="2020-04-07T15:02:00Z">
                <w:pPr>
                  <w:spacing w:after="0"/>
                </w:pPr>
              </w:pPrChange>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3" w:author="Huawei-RKy" w:date="2020-04-07T15:02:00Z">
              <w:tcPr>
                <w:tcW w:w="8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48C0A17" w14:textId="77777777" w:rsidR="004962A3" w:rsidRPr="004962A3" w:rsidRDefault="004962A3">
            <w:pPr>
              <w:pStyle w:val="TAH"/>
              <w:rPr>
                <w:ins w:id="104" w:author="Huawei-RKy" w:date="2020-04-07T15:01:00Z"/>
                <w:lang w:val="en-US" w:eastAsia="zh-CN"/>
              </w:rPr>
              <w:pPrChange w:id="105" w:author="Huawei-RKy" w:date="2020-04-07T15:02:00Z">
                <w:pPr>
                  <w:spacing w:after="0"/>
                  <w:jc w:val="center"/>
                </w:pPr>
              </w:pPrChange>
            </w:pPr>
            <w:ins w:id="106" w:author="Huawei-RKy" w:date="2020-04-07T15:01:00Z">
              <w:r w:rsidRPr="004962A3">
                <w:rPr>
                  <w:lang w:val="en-US" w:eastAsia="zh-CN"/>
                </w:rPr>
                <w:t>24.25&lt;f</w:t>
              </w:r>
              <w:r w:rsidRPr="004962A3">
                <w:rPr>
                  <w:lang w:val="en-US" w:eastAsia="zh-CN"/>
                </w:rPr>
                <w:br/>
              </w:r>
              <w:r w:rsidRPr="004962A3">
                <w:rPr>
                  <w:rFonts w:ascii="NSimSun" w:eastAsia="NSimSun" w:hAnsi="NSimSun" w:hint="eastAsia"/>
                  <w:lang w:val="en-US" w:eastAsia="zh-CN"/>
                </w:rPr>
                <w:t>≤</w:t>
              </w:r>
              <w:r w:rsidRPr="004962A3">
                <w:rPr>
                  <w:lang w:val="en-US" w:eastAsia="zh-CN"/>
                </w:rPr>
                <w:t>29.5GHz</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7" w:author="Huawei-RKy" w:date="2020-04-07T15:02:00Z">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B6C122A" w14:textId="77777777" w:rsidR="004962A3" w:rsidRPr="004962A3" w:rsidRDefault="004962A3">
            <w:pPr>
              <w:pStyle w:val="TAH"/>
              <w:rPr>
                <w:ins w:id="108" w:author="Huawei-RKy" w:date="2020-04-07T15:01:00Z"/>
                <w:lang w:val="en-US" w:eastAsia="zh-CN"/>
              </w:rPr>
              <w:pPrChange w:id="109" w:author="Huawei-RKy" w:date="2020-04-07T15:02:00Z">
                <w:pPr>
                  <w:spacing w:after="0"/>
                  <w:jc w:val="center"/>
                </w:pPr>
              </w:pPrChange>
            </w:pPr>
            <w:ins w:id="110" w:author="Huawei-RKy" w:date="2020-04-07T15:01:00Z">
              <w:r w:rsidRPr="004962A3">
                <w:rPr>
                  <w:lang w:val="en-US" w:eastAsia="zh-CN"/>
                </w:rPr>
                <w:t>37&lt;f</w:t>
              </w:r>
              <w:r w:rsidRPr="004962A3">
                <w:rPr>
                  <w:lang w:val="en-US" w:eastAsia="zh-CN"/>
                </w:rPr>
                <w:br/>
              </w:r>
              <w:r w:rsidRPr="004962A3">
                <w:rPr>
                  <w:rFonts w:ascii="NSimSun" w:eastAsia="NSimSun" w:hAnsi="NSimSun" w:hint="eastAsia"/>
                  <w:lang w:val="en-US" w:eastAsia="zh-CN"/>
                </w:rPr>
                <w:t>≤</w:t>
              </w:r>
              <w:r w:rsidRPr="004962A3">
                <w:rPr>
                  <w:lang w:val="en-US" w:eastAsia="zh-CN"/>
                </w:rPr>
                <w:t>40GHz</w:t>
              </w:r>
            </w:ins>
          </w:p>
        </w:tc>
      </w:tr>
      <w:tr w:rsidR="004962A3" w:rsidRPr="004962A3" w14:paraId="6A1D5056" w14:textId="77777777" w:rsidTr="004962A3">
        <w:tblPrEx>
          <w:tblPrExChange w:id="111" w:author="Huawei-RKy" w:date="2020-04-07T15:02:00Z">
            <w:tblPrEx>
              <w:tblW w:w="9239" w:type="dxa"/>
              <w:tblLayout w:type="fixed"/>
            </w:tblPrEx>
          </w:tblPrExChange>
        </w:tblPrEx>
        <w:trPr>
          <w:trHeight w:val="270"/>
          <w:ins w:id="112" w:author="Huawei-RKy" w:date="2020-04-07T15:01:00Z"/>
          <w:trPrChange w:id="113" w:author="Huawei-RKy" w:date="2020-04-07T15:02:00Z">
            <w:trPr>
              <w:gridAfter w:val="0"/>
              <w:trHeight w:val="270"/>
            </w:trPr>
          </w:trPrChange>
        </w:trPr>
        <w:tc>
          <w:tcPr>
            <w:tcW w:w="920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Change w:id="114" w:author="Huawei-RKy" w:date="2020-04-07T15:02:00Z">
              <w:tcPr>
                <w:tcW w:w="9239" w:type="dxa"/>
                <w:gridSpan w:val="21"/>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25347FF3" w14:textId="77777777" w:rsidR="004962A3" w:rsidRPr="004962A3" w:rsidRDefault="004962A3" w:rsidP="004962A3">
            <w:pPr>
              <w:spacing w:after="0"/>
              <w:jc w:val="center"/>
              <w:rPr>
                <w:ins w:id="115" w:author="Huawei-RKy" w:date="2020-04-07T15:01:00Z"/>
                <w:rFonts w:ascii="Arial" w:eastAsia="SimSun" w:hAnsi="Arial" w:cs="Arial"/>
                <w:b/>
                <w:bCs/>
                <w:color w:val="000000"/>
                <w:sz w:val="16"/>
                <w:szCs w:val="16"/>
                <w:lang w:val="en-US" w:eastAsia="zh-CN"/>
              </w:rPr>
            </w:pPr>
            <w:ins w:id="116" w:author="Huawei-RKy" w:date="2020-04-07T15:01:00Z">
              <w:r w:rsidRPr="004962A3">
                <w:rPr>
                  <w:rFonts w:ascii="Arial" w:eastAsia="SimSun" w:hAnsi="Arial" w:cs="Arial"/>
                  <w:b/>
                  <w:bCs/>
                  <w:color w:val="000000"/>
                  <w:sz w:val="16"/>
                  <w:szCs w:val="16"/>
                  <w:lang w:val="en-US" w:eastAsia="zh-CN"/>
                </w:rPr>
                <w:t>Stage 2: DUT measurement</w:t>
              </w:r>
            </w:ins>
          </w:p>
        </w:tc>
      </w:tr>
      <w:tr w:rsidR="004962A3" w:rsidRPr="004962A3" w14:paraId="78324643" w14:textId="77777777" w:rsidTr="004962A3">
        <w:tblPrEx>
          <w:tblPrExChange w:id="117" w:author="Huawei-RKy" w:date="2020-04-07T15:01:00Z">
            <w:tblPrEx>
              <w:tblW w:w="11205" w:type="dxa"/>
            </w:tblPrEx>
          </w:tblPrExChange>
        </w:tblPrEx>
        <w:trPr>
          <w:trHeight w:val="450"/>
          <w:ins w:id="118" w:author="Huawei-RKy" w:date="2020-04-07T15:01:00Z"/>
          <w:trPrChange w:id="119"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2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19FE2E4" w14:textId="77777777" w:rsidR="004962A3" w:rsidRPr="004962A3" w:rsidRDefault="004962A3" w:rsidP="004962A3">
            <w:pPr>
              <w:spacing w:after="0"/>
              <w:jc w:val="center"/>
              <w:rPr>
                <w:ins w:id="121" w:author="Huawei-RKy" w:date="2020-04-07T15:01:00Z"/>
                <w:rFonts w:ascii="Arial" w:eastAsia="SimSun" w:hAnsi="Arial" w:cs="Arial"/>
                <w:color w:val="000000"/>
                <w:sz w:val="16"/>
                <w:szCs w:val="16"/>
                <w:lang w:val="en-US" w:eastAsia="zh-CN"/>
              </w:rPr>
            </w:pPr>
            <w:ins w:id="122" w:author="Huawei-RKy" w:date="2020-04-07T15:01:00Z">
              <w:r w:rsidRPr="004962A3">
                <w:rPr>
                  <w:rFonts w:ascii="Arial" w:eastAsia="SimSun" w:hAnsi="Arial" w:cs="Arial"/>
                  <w:color w:val="000000"/>
                  <w:sz w:val="16"/>
                  <w:szCs w:val="16"/>
                  <w:lang w:val="en-US" w:eastAsia="zh-CN"/>
                </w:rPr>
                <w:lastRenderedPageBreak/>
                <w:t>A2-1a</w:t>
              </w:r>
            </w:ins>
          </w:p>
        </w:tc>
        <w:tc>
          <w:tcPr>
            <w:tcW w:w="2693" w:type="dxa"/>
            <w:tcBorders>
              <w:top w:val="nil"/>
              <w:left w:val="nil"/>
              <w:bottom w:val="single" w:sz="4" w:space="0" w:color="auto"/>
              <w:right w:val="single" w:sz="4" w:space="0" w:color="auto"/>
            </w:tcBorders>
            <w:shd w:val="clear" w:color="auto" w:fill="auto"/>
            <w:vAlign w:val="bottom"/>
            <w:hideMark/>
            <w:tcPrChange w:id="12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6DCFEAAA" w14:textId="77777777" w:rsidR="004962A3" w:rsidRPr="004962A3" w:rsidRDefault="004962A3" w:rsidP="004962A3">
            <w:pPr>
              <w:spacing w:after="0"/>
              <w:rPr>
                <w:ins w:id="124" w:author="Huawei-RKy" w:date="2020-04-07T15:01:00Z"/>
                <w:rFonts w:ascii="Arial" w:eastAsia="SimSun" w:hAnsi="Arial" w:cs="Arial"/>
                <w:color w:val="000000"/>
                <w:sz w:val="16"/>
                <w:szCs w:val="16"/>
                <w:lang w:val="en-US" w:eastAsia="zh-CN"/>
              </w:rPr>
            </w:pPr>
            <w:ins w:id="125" w:author="Huawei-RKy" w:date="2020-04-07T15:01:00Z">
              <w:r w:rsidRPr="004962A3">
                <w:rPr>
                  <w:rFonts w:ascii="Arial" w:eastAsia="SimSun" w:hAnsi="Arial" w:cs="Arial"/>
                  <w:color w:val="000000"/>
                  <w:sz w:val="16"/>
                  <w:szCs w:val="16"/>
                  <w:lang w:val="en-US" w:eastAsia="zh-CN"/>
                </w:rPr>
                <w:t>Misalignment  DUT &amp; pointing error (EIRP)</w:t>
              </w:r>
            </w:ins>
          </w:p>
        </w:tc>
        <w:tc>
          <w:tcPr>
            <w:tcW w:w="851" w:type="dxa"/>
            <w:tcBorders>
              <w:top w:val="nil"/>
              <w:left w:val="nil"/>
              <w:bottom w:val="single" w:sz="4" w:space="0" w:color="auto"/>
              <w:right w:val="single" w:sz="4" w:space="0" w:color="auto"/>
            </w:tcBorders>
            <w:shd w:val="clear" w:color="auto" w:fill="auto"/>
            <w:vAlign w:val="bottom"/>
            <w:hideMark/>
            <w:tcPrChange w:id="12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5C6A718B" w14:textId="77777777" w:rsidR="004962A3" w:rsidRPr="004962A3" w:rsidRDefault="004962A3" w:rsidP="004962A3">
            <w:pPr>
              <w:spacing w:after="0"/>
              <w:jc w:val="center"/>
              <w:rPr>
                <w:ins w:id="127" w:author="Huawei-RKy" w:date="2020-04-07T15:01:00Z"/>
                <w:rFonts w:ascii="Arial" w:eastAsia="SimSun" w:hAnsi="Arial" w:cs="Arial"/>
                <w:color w:val="000000"/>
                <w:sz w:val="16"/>
                <w:szCs w:val="16"/>
                <w:lang w:val="en-US" w:eastAsia="zh-CN"/>
              </w:rPr>
            </w:pPr>
            <w:ins w:id="128" w:author="Huawei-RKy" w:date="2020-04-07T15:01:00Z">
              <w:r w:rsidRPr="004962A3">
                <w:rPr>
                  <w:rFonts w:ascii="Arial" w:eastAsia="SimSun" w:hAnsi="Arial" w:cs="Arial"/>
                  <w:color w:val="000000"/>
                  <w:sz w:val="16"/>
                  <w:szCs w:val="16"/>
                  <w:lang w:val="en-US" w:eastAsia="zh-CN"/>
                </w:rPr>
                <w:t>0.20</w:t>
              </w:r>
            </w:ins>
          </w:p>
        </w:tc>
        <w:tc>
          <w:tcPr>
            <w:tcW w:w="850" w:type="dxa"/>
            <w:tcBorders>
              <w:top w:val="nil"/>
              <w:left w:val="nil"/>
              <w:bottom w:val="single" w:sz="4" w:space="0" w:color="auto"/>
              <w:right w:val="single" w:sz="4" w:space="0" w:color="auto"/>
            </w:tcBorders>
            <w:shd w:val="clear" w:color="auto" w:fill="auto"/>
            <w:vAlign w:val="bottom"/>
            <w:hideMark/>
            <w:tcPrChange w:id="12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A92DB8D" w14:textId="77777777" w:rsidR="004962A3" w:rsidRPr="004962A3" w:rsidRDefault="004962A3" w:rsidP="004962A3">
            <w:pPr>
              <w:spacing w:after="0"/>
              <w:jc w:val="center"/>
              <w:rPr>
                <w:ins w:id="130" w:author="Huawei-RKy" w:date="2020-04-07T15:01:00Z"/>
                <w:rFonts w:ascii="Arial" w:eastAsia="SimSun" w:hAnsi="Arial" w:cs="Arial"/>
                <w:color w:val="000000"/>
                <w:sz w:val="16"/>
                <w:szCs w:val="16"/>
                <w:lang w:val="en-US" w:eastAsia="zh-CN"/>
              </w:rPr>
            </w:pPr>
            <w:ins w:id="131" w:author="Huawei-RKy" w:date="2020-04-07T15:01:00Z">
              <w:r w:rsidRPr="004962A3">
                <w:rPr>
                  <w:rFonts w:ascii="Arial" w:eastAsia="SimSun" w:hAnsi="Arial" w:cs="Arial"/>
                  <w:color w:val="000000"/>
                  <w:sz w:val="16"/>
                  <w:szCs w:val="16"/>
                  <w:lang w:val="en-US" w:eastAsia="zh-CN"/>
                </w:rPr>
                <w:t>0.20</w:t>
              </w:r>
            </w:ins>
          </w:p>
        </w:tc>
        <w:tc>
          <w:tcPr>
            <w:tcW w:w="1134" w:type="dxa"/>
            <w:tcBorders>
              <w:top w:val="nil"/>
              <w:left w:val="nil"/>
              <w:bottom w:val="single" w:sz="4" w:space="0" w:color="auto"/>
              <w:right w:val="single" w:sz="4" w:space="0" w:color="auto"/>
            </w:tcBorders>
            <w:shd w:val="clear" w:color="auto" w:fill="auto"/>
            <w:vAlign w:val="bottom"/>
            <w:hideMark/>
            <w:tcPrChange w:id="13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6EFDAC4D" w14:textId="77777777" w:rsidR="004962A3" w:rsidRPr="004962A3" w:rsidRDefault="004962A3" w:rsidP="004962A3">
            <w:pPr>
              <w:spacing w:after="0"/>
              <w:jc w:val="center"/>
              <w:rPr>
                <w:ins w:id="133" w:author="Huawei-RKy" w:date="2020-04-07T15:01:00Z"/>
                <w:rFonts w:ascii="Arial" w:eastAsia="SimSun" w:hAnsi="Arial" w:cs="Arial"/>
                <w:color w:val="000000"/>
                <w:sz w:val="16"/>
                <w:szCs w:val="16"/>
                <w:lang w:val="en-US" w:eastAsia="zh-CN"/>
              </w:rPr>
            </w:pPr>
            <w:ins w:id="134" w:author="Huawei-RKy" w:date="2020-04-07T15:01:00Z">
              <w:r w:rsidRPr="004962A3">
                <w:rPr>
                  <w:rFonts w:ascii="Arial" w:eastAsia="SimSun" w:hAnsi="Arial" w:cs="Arial"/>
                  <w:color w:val="000000"/>
                  <w:sz w:val="16"/>
                  <w:szCs w:val="16"/>
                  <w:lang w:val="en-US" w:eastAsia="zh-CN"/>
                </w:rPr>
                <w:t>Exp. normal</w:t>
              </w:r>
            </w:ins>
          </w:p>
        </w:tc>
        <w:tc>
          <w:tcPr>
            <w:tcW w:w="709" w:type="dxa"/>
            <w:tcBorders>
              <w:top w:val="nil"/>
              <w:left w:val="nil"/>
              <w:bottom w:val="single" w:sz="4" w:space="0" w:color="auto"/>
              <w:right w:val="single" w:sz="4" w:space="0" w:color="auto"/>
            </w:tcBorders>
            <w:shd w:val="clear" w:color="auto" w:fill="auto"/>
            <w:vAlign w:val="bottom"/>
            <w:hideMark/>
            <w:tcPrChange w:id="13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14C7FE63" w14:textId="77777777" w:rsidR="004962A3" w:rsidRPr="004962A3" w:rsidRDefault="004962A3" w:rsidP="004962A3">
            <w:pPr>
              <w:spacing w:after="0"/>
              <w:jc w:val="center"/>
              <w:rPr>
                <w:ins w:id="136" w:author="Huawei-RKy" w:date="2020-04-07T15:01:00Z"/>
                <w:rFonts w:ascii="Arial" w:eastAsia="SimSun" w:hAnsi="Arial" w:cs="Arial"/>
                <w:color w:val="000000"/>
                <w:sz w:val="16"/>
                <w:szCs w:val="16"/>
                <w:lang w:val="en-US" w:eastAsia="zh-CN"/>
              </w:rPr>
            </w:pPr>
            <w:ins w:id="137" w:author="Huawei-RKy" w:date="2020-04-07T15:01:00Z">
              <w:r w:rsidRPr="004962A3">
                <w:rPr>
                  <w:rFonts w:ascii="Arial" w:eastAsia="SimSun" w:hAnsi="Arial" w:cs="Arial"/>
                  <w:color w:val="000000"/>
                  <w:sz w:val="16"/>
                  <w:szCs w:val="16"/>
                  <w:lang w:val="en-US" w:eastAsia="zh-CN"/>
                </w:rPr>
                <w:t>2.00</w:t>
              </w:r>
            </w:ins>
          </w:p>
        </w:tc>
        <w:tc>
          <w:tcPr>
            <w:tcW w:w="425" w:type="dxa"/>
            <w:tcBorders>
              <w:top w:val="nil"/>
              <w:left w:val="nil"/>
              <w:bottom w:val="single" w:sz="4" w:space="0" w:color="auto"/>
              <w:right w:val="single" w:sz="4" w:space="0" w:color="auto"/>
            </w:tcBorders>
            <w:shd w:val="clear" w:color="auto" w:fill="auto"/>
            <w:vAlign w:val="bottom"/>
            <w:hideMark/>
            <w:tcPrChange w:id="13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5776CB8B" w14:textId="77777777" w:rsidR="004962A3" w:rsidRPr="004962A3" w:rsidRDefault="004962A3" w:rsidP="004962A3">
            <w:pPr>
              <w:spacing w:after="0"/>
              <w:jc w:val="center"/>
              <w:rPr>
                <w:ins w:id="139" w:author="Huawei-RKy" w:date="2020-04-07T15:01:00Z"/>
                <w:rFonts w:ascii="Arial" w:eastAsia="SimSun" w:hAnsi="Arial" w:cs="Arial"/>
                <w:color w:val="000000"/>
                <w:sz w:val="16"/>
                <w:szCs w:val="16"/>
                <w:lang w:val="en-US" w:eastAsia="zh-CN"/>
              </w:rPr>
            </w:pPr>
            <w:ins w:id="14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14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036B7A74" w14:textId="77777777" w:rsidR="004962A3" w:rsidRPr="004962A3" w:rsidRDefault="004962A3" w:rsidP="004962A3">
            <w:pPr>
              <w:spacing w:after="0"/>
              <w:jc w:val="center"/>
              <w:rPr>
                <w:ins w:id="142" w:author="Huawei-RKy" w:date="2020-04-07T15:01:00Z"/>
                <w:rFonts w:ascii="Arial" w:eastAsia="SimSun" w:hAnsi="Arial" w:cs="Arial"/>
                <w:color w:val="000000"/>
                <w:sz w:val="16"/>
                <w:szCs w:val="16"/>
                <w:lang w:val="en-US" w:eastAsia="zh-CN"/>
              </w:rPr>
            </w:pPr>
            <w:ins w:id="143" w:author="Huawei-RKy" w:date="2020-04-07T15:01:00Z">
              <w:r w:rsidRPr="004962A3">
                <w:rPr>
                  <w:rFonts w:ascii="Arial" w:eastAsia="SimSun" w:hAnsi="Arial" w:cs="Arial"/>
                  <w:color w:val="000000"/>
                  <w:sz w:val="16"/>
                  <w:szCs w:val="16"/>
                  <w:lang w:val="en-US" w:eastAsia="zh-CN"/>
                </w:rPr>
                <w:t>0.10</w:t>
              </w:r>
            </w:ins>
          </w:p>
        </w:tc>
        <w:tc>
          <w:tcPr>
            <w:tcW w:w="992" w:type="dxa"/>
            <w:tcBorders>
              <w:top w:val="nil"/>
              <w:left w:val="nil"/>
              <w:bottom w:val="single" w:sz="4" w:space="0" w:color="auto"/>
              <w:right w:val="single" w:sz="4" w:space="0" w:color="auto"/>
            </w:tcBorders>
            <w:shd w:val="clear" w:color="auto" w:fill="auto"/>
            <w:vAlign w:val="bottom"/>
            <w:hideMark/>
            <w:tcPrChange w:id="14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D455748" w14:textId="77777777" w:rsidR="004962A3" w:rsidRPr="004962A3" w:rsidRDefault="004962A3" w:rsidP="004962A3">
            <w:pPr>
              <w:spacing w:after="0"/>
              <w:jc w:val="center"/>
              <w:rPr>
                <w:ins w:id="145" w:author="Huawei-RKy" w:date="2020-04-07T15:01:00Z"/>
                <w:rFonts w:ascii="Arial" w:eastAsia="SimSun" w:hAnsi="Arial" w:cs="Arial"/>
                <w:color w:val="000000"/>
                <w:sz w:val="16"/>
                <w:szCs w:val="16"/>
                <w:lang w:val="en-US" w:eastAsia="zh-CN"/>
              </w:rPr>
            </w:pPr>
            <w:ins w:id="146" w:author="Huawei-RKy" w:date="2020-04-07T15:01:00Z">
              <w:r w:rsidRPr="004962A3">
                <w:rPr>
                  <w:rFonts w:ascii="Arial" w:eastAsia="SimSun" w:hAnsi="Arial" w:cs="Arial"/>
                  <w:color w:val="000000"/>
                  <w:sz w:val="16"/>
                  <w:szCs w:val="16"/>
                  <w:lang w:val="en-US" w:eastAsia="zh-CN"/>
                </w:rPr>
                <w:t>0.10</w:t>
              </w:r>
            </w:ins>
          </w:p>
        </w:tc>
      </w:tr>
      <w:tr w:rsidR="004962A3" w:rsidRPr="004962A3" w14:paraId="7E44CDD1" w14:textId="77777777" w:rsidTr="004962A3">
        <w:tblPrEx>
          <w:tblPrExChange w:id="147" w:author="Huawei-RKy" w:date="2020-04-07T15:01:00Z">
            <w:tblPrEx>
              <w:tblW w:w="11205" w:type="dxa"/>
            </w:tblPrEx>
          </w:tblPrExChange>
        </w:tblPrEx>
        <w:trPr>
          <w:trHeight w:val="675"/>
          <w:ins w:id="148" w:author="Huawei-RKy" w:date="2020-04-07T15:01:00Z"/>
          <w:trPrChange w:id="149" w:author="Huawei-RKy" w:date="2020-04-07T15:01:00Z">
            <w:trPr>
              <w:trHeight w:val="675"/>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5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BBE61C4" w14:textId="77777777" w:rsidR="004962A3" w:rsidRPr="004962A3" w:rsidRDefault="004962A3" w:rsidP="004962A3">
            <w:pPr>
              <w:spacing w:after="0"/>
              <w:jc w:val="center"/>
              <w:rPr>
                <w:ins w:id="151" w:author="Huawei-RKy" w:date="2020-04-07T15:01:00Z"/>
                <w:rFonts w:ascii="Arial" w:eastAsia="SimSun" w:hAnsi="Arial" w:cs="Arial"/>
                <w:color w:val="000000"/>
                <w:sz w:val="16"/>
                <w:szCs w:val="16"/>
                <w:lang w:val="en-US" w:eastAsia="zh-CN"/>
              </w:rPr>
            </w:pPr>
            <w:ins w:id="152" w:author="Huawei-RKy" w:date="2020-04-07T15:01:00Z">
              <w:r w:rsidRPr="004962A3">
                <w:rPr>
                  <w:rFonts w:ascii="Arial" w:eastAsia="SimSun" w:hAnsi="Arial" w:cs="Arial"/>
                  <w:color w:val="000000"/>
                  <w:sz w:val="16"/>
                  <w:szCs w:val="16"/>
                  <w:lang w:val="en-US" w:eastAsia="zh-CN"/>
                </w:rPr>
                <w:t>C1-7</w:t>
              </w:r>
            </w:ins>
          </w:p>
        </w:tc>
        <w:tc>
          <w:tcPr>
            <w:tcW w:w="2693" w:type="dxa"/>
            <w:tcBorders>
              <w:top w:val="nil"/>
              <w:left w:val="nil"/>
              <w:bottom w:val="single" w:sz="4" w:space="0" w:color="auto"/>
              <w:right w:val="single" w:sz="4" w:space="0" w:color="auto"/>
            </w:tcBorders>
            <w:shd w:val="clear" w:color="auto" w:fill="auto"/>
            <w:vAlign w:val="bottom"/>
            <w:hideMark/>
            <w:tcPrChange w:id="15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11B96590" w14:textId="77777777" w:rsidR="004962A3" w:rsidRPr="004962A3" w:rsidRDefault="004962A3" w:rsidP="004962A3">
            <w:pPr>
              <w:spacing w:after="0"/>
              <w:rPr>
                <w:ins w:id="154" w:author="Huawei-RKy" w:date="2020-04-07T15:01:00Z"/>
                <w:rFonts w:ascii="Arial" w:eastAsia="SimSun" w:hAnsi="Arial" w:cs="Arial"/>
                <w:color w:val="000000"/>
                <w:sz w:val="16"/>
                <w:szCs w:val="16"/>
                <w:lang w:val="en-US" w:eastAsia="zh-CN"/>
              </w:rPr>
            </w:pPr>
            <w:ins w:id="155" w:author="Huawei-RKy" w:date="2020-04-07T15:01:00Z">
              <w:r w:rsidRPr="004962A3">
                <w:rPr>
                  <w:rFonts w:ascii="Arial" w:eastAsia="SimSun" w:hAnsi="Arial" w:cs="Arial"/>
                  <w:color w:val="000000"/>
                  <w:sz w:val="16"/>
                  <w:szCs w:val="16"/>
                  <w:lang w:val="en-US" w:eastAsia="zh-CN"/>
                </w:rPr>
                <w:t>RF power measurement equipment (e.g. spectrum analyzer, power meter) -High power</w:t>
              </w:r>
            </w:ins>
          </w:p>
        </w:tc>
        <w:tc>
          <w:tcPr>
            <w:tcW w:w="851" w:type="dxa"/>
            <w:tcBorders>
              <w:top w:val="nil"/>
              <w:left w:val="nil"/>
              <w:bottom w:val="single" w:sz="4" w:space="0" w:color="auto"/>
              <w:right w:val="single" w:sz="4" w:space="0" w:color="auto"/>
            </w:tcBorders>
            <w:shd w:val="clear" w:color="auto" w:fill="auto"/>
            <w:vAlign w:val="bottom"/>
            <w:hideMark/>
            <w:tcPrChange w:id="15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1079F21F" w14:textId="77777777" w:rsidR="004962A3" w:rsidRPr="004962A3" w:rsidRDefault="004962A3" w:rsidP="004962A3">
            <w:pPr>
              <w:spacing w:after="0"/>
              <w:jc w:val="center"/>
              <w:rPr>
                <w:ins w:id="157" w:author="Huawei-RKy" w:date="2020-04-07T15:01:00Z"/>
                <w:rFonts w:ascii="Arial" w:eastAsia="SimSun" w:hAnsi="Arial" w:cs="Arial"/>
                <w:color w:val="000000"/>
                <w:sz w:val="16"/>
                <w:szCs w:val="16"/>
                <w:lang w:val="en-US" w:eastAsia="zh-CN"/>
              </w:rPr>
            </w:pPr>
            <w:ins w:id="158" w:author="Huawei-RKy" w:date="2020-04-07T15:01:00Z">
              <w:r w:rsidRPr="004962A3">
                <w:rPr>
                  <w:rFonts w:ascii="Arial" w:eastAsia="SimSun" w:hAnsi="Arial" w:cs="Arial"/>
                  <w:color w:val="000000"/>
                  <w:sz w:val="16"/>
                  <w:szCs w:val="16"/>
                  <w:lang w:val="en-US" w:eastAsia="zh-CN"/>
                </w:rPr>
                <w:t>0.50</w:t>
              </w:r>
            </w:ins>
          </w:p>
        </w:tc>
        <w:tc>
          <w:tcPr>
            <w:tcW w:w="850" w:type="dxa"/>
            <w:tcBorders>
              <w:top w:val="nil"/>
              <w:left w:val="nil"/>
              <w:bottom w:val="single" w:sz="4" w:space="0" w:color="auto"/>
              <w:right w:val="single" w:sz="4" w:space="0" w:color="auto"/>
            </w:tcBorders>
            <w:shd w:val="clear" w:color="auto" w:fill="auto"/>
            <w:vAlign w:val="bottom"/>
            <w:hideMark/>
            <w:tcPrChange w:id="15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314A5A91" w14:textId="77777777" w:rsidR="004962A3" w:rsidRPr="004962A3" w:rsidRDefault="004962A3" w:rsidP="004962A3">
            <w:pPr>
              <w:spacing w:after="0"/>
              <w:jc w:val="center"/>
              <w:rPr>
                <w:ins w:id="160" w:author="Huawei-RKy" w:date="2020-04-07T15:01:00Z"/>
                <w:rFonts w:ascii="Arial" w:eastAsia="SimSun" w:hAnsi="Arial" w:cs="Arial"/>
                <w:color w:val="000000"/>
                <w:sz w:val="16"/>
                <w:szCs w:val="16"/>
                <w:lang w:val="en-US" w:eastAsia="zh-CN"/>
              </w:rPr>
            </w:pPr>
            <w:ins w:id="161" w:author="Huawei-RKy" w:date="2020-04-07T15:01:00Z">
              <w:r w:rsidRPr="004962A3">
                <w:rPr>
                  <w:rFonts w:ascii="Arial" w:eastAsia="SimSun" w:hAnsi="Arial" w:cs="Arial"/>
                  <w:color w:val="000000"/>
                  <w:sz w:val="16"/>
                  <w:szCs w:val="16"/>
                  <w:lang w:val="en-US" w:eastAsia="zh-CN"/>
                </w:rPr>
                <w:t>0.70</w:t>
              </w:r>
            </w:ins>
          </w:p>
        </w:tc>
        <w:tc>
          <w:tcPr>
            <w:tcW w:w="1134" w:type="dxa"/>
            <w:tcBorders>
              <w:top w:val="nil"/>
              <w:left w:val="nil"/>
              <w:bottom w:val="single" w:sz="4" w:space="0" w:color="auto"/>
              <w:right w:val="single" w:sz="4" w:space="0" w:color="auto"/>
            </w:tcBorders>
            <w:shd w:val="clear" w:color="auto" w:fill="auto"/>
            <w:vAlign w:val="bottom"/>
            <w:hideMark/>
            <w:tcPrChange w:id="16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0C813536" w14:textId="77777777" w:rsidR="004962A3" w:rsidRPr="004962A3" w:rsidRDefault="004962A3" w:rsidP="004962A3">
            <w:pPr>
              <w:spacing w:after="0"/>
              <w:jc w:val="center"/>
              <w:rPr>
                <w:ins w:id="163" w:author="Huawei-RKy" w:date="2020-04-07T15:01:00Z"/>
                <w:rFonts w:ascii="Arial" w:eastAsia="SimSun" w:hAnsi="Arial" w:cs="Arial"/>
                <w:color w:val="000000"/>
                <w:sz w:val="16"/>
                <w:szCs w:val="16"/>
                <w:lang w:val="en-US" w:eastAsia="zh-CN"/>
              </w:rPr>
            </w:pPr>
            <w:ins w:id="164" w:author="Huawei-RKy" w:date="2020-04-07T15:01:00Z">
              <w:r w:rsidRPr="004962A3">
                <w:rPr>
                  <w:rFonts w:ascii="Arial" w:eastAsia="SimSun" w:hAnsi="Arial" w:cs="Arial"/>
                  <w:color w:val="000000"/>
                  <w:sz w:val="16"/>
                  <w:szCs w:val="16"/>
                  <w:lang w:val="en-US" w:eastAsia="zh-CN"/>
                </w:rPr>
                <w:t xml:space="preserve"> Gaussian</w:t>
              </w:r>
            </w:ins>
          </w:p>
        </w:tc>
        <w:tc>
          <w:tcPr>
            <w:tcW w:w="709" w:type="dxa"/>
            <w:tcBorders>
              <w:top w:val="nil"/>
              <w:left w:val="nil"/>
              <w:bottom w:val="single" w:sz="4" w:space="0" w:color="auto"/>
              <w:right w:val="single" w:sz="4" w:space="0" w:color="auto"/>
            </w:tcBorders>
            <w:shd w:val="clear" w:color="auto" w:fill="auto"/>
            <w:vAlign w:val="bottom"/>
            <w:hideMark/>
            <w:tcPrChange w:id="16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53E30580" w14:textId="77777777" w:rsidR="004962A3" w:rsidRPr="004962A3" w:rsidRDefault="004962A3" w:rsidP="004962A3">
            <w:pPr>
              <w:spacing w:after="0"/>
              <w:jc w:val="center"/>
              <w:rPr>
                <w:ins w:id="166" w:author="Huawei-RKy" w:date="2020-04-07T15:01:00Z"/>
                <w:rFonts w:ascii="Arial" w:eastAsia="SimSun" w:hAnsi="Arial" w:cs="Arial"/>
                <w:color w:val="000000"/>
                <w:sz w:val="16"/>
                <w:szCs w:val="16"/>
                <w:lang w:val="en-US" w:eastAsia="zh-CN"/>
              </w:rPr>
            </w:pPr>
            <w:ins w:id="167"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16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4756D1C5" w14:textId="77777777" w:rsidR="004962A3" w:rsidRPr="004962A3" w:rsidRDefault="004962A3" w:rsidP="004962A3">
            <w:pPr>
              <w:spacing w:after="0"/>
              <w:jc w:val="center"/>
              <w:rPr>
                <w:ins w:id="169" w:author="Huawei-RKy" w:date="2020-04-07T15:01:00Z"/>
                <w:rFonts w:ascii="Arial" w:eastAsia="SimSun" w:hAnsi="Arial" w:cs="Arial"/>
                <w:color w:val="000000"/>
                <w:sz w:val="16"/>
                <w:szCs w:val="16"/>
                <w:lang w:val="en-US" w:eastAsia="zh-CN"/>
              </w:rPr>
            </w:pPr>
            <w:ins w:id="17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17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68BA5D56" w14:textId="77777777" w:rsidR="004962A3" w:rsidRPr="004962A3" w:rsidRDefault="004962A3" w:rsidP="004962A3">
            <w:pPr>
              <w:spacing w:after="0"/>
              <w:jc w:val="center"/>
              <w:rPr>
                <w:ins w:id="172" w:author="Huawei-RKy" w:date="2020-04-07T15:01:00Z"/>
                <w:rFonts w:ascii="Arial" w:eastAsia="SimSun" w:hAnsi="Arial" w:cs="Arial"/>
                <w:color w:val="000000"/>
                <w:sz w:val="16"/>
                <w:szCs w:val="16"/>
                <w:lang w:val="en-US" w:eastAsia="zh-CN"/>
              </w:rPr>
            </w:pPr>
            <w:ins w:id="173" w:author="Huawei-RKy" w:date="2020-04-07T15:01:00Z">
              <w:r w:rsidRPr="004962A3">
                <w:rPr>
                  <w:rFonts w:ascii="Arial" w:eastAsia="SimSun" w:hAnsi="Arial" w:cs="Arial"/>
                  <w:color w:val="000000"/>
                  <w:sz w:val="16"/>
                  <w:szCs w:val="16"/>
                  <w:lang w:val="en-US" w:eastAsia="zh-CN"/>
                </w:rPr>
                <w:t>0.50</w:t>
              </w:r>
            </w:ins>
          </w:p>
        </w:tc>
        <w:tc>
          <w:tcPr>
            <w:tcW w:w="992" w:type="dxa"/>
            <w:tcBorders>
              <w:top w:val="nil"/>
              <w:left w:val="nil"/>
              <w:bottom w:val="single" w:sz="4" w:space="0" w:color="auto"/>
              <w:right w:val="single" w:sz="4" w:space="0" w:color="auto"/>
            </w:tcBorders>
            <w:shd w:val="clear" w:color="auto" w:fill="auto"/>
            <w:vAlign w:val="bottom"/>
            <w:hideMark/>
            <w:tcPrChange w:id="17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09BA63A" w14:textId="77777777" w:rsidR="004962A3" w:rsidRPr="004962A3" w:rsidRDefault="004962A3" w:rsidP="004962A3">
            <w:pPr>
              <w:spacing w:after="0"/>
              <w:jc w:val="center"/>
              <w:rPr>
                <w:ins w:id="175" w:author="Huawei-RKy" w:date="2020-04-07T15:01:00Z"/>
                <w:rFonts w:ascii="Arial" w:eastAsia="SimSun" w:hAnsi="Arial" w:cs="Arial"/>
                <w:color w:val="000000"/>
                <w:sz w:val="16"/>
                <w:szCs w:val="16"/>
                <w:lang w:val="en-US" w:eastAsia="zh-CN"/>
              </w:rPr>
            </w:pPr>
            <w:ins w:id="176" w:author="Huawei-RKy" w:date="2020-04-07T15:01:00Z">
              <w:r w:rsidRPr="004962A3">
                <w:rPr>
                  <w:rFonts w:ascii="Arial" w:eastAsia="SimSun" w:hAnsi="Arial" w:cs="Arial"/>
                  <w:color w:val="000000"/>
                  <w:sz w:val="16"/>
                  <w:szCs w:val="16"/>
                  <w:lang w:val="en-US" w:eastAsia="zh-CN"/>
                </w:rPr>
                <w:t>0.70</w:t>
              </w:r>
            </w:ins>
          </w:p>
        </w:tc>
      </w:tr>
      <w:tr w:rsidR="004962A3" w:rsidRPr="004962A3" w14:paraId="57542458" w14:textId="77777777" w:rsidTr="004962A3">
        <w:tblPrEx>
          <w:tblPrExChange w:id="177" w:author="Huawei-RKy" w:date="2020-04-07T15:01:00Z">
            <w:tblPrEx>
              <w:tblW w:w="11205" w:type="dxa"/>
            </w:tblPrEx>
          </w:tblPrExChange>
        </w:tblPrEx>
        <w:trPr>
          <w:trHeight w:val="450"/>
          <w:ins w:id="178" w:author="Huawei-RKy" w:date="2020-04-07T15:01:00Z"/>
          <w:trPrChange w:id="179"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8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098C775" w14:textId="77777777" w:rsidR="004962A3" w:rsidRPr="004962A3" w:rsidRDefault="004962A3" w:rsidP="004962A3">
            <w:pPr>
              <w:spacing w:after="0"/>
              <w:jc w:val="center"/>
              <w:rPr>
                <w:ins w:id="181" w:author="Huawei-RKy" w:date="2020-04-07T15:01:00Z"/>
                <w:rFonts w:ascii="Arial" w:eastAsia="SimSun" w:hAnsi="Arial" w:cs="Arial"/>
                <w:color w:val="000000"/>
                <w:sz w:val="16"/>
                <w:szCs w:val="16"/>
                <w:lang w:val="en-US" w:eastAsia="zh-CN"/>
              </w:rPr>
            </w:pPr>
            <w:ins w:id="182" w:author="Huawei-RKy" w:date="2020-04-07T15:01:00Z">
              <w:r w:rsidRPr="004962A3">
                <w:rPr>
                  <w:rFonts w:ascii="Arial" w:eastAsia="SimSun" w:hAnsi="Arial" w:cs="Arial"/>
                  <w:color w:val="000000"/>
                  <w:sz w:val="16"/>
                  <w:szCs w:val="16"/>
                  <w:lang w:val="en-US" w:eastAsia="zh-CN"/>
                </w:rPr>
                <w:t>A2-2a</w:t>
              </w:r>
            </w:ins>
          </w:p>
        </w:tc>
        <w:tc>
          <w:tcPr>
            <w:tcW w:w="2693" w:type="dxa"/>
            <w:tcBorders>
              <w:top w:val="nil"/>
              <w:left w:val="nil"/>
              <w:bottom w:val="single" w:sz="4" w:space="0" w:color="auto"/>
              <w:right w:val="single" w:sz="4" w:space="0" w:color="auto"/>
            </w:tcBorders>
            <w:shd w:val="clear" w:color="auto" w:fill="auto"/>
            <w:vAlign w:val="bottom"/>
            <w:hideMark/>
            <w:tcPrChange w:id="18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7028A925" w14:textId="77777777" w:rsidR="004962A3" w:rsidRPr="004962A3" w:rsidRDefault="004962A3" w:rsidP="004962A3">
            <w:pPr>
              <w:spacing w:after="0"/>
              <w:rPr>
                <w:ins w:id="184" w:author="Huawei-RKy" w:date="2020-04-07T15:01:00Z"/>
                <w:rFonts w:ascii="Arial" w:eastAsia="SimSun" w:hAnsi="Arial" w:cs="Arial"/>
                <w:color w:val="000000"/>
                <w:sz w:val="16"/>
                <w:szCs w:val="16"/>
                <w:lang w:val="en-US" w:eastAsia="zh-CN"/>
              </w:rPr>
            </w:pPr>
            <w:ins w:id="185" w:author="Huawei-RKy" w:date="2020-04-07T15:01:00Z">
              <w:r w:rsidRPr="004962A3">
                <w:rPr>
                  <w:rFonts w:ascii="Arial" w:eastAsia="SimSun" w:hAnsi="Arial" w:cs="Arial"/>
                  <w:color w:val="000000"/>
                  <w:sz w:val="16"/>
                  <w:szCs w:val="16"/>
                  <w:lang w:val="en-US" w:eastAsia="zh-CN"/>
                </w:rPr>
                <w:t>Standing wave between DUT and test range antenna</w:t>
              </w:r>
            </w:ins>
          </w:p>
        </w:tc>
        <w:tc>
          <w:tcPr>
            <w:tcW w:w="851" w:type="dxa"/>
            <w:tcBorders>
              <w:top w:val="nil"/>
              <w:left w:val="nil"/>
              <w:bottom w:val="single" w:sz="4" w:space="0" w:color="auto"/>
              <w:right w:val="single" w:sz="4" w:space="0" w:color="auto"/>
            </w:tcBorders>
            <w:shd w:val="clear" w:color="auto" w:fill="auto"/>
            <w:vAlign w:val="bottom"/>
            <w:hideMark/>
            <w:tcPrChange w:id="18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62EDE1E2" w14:textId="77777777" w:rsidR="004962A3" w:rsidRPr="004962A3" w:rsidRDefault="004962A3" w:rsidP="004962A3">
            <w:pPr>
              <w:spacing w:after="0"/>
              <w:jc w:val="center"/>
              <w:rPr>
                <w:ins w:id="187" w:author="Huawei-RKy" w:date="2020-04-07T15:01:00Z"/>
                <w:rFonts w:ascii="Arial" w:eastAsia="SimSun" w:hAnsi="Arial" w:cs="Arial"/>
                <w:color w:val="000000"/>
                <w:sz w:val="16"/>
                <w:szCs w:val="16"/>
                <w:lang w:val="en-US" w:eastAsia="zh-CN"/>
              </w:rPr>
            </w:pPr>
            <w:ins w:id="188" w:author="Huawei-RKy" w:date="2020-04-07T15:01:00Z">
              <w:r w:rsidRPr="004962A3">
                <w:rPr>
                  <w:rFonts w:ascii="Arial" w:eastAsia="SimSun" w:hAnsi="Arial" w:cs="Arial"/>
                  <w:color w:val="000000"/>
                  <w:sz w:val="16"/>
                  <w:szCs w:val="16"/>
                  <w:lang w:val="en-US" w:eastAsia="zh-CN"/>
                </w:rPr>
                <w:t>0.03</w:t>
              </w:r>
            </w:ins>
          </w:p>
        </w:tc>
        <w:tc>
          <w:tcPr>
            <w:tcW w:w="850" w:type="dxa"/>
            <w:tcBorders>
              <w:top w:val="nil"/>
              <w:left w:val="nil"/>
              <w:bottom w:val="single" w:sz="4" w:space="0" w:color="auto"/>
              <w:right w:val="single" w:sz="4" w:space="0" w:color="auto"/>
            </w:tcBorders>
            <w:shd w:val="clear" w:color="auto" w:fill="auto"/>
            <w:vAlign w:val="bottom"/>
            <w:hideMark/>
            <w:tcPrChange w:id="18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AFF753D" w14:textId="77777777" w:rsidR="004962A3" w:rsidRPr="004962A3" w:rsidRDefault="004962A3" w:rsidP="004962A3">
            <w:pPr>
              <w:spacing w:after="0"/>
              <w:jc w:val="center"/>
              <w:rPr>
                <w:ins w:id="190" w:author="Huawei-RKy" w:date="2020-04-07T15:01:00Z"/>
                <w:rFonts w:ascii="Arial" w:eastAsia="SimSun" w:hAnsi="Arial" w:cs="Arial"/>
                <w:color w:val="000000"/>
                <w:sz w:val="16"/>
                <w:szCs w:val="16"/>
                <w:lang w:val="en-US" w:eastAsia="zh-CN"/>
              </w:rPr>
            </w:pPr>
            <w:ins w:id="191" w:author="Huawei-RKy" w:date="2020-04-07T15:01:00Z">
              <w:r w:rsidRPr="004962A3">
                <w:rPr>
                  <w:rFonts w:ascii="Arial" w:eastAsia="SimSun" w:hAnsi="Arial" w:cs="Arial"/>
                  <w:color w:val="000000"/>
                  <w:sz w:val="16"/>
                  <w:szCs w:val="16"/>
                  <w:lang w:val="en-US" w:eastAsia="zh-CN"/>
                </w:rPr>
                <w:t>0.03</w:t>
              </w:r>
            </w:ins>
          </w:p>
        </w:tc>
        <w:tc>
          <w:tcPr>
            <w:tcW w:w="1134" w:type="dxa"/>
            <w:tcBorders>
              <w:top w:val="nil"/>
              <w:left w:val="nil"/>
              <w:bottom w:val="single" w:sz="4" w:space="0" w:color="auto"/>
              <w:right w:val="single" w:sz="4" w:space="0" w:color="auto"/>
            </w:tcBorders>
            <w:shd w:val="clear" w:color="auto" w:fill="auto"/>
            <w:vAlign w:val="bottom"/>
            <w:hideMark/>
            <w:tcPrChange w:id="19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154192B5" w14:textId="77777777" w:rsidR="004962A3" w:rsidRPr="004962A3" w:rsidRDefault="004962A3" w:rsidP="004962A3">
            <w:pPr>
              <w:spacing w:after="0"/>
              <w:jc w:val="center"/>
              <w:rPr>
                <w:ins w:id="193" w:author="Huawei-RKy" w:date="2020-04-07T15:01:00Z"/>
                <w:rFonts w:ascii="Arial" w:eastAsia="SimSun" w:hAnsi="Arial" w:cs="Arial"/>
                <w:color w:val="000000"/>
                <w:sz w:val="16"/>
                <w:szCs w:val="16"/>
                <w:lang w:val="en-US" w:eastAsia="zh-CN"/>
              </w:rPr>
            </w:pPr>
            <w:ins w:id="194" w:author="Huawei-RKy" w:date="2020-04-07T15:01:00Z">
              <w:r w:rsidRPr="004962A3">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Change w:id="19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0FA5F2AA" w14:textId="77777777" w:rsidR="004962A3" w:rsidRPr="004962A3" w:rsidRDefault="004962A3" w:rsidP="004962A3">
            <w:pPr>
              <w:spacing w:after="0"/>
              <w:jc w:val="center"/>
              <w:rPr>
                <w:ins w:id="196" w:author="Huawei-RKy" w:date="2020-04-07T15:01:00Z"/>
                <w:rFonts w:ascii="Arial" w:eastAsia="SimSun" w:hAnsi="Arial" w:cs="Arial"/>
                <w:color w:val="000000"/>
                <w:sz w:val="16"/>
                <w:szCs w:val="16"/>
                <w:lang w:val="en-US" w:eastAsia="zh-CN"/>
              </w:rPr>
            </w:pPr>
            <w:ins w:id="197" w:author="Huawei-RKy" w:date="2020-04-07T15:01: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19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6C5B0D1E" w14:textId="77777777" w:rsidR="004962A3" w:rsidRPr="004962A3" w:rsidRDefault="004962A3" w:rsidP="004962A3">
            <w:pPr>
              <w:spacing w:after="0"/>
              <w:jc w:val="center"/>
              <w:rPr>
                <w:ins w:id="199" w:author="Huawei-RKy" w:date="2020-04-07T15:01:00Z"/>
                <w:rFonts w:ascii="Arial" w:eastAsia="SimSun" w:hAnsi="Arial" w:cs="Arial"/>
                <w:color w:val="000000"/>
                <w:sz w:val="16"/>
                <w:szCs w:val="16"/>
                <w:lang w:val="en-US" w:eastAsia="zh-CN"/>
              </w:rPr>
            </w:pPr>
            <w:ins w:id="20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20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7C131BED" w14:textId="77777777" w:rsidR="004962A3" w:rsidRPr="004962A3" w:rsidRDefault="004962A3" w:rsidP="004962A3">
            <w:pPr>
              <w:spacing w:after="0"/>
              <w:jc w:val="center"/>
              <w:rPr>
                <w:ins w:id="202" w:author="Huawei-RKy" w:date="2020-04-07T15:01:00Z"/>
                <w:rFonts w:ascii="Arial" w:eastAsia="SimSun" w:hAnsi="Arial" w:cs="Arial"/>
                <w:color w:val="000000"/>
                <w:sz w:val="16"/>
                <w:szCs w:val="16"/>
                <w:lang w:val="en-US" w:eastAsia="zh-CN"/>
              </w:rPr>
            </w:pPr>
            <w:ins w:id="203" w:author="Huawei-RKy" w:date="2020-04-07T15:01:00Z">
              <w:r w:rsidRPr="004962A3">
                <w:rPr>
                  <w:rFonts w:ascii="Arial" w:eastAsia="SimSun" w:hAnsi="Arial" w:cs="Arial"/>
                  <w:color w:val="000000"/>
                  <w:sz w:val="16"/>
                  <w:szCs w:val="16"/>
                  <w:lang w:val="en-US" w:eastAsia="zh-CN"/>
                </w:rPr>
                <w:t>0.02</w:t>
              </w:r>
            </w:ins>
          </w:p>
        </w:tc>
        <w:tc>
          <w:tcPr>
            <w:tcW w:w="992" w:type="dxa"/>
            <w:tcBorders>
              <w:top w:val="nil"/>
              <w:left w:val="nil"/>
              <w:bottom w:val="single" w:sz="4" w:space="0" w:color="auto"/>
              <w:right w:val="single" w:sz="4" w:space="0" w:color="auto"/>
            </w:tcBorders>
            <w:shd w:val="clear" w:color="auto" w:fill="auto"/>
            <w:vAlign w:val="bottom"/>
            <w:hideMark/>
            <w:tcPrChange w:id="20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04233FD3" w14:textId="77777777" w:rsidR="004962A3" w:rsidRPr="004962A3" w:rsidRDefault="004962A3" w:rsidP="004962A3">
            <w:pPr>
              <w:spacing w:after="0"/>
              <w:jc w:val="center"/>
              <w:rPr>
                <w:ins w:id="205" w:author="Huawei-RKy" w:date="2020-04-07T15:01:00Z"/>
                <w:rFonts w:ascii="Arial" w:eastAsia="SimSun" w:hAnsi="Arial" w:cs="Arial"/>
                <w:color w:val="000000"/>
                <w:sz w:val="16"/>
                <w:szCs w:val="16"/>
                <w:lang w:val="en-US" w:eastAsia="zh-CN"/>
              </w:rPr>
            </w:pPr>
            <w:ins w:id="206" w:author="Huawei-RKy" w:date="2020-04-07T15:01:00Z">
              <w:r w:rsidRPr="004962A3">
                <w:rPr>
                  <w:rFonts w:ascii="Arial" w:eastAsia="SimSun" w:hAnsi="Arial" w:cs="Arial"/>
                  <w:color w:val="000000"/>
                  <w:sz w:val="16"/>
                  <w:szCs w:val="16"/>
                  <w:lang w:val="en-US" w:eastAsia="zh-CN"/>
                </w:rPr>
                <w:t>0.02</w:t>
              </w:r>
            </w:ins>
          </w:p>
        </w:tc>
      </w:tr>
      <w:tr w:rsidR="004962A3" w:rsidRPr="004962A3" w14:paraId="724586FE" w14:textId="77777777" w:rsidTr="004962A3">
        <w:tblPrEx>
          <w:tblPrExChange w:id="207" w:author="Huawei-RKy" w:date="2020-04-07T15:01:00Z">
            <w:tblPrEx>
              <w:tblW w:w="11205" w:type="dxa"/>
            </w:tblPrEx>
          </w:tblPrExChange>
        </w:tblPrEx>
        <w:trPr>
          <w:trHeight w:val="450"/>
          <w:ins w:id="208" w:author="Huawei-RKy" w:date="2020-04-07T15:01:00Z"/>
          <w:trPrChange w:id="209"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1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20321A1" w14:textId="77777777" w:rsidR="004962A3" w:rsidRPr="004962A3" w:rsidRDefault="004962A3" w:rsidP="004962A3">
            <w:pPr>
              <w:spacing w:after="0"/>
              <w:jc w:val="center"/>
              <w:rPr>
                <w:ins w:id="211" w:author="Huawei-RKy" w:date="2020-04-07T15:01:00Z"/>
                <w:rFonts w:ascii="Arial" w:eastAsia="SimSun" w:hAnsi="Arial" w:cs="Arial"/>
                <w:color w:val="000000"/>
                <w:sz w:val="16"/>
                <w:szCs w:val="16"/>
                <w:lang w:val="en-US" w:eastAsia="zh-CN"/>
              </w:rPr>
            </w:pPr>
            <w:ins w:id="212" w:author="Huawei-RKy" w:date="2020-04-07T15:01:00Z">
              <w:r w:rsidRPr="004962A3">
                <w:rPr>
                  <w:rFonts w:ascii="Arial" w:eastAsia="SimSun" w:hAnsi="Arial" w:cs="Arial"/>
                  <w:color w:val="000000"/>
                  <w:sz w:val="16"/>
                  <w:szCs w:val="16"/>
                  <w:lang w:val="en-US" w:eastAsia="zh-CN"/>
                </w:rPr>
                <w:t>A2-3</w:t>
              </w:r>
            </w:ins>
          </w:p>
        </w:tc>
        <w:tc>
          <w:tcPr>
            <w:tcW w:w="2693" w:type="dxa"/>
            <w:tcBorders>
              <w:top w:val="nil"/>
              <w:left w:val="nil"/>
              <w:bottom w:val="single" w:sz="4" w:space="0" w:color="auto"/>
              <w:right w:val="single" w:sz="4" w:space="0" w:color="auto"/>
            </w:tcBorders>
            <w:shd w:val="clear" w:color="auto" w:fill="auto"/>
            <w:vAlign w:val="bottom"/>
            <w:hideMark/>
            <w:tcPrChange w:id="21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5D2DF946" w14:textId="77777777" w:rsidR="004962A3" w:rsidRPr="004962A3" w:rsidRDefault="004962A3" w:rsidP="004962A3">
            <w:pPr>
              <w:spacing w:after="0"/>
              <w:rPr>
                <w:ins w:id="214" w:author="Huawei-RKy" w:date="2020-04-07T15:01:00Z"/>
                <w:rFonts w:ascii="Arial" w:eastAsia="SimSun" w:hAnsi="Arial" w:cs="Arial"/>
                <w:color w:val="000000"/>
                <w:sz w:val="16"/>
                <w:szCs w:val="16"/>
                <w:lang w:val="en-US" w:eastAsia="zh-CN"/>
              </w:rPr>
            </w:pPr>
            <w:ins w:id="215" w:author="Huawei-RKy" w:date="2020-04-07T15:01:00Z">
              <w:r w:rsidRPr="004962A3">
                <w:rPr>
                  <w:rFonts w:ascii="Arial" w:eastAsia="SimSun" w:hAnsi="Arial" w:cs="Arial"/>
                  <w:color w:val="000000"/>
                  <w:sz w:val="16"/>
                  <w:szCs w:val="16"/>
                  <w:lang w:val="en-US" w:eastAsia="zh-CN"/>
                </w:rPr>
                <w:t>RF leakage, test range antenna cable connector terminated.</w:t>
              </w:r>
            </w:ins>
          </w:p>
        </w:tc>
        <w:tc>
          <w:tcPr>
            <w:tcW w:w="851" w:type="dxa"/>
            <w:tcBorders>
              <w:top w:val="nil"/>
              <w:left w:val="nil"/>
              <w:bottom w:val="single" w:sz="4" w:space="0" w:color="auto"/>
              <w:right w:val="single" w:sz="4" w:space="0" w:color="auto"/>
            </w:tcBorders>
            <w:shd w:val="clear" w:color="auto" w:fill="auto"/>
            <w:vAlign w:val="bottom"/>
            <w:hideMark/>
            <w:tcPrChange w:id="21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47C0DFD3" w14:textId="77777777" w:rsidR="004962A3" w:rsidRPr="004962A3" w:rsidRDefault="004962A3" w:rsidP="004962A3">
            <w:pPr>
              <w:spacing w:after="0"/>
              <w:jc w:val="center"/>
              <w:rPr>
                <w:ins w:id="217" w:author="Huawei-RKy" w:date="2020-04-07T15:01:00Z"/>
                <w:rFonts w:ascii="Arial" w:eastAsia="SimSun" w:hAnsi="Arial" w:cs="Arial"/>
                <w:color w:val="000000"/>
                <w:sz w:val="16"/>
                <w:szCs w:val="16"/>
                <w:lang w:val="en-US" w:eastAsia="zh-CN"/>
              </w:rPr>
            </w:pPr>
            <w:ins w:id="218" w:author="Huawei-RKy" w:date="2020-04-07T15:01:00Z">
              <w:r w:rsidRPr="004962A3">
                <w:rPr>
                  <w:rFonts w:ascii="Arial" w:eastAsia="SimSun" w:hAnsi="Arial" w:cs="Arial"/>
                  <w:color w:val="000000"/>
                  <w:sz w:val="16"/>
                  <w:szCs w:val="16"/>
                  <w:lang w:val="en-US" w:eastAsia="zh-CN"/>
                </w:rPr>
                <w:t>0.01</w:t>
              </w:r>
            </w:ins>
          </w:p>
        </w:tc>
        <w:tc>
          <w:tcPr>
            <w:tcW w:w="850" w:type="dxa"/>
            <w:tcBorders>
              <w:top w:val="nil"/>
              <w:left w:val="nil"/>
              <w:bottom w:val="single" w:sz="4" w:space="0" w:color="auto"/>
              <w:right w:val="single" w:sz="4" w:space="0" w:color="auto"/>
            </w:tcBorders>
            <w:shd w:val="clear" w:color="auto" w:fill="auto"/>
            <w:vAlign w:val="bottom"/>
            <w:hideMark/>
            <w:tcPrChange w:id="21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D5782FC" w14:textId="77777777" w:rsidR="004962A3" w:rsidRPr="004962A3" w:rsidRDefault="004962A3" w:rsidP="004962A3">
            <w:pPr>
              <w:spacing w:after="0"/>
              <w:jc w:val="center"/>
              <w:rPr>
                <w:ins w:id="220" w:author="Huawei-RKy" w:date="2020-04-07T15:01:00Z"/>
                <w:rFonts w:ascii="Arial" w:eastAsia="SimSun" w:hAnsi="Arial" w:cs="Arial"/>
                <w:color w:val="000000"/>
                <w:sz w:val="16"/>
                <w:szCs w:val="16"/>
                <w:lang w:val="en-US" w:eastAsia="zh-CN"/>
              </w:rPr>
            </w:pPr>
            <w:ins w:id="221" w:author="Huawei-RKy" w:date="2020-04-07T15:01:00Z">
              <w:r w:rsidRPr="004962A3">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22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3148D584" w14:textId="77777777" w:rsidR="004962A3" w:rsidRPr="004962A3" w:rsidRDefault="004962A3" w:rsidP="004962A3">
            <w:pPr>
              <w:spacing w:after="0"/>
              <w:jc w:val="center"/>
              <w:rPr>
                <w:ins w:id="223" w:author="Huawei-RKy" w:date="2020-04-07T15:01:00Z"/>
                <w:rFonts w:ascii="Arial" w:eastAsia="SimSun" w:hAnsi="Arial" w:cs="Arial"/>
                <w:color w:val="000000"/>
                <w:sz w:val="16"/>
                <w:szCs w:val="16"/>
                <w:lang w:val="en-US" w:eastAsia="zh-CN"/>
              </w:rPr>
            </w:pPr>
            <w:ins w:id="224"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22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5233E5DE" w14:textId="77777777" w:rsidR="004962A3" w:rsidRPr="004962A3" w:rsidRDefault="004962A3" w:rsidP="004962A3">
            <w:pPr>
              <w:spacing w:after="0"/>
              <w:jc w:val="center"/>
              <w:rPr>
                <w:ins w:id="226" w:author="Huawei-RKy" w:date="2020-04-07T15:01:00Z"/>
                <w:rFonts w:ascii="Arial" w:eastAsia="SimSun" w:hAnsi="Arial" w:cs="Arial"/>
                <w:color w:val="000000"/>
                <w:sz w:val="16"/>
                <w:szCs w:val="16"/>
                <w:lang w:val="en-US" w:eastAsia="zh-CN"/>
              </w:rPr>
            </w:pPr>
            <w:ins w:id="227"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22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2C066957" w14:textId="77777777" w:rsidR="004962A3" w:rsidRPr="004962A3" w:rsidRDefault="004962A3" w:rsidP="004962A3">
            <w:pPr>
              <w:spacing w:after="0"/>
              <w:jc w:val="center"/>
              <w:rPr>
                <w:ins w:id="229" w:author="Huawei-RKy" w:date="2020-04-07T15:01:00Z"/>
                <w:rFonts w:ascii="Arial" w:eastAsia="SimSun" w:hAnsi="Arial" w:cs="Arial"/>
                <w:color w:val="000000"/>
                <w:sz w:val="16"/>
                <w:szCs w:val="16"/>
                <w:lang w:val="en-US" w:eastAsia="zh-CN"/>
              </w:rPr>
            </w:pPr>
            <w:ins w:id="23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23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0D03F378" w14:textId="77777777" w:rsidR="004962A3" w:rsidRPr="004962A3" w:rsidRDefault="004962A3" w:rsidP="004962A3">
            <w:pPr>
              <w:spacing w:after="0"/>
              <w:jc w:val="center"/>
              <w:rPr>
                <w:ins w:id="232" w:author="Huawei-RKy" w:date="2020-04-07T15:01:00Z"/>
                <w:rFonts w:ascii="Arial" w:eastAsia="SimSun" w:hAnsi="Arial" w:cs="Arial"/>
                <w:color w:val="000000"/>
                <w:sz w:val="16"/>
                <w:szCs w:val="16"/>
                <w:lang w:val="en-US" w:eastAsia="zh-CN"/>
              </w:rPr>
            </w:pPr>
            <w:ins w:id="233" w:author="Huawei-RKy" w:date="2020-04-07T15:01:00Z">
              <w:r w:rsidRPr="004962A3">
                <w:rPr>
                  <w:rFonts w:ascii="Arial" w:eastAsia="SimSun" w:hAnsi="Arial" w:cs="Arial"/>
                  <w:color w:val="000000"/>
                  <w:sz w:val="16"/>
                  <w:szCs w:val="16"/>
                  <w:lang w:val="en-US" w:eastAsia="zh-CN"/>
                </w:rPr>
                <w:t>0.01</w:t>
              </w:r>
            </w:ins>
          </w:p>
        </w:tc>
        <w:tc>
          <w:tcPr>
            <w:tcW w:w="992" w:type="dxa"/>
            <w:tcBorders>
              <w:top w:val="nil"/>
              <w:left w:val="nil"/>
              <w:bottom w:val="single" w:sz="4" w:space="0" w:color="auto"/>
              <w:right w:val="single" w:sz="4" w:space="0" w:color="auto"/>
            </w:tcBorders>
            <w:shd w:val="clear" w:color="auto" w:fill="auto"/>
            <w:vAlign w:val="bottom"/>
            <w:hideMark/>
            <w:tcPrChange w:id="23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6B9FF34B" w14:textId="77777777" w:rsidR="004962A3" w:rsidRPr="004962A3" w:rsidRDefault="004962A3" w:rsidP="004962A3">
            <w:pPr>
              <w:spacing w:after="0"/>
              <w:jc w:val="center"/>
              <w:rPr>
                <w:ins w:id="235" w:author="Huawei-RKy" w:date="2020-04-07T15:01:00Z"/>
                <w:rFonts w:ascii="Arial" w:eastAsia="SimSun" w:hAnsi="Arial" w:cs="Arial"/>
                <w:color w:val="000000"/>
                <w:sz w:val="16"/>
                <w:szCs w:val="16"/>
                <w:lang w:val="en-US" w:eastAsia="zh-CN"/>
              </w:rPr>
            </w:pPr>
            <w:ins w:id="236" w:author="Huawei-RKy" w:date="2020-04-07T15:01:00Z">
              <w:r w:rsidRPr="004962A3">
                <w:rPr>
                  <w:rFonts w:ascii="Arial" w:eastAsia="SimSun" w:hAnsi="Arial" w:cs="Arial"/>
                  <w:color w:val="000000"/>
                  <w:sz w:val="16"/>
                  <w:szCs w:val="16"/>
                  <w:lang w:val="en-US" w:eastAsia="zh-CN"/>
                </w:rPr>
                <w:t>0.01</w:t>
              </w:r>
            </w:ins>
          </w:p>
        </w:tc>
      </w:tr>
      <w:tr w:rsidR="004962A3" w:rsidRPr="004962A3" w14:paraId="3B88624D" w14:textId="77777777" w:rsidTr="004962A3">
        <w:tblPrEx>
          <w:tblPrExChange w:id="237" w:author="Huawei-RKy" w:date="2020-04-07T15:01:00Z">
            <w:tblPrEx>
              <w:tblW w:w="11205" w:type="dxa"/>
            </w:tblPrEx>
          </w:tblPrExChange>
        </w:tblPrEx>
        <w:trPr>
          <w:trHeight w:val="270"/>
          <w:ins w:id="238" w:author="Huawei-RKy" w:date="2020-04-07T15:01:00Z"/>
          <w:trPrChange w:id="239"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4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058BD20" w14:textId="77777777" w:rsidR="004962A3" w:rsidRPr="004962A3" w:rsidRDefault="004962A3" w:rsidP="004962A3">
            <w:pPr>
              <w:spacing w:after="0"/>
              <w:jc w:val="center"/>
              <w:rPr>
                <w:ins w:id="241" w:author="Huawei-RKy" w:date="2020-04-07T15:01:00Z"/>
                <w:rFonts w:ascii="Arial" w:eastAsia="SimSun" w:hAnsi="Arial" w:cs="Arial"/>
                <w:color w:val="000000"/>
                <w:sz w:val="16"/>
                <w:szCs w:val="16"/>
                <w:lang w:val="en-US" w:eastAsia="zh-CN"/>
              </w:rPr>
            </w:pPr>
            <w:ins w:id="242" w:author="Huawei-RKy" w:date="2020-04-07T15:01:00Z">
              <w:r w:rsidRPr="004962A3">
                <w:rPr>
                  <w:rFonts w:ascii="Arial" w:eastAsia="SimSun" w:hAnsi="Arial" w:cs="Arial"/>
                  <w:color w:val="000000"/>
                  <w:sz w:val="16"/>
                  <w:szCs w:val="16"/>
                  <w:lang w:val="en-US" w:eastAsia="zh-CN"/>
                </w:rPr>
                <w:t>A2-13</w:t>
              </w:r>
            </w:ins>
          </w:p>
        </w:tc>
        <w:tc>
          <w:tcPr>
            <w:tcW w:w="2693" w:type="dxa"/>
            <w:tcBorders>
              <w:top w:val="nil"/>
              <w:left w:val="nil"/>
              <w:bottom w:val="single" w:sz="4" w:space="0" w:color="auto"/>
              <w:right w:val="single" w:sz="4" w:space="0" w:color="auto"/>
            </w:tcBorders>
            <w:shd w:val="clear" w:color="auto" w:fill="auto"/>
            <w:vAlign w:val="bottom"/>
            <w:hideMark/>
            <w:tcPrChange w:id="24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175C6266" w14:textId="77777777" w:rsidR="004962A3" w:rsidRPr="004962A3" w:rsidRDefault="004962A3" w:rsidP="004962A3">
            <w:pPr>
              <w:spacing w:after="0"/>
              <w:jc w:val="center"/>
              <w:rPr>
                <w:ins w:id="244" w:author="Huawei-RKy" w:date="2020-04-07T15:01:00Z"/>
                <w:rFonts w:ascii="Arial" w:eastAsia="SimSun" w:hAnsi="Arial" w:cs="Arial"/>
                <w:color w:val="000000"/>
                <w:sz w:val="16"/>
                <w:szCs w:val="16"/>
                <w:lang w:val="en-US" w:eastAsia="zh-CN"/>
              </w:rPr>
            </w:pPr>
            <w:ins w:id="245" w:author="Huawei-RKy" w:date="2020-04-07T15:01:00Z">
              <w:r w:rsidRPr="004962A3">
                <w:rPr>
                  <w:rFonts w:ascii="Arial" w:eastAsia="SimSun" w:hAnsi="Arial" w:cs="Arial"/>
                  <w:color w:val="000000"/>
                  <w:sz w:val="16"/>
                  <w:szCs w:val="16"/>
                  <w:lang w:val="en-US" w:eastAsia="zh-CN"/>
                </w:rPr>
                <w:t>QZ ripple with DUT (Extreme)</w:t>
              </w:r>
            </w:ins>
          </w:p>
        </w:tc>
        <w:tc>
          <w:tcPr>
            <w:tcW w:w="851" w:type="dxa"/>
            <w:tcBorders>
              <w:top w:val="nil"/>
              <w:left w:val="nil"/>
              <w:bottom w:val="single" w:sz="4" w:space="0" w:color="auto"/>
              <w:right w:val="single" w:sz="4" w:space="0" w:color="auto"/>
            </w:tcBorders>
            <w:shd w:val="clear" w:color="auto" w:fill="auto"/>
            <w:vAlign w:val="bottom"/>
            <w:hideMark/>
            <w:tcPrChange w:id="24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4E379A93" w14:textId="77777777" w:rsidR="004962A3" w:rsidRPr="004962A3" w:rsidRDefault="004962A3" w:rsidP="004962A3">
            <w:pPr>
              <w:spacing w:after="0"/>
              <w:jc w:val="center"/>
              <w:rPr>
                <w:ins w:id="247" w:author="Huawei-RKy" w:date="2020-04-07T15:01:00Z"/>
                <w:rFonts w:ascii="Arial" w:eastAsia="SimSun" w:hAnsi="Arial" w:cs="Arial"/>
                <w:color w:val="000000"/>
                <w:sz w:val="16"/>
                <w:szCs w:val="16"/>
                <w:lang w:val="en-US" w:eastAsia="zh-CN"/>
              </w:rPr>
            </w:pPr>
            <w:ins w:id="248" w:author="Huawei-RKy" w:date="2020-04-07T15:01:00Z">
              <w:r w:rsidRPr="004962A3">
                <w:rPr>
                  <w:rFonts w:ascii="Arial" w:eastAsia="SimSun" w:hAnsi="Arial" w:cs="Arial"/>
                  <w:color w:val="000000"/>
                  <w:sz w:val="16"/>
                  <w:szCs w:val="16"/>
                  <w:lang w:val="en-US" w:eastAsia="zh-CN"/>
                </w:rPr>
                <w:t>0.70</w:t>
              </w:r>
            </w:ins>
          </w:p>
        </w:tc>
        <w:tc>
          <w:tcPr>
            <w:tcW w:w="850" w:type="dxa"/>
            <w:tcBorders>
              <w:top w:val="nil"/>
              <w:left w:val="nil"/>
              <w:bottom w:val="single" w:sz="4" w:space="0" w:color="auto"/>
              <w:right w:val="single" w:sz="4" w:space="0" w:color="auto"/>
            </w:tcBorders>
            <w:shd w:val="clear" w:color="auto" w:fill="auto"/>
            <w:vAlign w:val="bottom"/>
            <w:hideMark/>
            <w:tcPrChange w:id="24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631EA18" w14:textId="77777777" w:rsidR="004962A3" w:rsidRPr="004962A3" w:rsidRDefault="004962A3" w:rsidP="004962A3">
            <w:pPr>
              <w:spacing w:after="0"/>
              <w:jc w:val="center"/>
              <w:rPr>
                <w:ins w:id="250" w:author="Huawei-RKy" w:date="2020-04-07T15:01:00Z"/>
                <w:rFonts w:ascii="Arial" w:eastAsia="SimSun" w:hAnsi="Arial" w:cs="Arial"/>
                <w:color w:val="000000"/>
                <w:sz w:val="16"/>
                <w:szCs w:val="16"/>
                <w:lang w:val="en-US" w:eastAsia="zh-CN"/>
              </w:rPr>
            </w:pPr>
            <w:ins w:id="251" w:author="Huawei-RKy" w:date="2020-04-07T15:01:00Z">
              <w:r w:rsidRPr="004962A3">
                <w:rPr>
                  <w:rFonts w:ascii="Arial" w:eastAsia="SimSun" w:hAnsi="Arial" w:cs="Arial"/>
                  <w:color w:val="000000"/>
                  <w:sz w:val="16"/>
                  <w:szCs w:val="16"/>
                  <w:lang w:val="en-US" w:eastAsia="zh-CN"/>
                </w:rPr>
                <w:t>0.70</w:t>
              </w:r>
            </w:ins>
          </w:p>
        </w:tc>
        <w:tc>
          <w:tcPr>
            <w:tcW w:w="1134" w:type="dxa"/>
            <w:tcBorders>
              <w:top w:val="nil"/>
              <w:left w:val="nil"/>
              <w:bottom w:val="single" w:sz="4" w:space="0" w:color="auto"/>
              <w:right w:val="single" w:sz="4" w:space="0" w:color="auto"/>
            </w:tcBorders>
            <w:shd w:val="clear" w:color="auto" w:fill="auto"/>
            <w:vAlign w:val="bottom"/>
            <w:hideMark/>
            <w:tcPrChange w:id="25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03EE7BC1" w14:textId="77777777" w:rsidR="004962A3" w:rsidRPr="004962A3" w:rsidRDefault="004962A3" w:rsidP="004962A3">
            <w:pPr>
              <w:spacing w:after="0"/>
              <w:jc w:val="center"/>
              <w:rPr>
                <w:ins w:id="253" w:author="Huawei-RKy" w:date="2020-04-07T15:01:00Z"/>
                <w:rFonts w:ascii="Arial" w:eastAsia="SimSun" w:hAnsi="Arial" w:cs="Arial"/>
                <w:color w:val="000000"/>
                <w:sz w:val="16"/>
                <w:szCs w:val="16"/>
                <w:lang w:val="en-US" w:eastAsia="zh-CN"/>
              </w:rPr>
            </w:pPr>
            <w:ins w:id="254"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25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6F0E5734" w14:textId="77777777" w:rsidR="004962A3" w:rsidRPr="004962A3" w:rsidRDefault="004962A3" w:rsidP="004962A3">
            <w:pPr>
              <w:spacing w:after="0"/>
              <w:jc w:val="center"/>
              <w:rPr>
                <w:ins w:id="256" w:author="Huawei-RKy" w:date="2020-04-07T15:01:00Z"/>
                <w:rFonts w:ascii="Arial" w:eastAsia="SimSun" w:hAnsi="Arial" w:cs="Arial"/>
                <w:color w:val="000000"/>
                <w:sz w:val="16"/>
                <w:szCs w:val="16"/>
                <w:lang w:val="en-US" w:eastAsia="zh-CN"/>
              </w:rPr>
            </w:pPr>
            <w:ins w:id="257"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25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143459A8" w14:textId="77777777" w:rsidR="004962A3" w:rsidRPr="004962A3" w:rsidRDefault="004962A3" w:rsidP="004962A3">
            <w:pPr>
              <w:spacing w:after="0"/>
              <w:jc w:val="center"/>
              <w:rPr>
                <w:ins w:id="259" w:author="Huawei-RKy" w:date="2020-04-07T15:01:00Z"/>
                <w:rFonts w:ascii="Arial" w:eastAsia="SimSun" w:hAnsi="Arial" w:cs="Arial"/>
                <w:color w:val="000000"/>
                <w:sz w:val="16"/>
                <w:szCs w:val="16"/>
                <w:lang w:val="en-US" w:eastAsia="zh-CN"/>
              </w:rPr>
            </w:pPr>
            <w:ins w:id="26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26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37604DEF" w14:textId="77777777" w:rsidR="004962A3" w:rsidRPr="004962A3" w:rsidRDefault="004962A3" w:rsidP="004962A3">
            <w:pPr>
              <w:spacing w:after="0"/>
              <w:jc w:val="center"/>
              <w:rPr>
                <w:ins w:id="262" w:author="Huawei-RKy" w:date="2020-04-07T15:01:00Z"/>
                <w:rFonts w:ascii="Arial" w:eastAsia="SimSun" w:hAnsi="Arial" w:cs="Arial"/>
                <w:color w:val="000000"/>
                <w:sz w:val="16"/>
                <w:szCs w:val="16"/>
                <w:lang w:val="en-US" w:eastAsia="zh-CN"/>
              </w:rPr>
            </w:pPr>
            <w:ins w:id="263" w:author="Huawei-RKy" w:date="2020-04-07T15:01:00Z">
              <w:r w:rsidRPr="004962A3">
                <w:rPr>
                  <w:rFonts w:ascii="Arial" w:eastAsia="SimSun" w:hAnsi="Arial" w:cs="Arial"/>
                  <w:color w:val="000000"/>
                  <w:sz w:val="16"/>
                  <w:szCs w:val="16"/>
                  <w:lang w:val="en-US" w:eastAsia="zh-CN"/>
                </w:rPr>
                <w:t>0.70</w:t>
              </w:r>
            </w:ins>
          </w:p>
        </w:tc>
        <w:tc>
          <w:tcPr>
            <w:tcW w:w="992" w:type="dxa"/>
            <w:tcBorders>
              <w:top w:val="nil"/>
              <w:left w:val="nil"/>
              <w:bottom w:val="single" w:sz="4" w:space="0" w:color="auto"/>
              <w:right w:val="single" w:sz="4" w:space="0" w:color="auto"/>
            </w:tcBorders>
            <w:shd w:val="clear" w:color="auto" w:fill="auto"/>
            <w:vAlign w:val="bottom"/>
            <w:hideMark/>
            <w:tcPrChange w:id="26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049AA3BE" w14:textId="77777777" w:rsidR="004962A3" w:rsidRPr="004962A3" w:rsidRDefault="004962A3" w:rsidP="004962A3">
            <w:pPr>
              <w:spacing w:after="0"/>
              <w:jc w:val="center"/>
              <w:rPr>
                <w:ins w:id="265" w:author="Huawei-RKy" w:date="2020-04-07T15:01:00Z"/>
                <w:rFonts w:ascii="Arial" w:eastAsia="SimSun" w:hAnsi="Arial" w:cs="Arial"/>
                <w:color w:val="000000"/>
                <w:sz w:val="16"/>
                <w:szCs w:val="16"/>
                <w:lang w:val="en-US" w:eastAsia="zh-CN"/>
              </w:rPr>
            </w:pPr>
            <w:ins w:id="266" w:author="Huawei-RKy" w:date="2020-04-07T15:01:00Z">
              <w:r w:rsidRPr="004962A3">
                <w:rPr>
                  <w:rFonts w:ascii="Arial" w:eastAsia="SimSun" w:hAnsi="Arial" w:cs="Arial"/>
                  <w:color w:val="000000"/>
                  <w:sz w:val="16"/>
                  <w:szCs w:val="16"/>
                  <w:lang w:val="en-US" w:eastAsia="zh-CN"/>
                </w:rPr>
                <w:t>0.70</w:t>
              </w:r>
            </w:ins>
          </w:p>
        </w:tc>
      </w:tr>
      <w:tr w:rsidR="004962A3" w:rsidRPr="004962A3" w14:paraId="29E0B72A" w14:textId="77777777" w:rsidTr="004962A3">
        <w:tblPrEx>
          <w:tblPrExChange w:id="267" w:author="Huawei-RKy" w:date="2020-04-07T15:01:00Z">
            <w:tblPrEx>
              <w:tblW w:w="11205" w:type="dxa"/>
            </w:tblPrEx>
          </w:tblPrExChange>
        </w:tblPrEx>
        <w:trPr>
          <w:trHeight w:val="270"/>
          <w:ins w:id="268" w:author="Huawei-RKy" w:date="2020-04-07T15:01:00Z"/>
          <w:trPrChange w:id="269"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7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A2FF93D" w14:textId="77777777" w:rsidR="004962A3" w:rsidRPr="004962A3" w:rsidRDefault="004962A3" w:rsidP="004962A3">
            <w:pPr>
              <w:spacing w:after="0"/>
              <w:jc w:val="center"/>
              <w:rPr>
                <w:ins w:id="271" w:author="Huawei-RKy" w:date="2020-04-07T15:01:00Z"/>
                <w:rFonts w:ascii="Arial" w:eastAsia="SimSun" w:hAnsi="Arial" w:cs="Arial"/>
                <w:color w:val="000000"/>
                <w:sz w:val="16"/>
                <w:szCs w:val="16"/>
                <w:lang w:val="en-US" w:eastAsia="zh-CN"/>
              </w:rPr>
            </w:pPr>
            <w:ins w:id="272" w:author="Huawei-RKy" w:date="2020-04-07T15:01:00Z">
              <w:r w:rsidRPr="004962A3">
                <w:rPr>
                  <w:rFonts w:ascii="Arial" w:eastAsia="SimSun" w:hAnsi="Arial" w:cs="Arial"/>
                  <w:color w:val="000000"/>
                  <w:sz w:val="16"/>
                  <w:szCs w:val="16"/>
                  <w:lang w:val="en-US" w:eastAsia="zh-CN"/>
                </w:rPr>
                <w:t>A2-12</w:t>
              </w:r>
            </w:ins>
          </w:p>
        </w:tc>
        <w:tc>
          <w:tcPr>
            <w:tcW w:w="2693" w:type="dxa"/>
            <w:tcBorders>
              <w:top w:val="nil"/>
              <w:left w:val="nil"/>
              <w:bottom w:val="single" w:sz="4" w:space="0" w:color="auto"/>
              <w:right w:val="single" w:sz="4" w:space="0" w:color="auto"/>
            </w:tcBorders>
            <w:shd w:val="clear" w:color="auto" w:fill="auto"/>
            <w:vAlign w:val="bottom"/>
            <w:hideMark/>
            <w:tcPrChange w:id="27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1D798E20" w14:textId="77777777" w:rsidR="004962A3" w:rsidRPr="004962A3" w:rsidRDefault="004962A3" w:rsidP="004962A3">
            <w:pPr>
              <w:spacing w:after="0"/>
              <w:jc w:val="center"/>
              <w:rPr>
                <w:ins w:id="274" w:author="Huawei-RKy" w:date="2020-04-07T15:01:00Z"/>
                <w:rFonts w:ascii="Arial" w:eastAsia="SimSun" w:hAnsi="Arial" w:cs="Arial"/>
                <w:color w:val="000000"/>
                <w:sz w:val="16"/>
                <w:szCs w:val="16"/>
                <w:lang w:val="en-US" w:eastAsia="zh-CN"/>
              </w:rPr>
            </w:pPr>
            <w:ins w:id="275" w:author="Huawei-RKy" w:date="2020-04-07T15:01:00Z">
              <w:r w:rsidRPr="004962A3">
                <w:rPr>
                  <w:rFonts w:ascii="Arial" w:eastAsia="SimSun" w:hAnsi="Arial" w:cs="Arial"/>
                  <w:color w:val="000000"/>
                  <w:sz w:val="16"/>
                  <w:szCs w:val="16"/>
                  <w:lang w:val="en-US" w:eastAsia="zh-CN"/>
                </w:rPr>
                <w:t>Frequency flatness</w:t>
              </w:r>
            </w:ins>
          </w:p>
        </w:tc>
        <w:tc>
          <w:tcPr>
            <w:tcW w:w="851" w:type="dxa"/>
            <w:tcBorders>
              <w:top w:val="nil"/>
              <w:left w:val="nil"/>
              <w:bottom w:val="single" w:sz="4" w:space="0" w:color="auto"/>
              <w:right w:val="single" w:sz="4" w:space="0" w:color="auto"/>
            </w:tcBorders>
            <w:shd w:val="clear" w:color="auto" w:fill="auto"/>
            <w:vAlign w:val="bottom"/>
            <w:hideMark/>
            <w:tcPrChange w:id="27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5B4E29EE" w14:textId="77777777" w:rsidR="004962A3" w:rsidRPr="004962A3" w:rsidRDefault="004962A3" w:rsidP="004962A3">
            <w:pPr>
              <w:spacing w:after="0"/>
              <w:jc w:val="center"/>
              <w:rPr>
                <w:ins w:id="277" w:author="Huawei-RKy" w:date="2020-04-07T15:01:00Z"/>
                <w:rFonts w:ascii="Arial" w:eastAsia="SimSun" w:hAnsi="Arial" w:cs="Arial"/>
                <w:color w:val="000000"/>
                <w:sz w:val="16"/>
                <w:szCs w:val="16"/>
                <w:lang w:val="en-US" w:eastAsia="zh-CN"/>
              </w:rPr>
            </w:pPr>
            <w:ins w:id="278" w:author="Huawei-RKy" w:date="2020-04-07T15:01:00Z">
              <w:r w:rsidRPr="004962A3">
                <w:rPr>
                  <w:rFonts w:ascii="Arial" w:eastAsia="SimSun" w:hAnsi="Arial" w:cs="Arial"/>
                  <w:color w:val="000000"/>
                  <w:sz w:val="16"/>
                  <w:szCs w:val="16"/>
                  <w:lang w:val="en-US" w:eastAsia="zh-CN"/>
                </w:rPr>
                <w:t>0.25</w:t>
              </w:r>
            </w:ins>
          </w:p>
        </w:tc>
        <w:tc>
          <w:tcPr>
            <w:tcW w:w="850" w:type="dxa"/>
            <w:tcBorders>
              <w:top w:val="nil"/>
              <w:left w:val="nil"/>
              <w:bottom w:val="single" w:sz="4" w:space="0" w:color="auto"/>
              <w:right w:val="single" w:sz="4" w:space="0" w:color="auto"/>
            </w:tcBorders>
            <w:shd w:val="clear" w:color="auto" w:fill="auto"/>
            <w:vAlign w:val="bottom"/>
            <w:hideMark/>
            <w:tcPrChange w:id="27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60AB742A" w14:textId="77777777" w:rsidR="004962A3" w:rsidRPr="004962A3" w:rsidRDefault="004962A3" w:rsidP="004962A3">
            <w:pPr>
              <w:spacing w:after="0"/>
              <w:jc w:val="center"/>
              <w:rPr>
                <w:ins w:id="280" w:author="Huawei-RKy" w:date="2020-04-07T15:01:00Z"/>
                <w:rFonts w:ascii="Arial" w:eastAsia="SimSun" w:hAnsi="Arial" w:cs="Arial"/>
                <w:color w:val="000000"/>
                <w:sz w:val="16"/>
                <w:szCs w:val="16"/>
                <w:lang w:val="en-US" w:eastAsia="zh-CN"/>
              </w:rPr>
            </w:pPr>
            <w:ins w:id="281" w:author="Huawei-RKy" w:date="2020-04-07T15:01:00Z">
              <w:r w:rsidRPr="004962A3">
                <w:rPr>
                  <w:rFonts w:ascii="Arial" w:eastAsia="SimSun" w:hAnsi="Arial" w:cs="Arial"/>
                  <w:color w:val="000000"/>
                  <w:sz w:val="16"/>
                  <w:szCs w:val="16"/>
                  <w:lang w:val="en-US" w:eastAsia="zh-CN"/>
                </w:rPr>
                <w:t>0.25</w:t>
              </w:r>
            </w:ins>
          </w:p>
        </w:tc>
        <w:tc>
          <w:tcPr>
            <w:tcW w:w="1134" w:type="dxa"/>
            <w:tcBorders>
              <w:top w:val="nil"/>
              <w:left w:val="nil"/>
              <w:bottom w:val="single" w:sz="4" w:space="0" w:color="auto"/>
              <w:right w:val="single" w:sz="4" w:space="0" w:color="auto"/>
            </w:tcBorders>
            <w:shd w:val="clear" w:color="auto" w:fill="auto"/>
            <w:vAlign w:val="bottom"/>
            <w:hideMark/>
            <w:tcPrChange w:id="28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2C944DE5" w14:textId="77777777" w:rsidR="004962A3" w:rsidRPr="004962A3" w:rsidRDefault="004962A3" w:rsidP="004962A3">
            <w:pPr>
              <w:spacing w:after="0"/>
              <w:jc w:val="center"/>
              <w:rPr>
                <w:ins w:id="283" w:author="Huawei-RKy" w:date="2020-04-07T15:01:00Z"/>
                <w:rFonts w:ascii="Arial" w:eastAsia="SimSun" w:hAnsi="Arial" w:cs="Arial"/>
                <w:color w:val="000000"/>
                <w:sz w:val="16"/>
                <w:szCs w:val="16"/>
                <w:lang w:val="en-US" w:eastAsia="zh-CN"/>
              </w:rPr>
            </w:pPr>
            <w:ins w:id="284"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28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507D0D7A" w14:textId="77777777" w:rsidR="004962A3" w:rsidRPr="004962A3" w:rsidRDefault="004962A3" w:rsidP="004962A3">
            <w:pPr>
              <w:spacing w:after="0"/>
              <w:jc w:val="center"/>
              <w:rPr>
                <w:ins w:id="286" w:author="Huawei-RKy" w:date="2020-04-07T15:01:00Z"/>
                <w:rFonts w:ascii="Arial" w:eastAsia="SimSun" w:hAnsi="Arial" w:cs="Arial"/>
                <w:color w:val="000000"/>
                <w:sz w:val="16"/>
                <w:szCs w:val="16"/>
                <w:lang w:val="en-US" w:eastAsia="zh-CN"/>
              </w:rPr>
            </w:pPr>
            <w:ins w:id="287"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28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687ADF81" w14:textId="77777777" w:rsidR="004962A3" w:rsidRPr="004962A3" w:rsidRDefault="004962A3" w:rsidP="004962A3">
            <w:pPr>
              <w:spacing w:after="0"/>
              <w:jc w:val="center"/>
              <w:rPr>
                <w:ins w:id="289" w:author="Huawei-RKy" w:date="2020-04-07T15:01:00Z"/>
                <w:rFonts w:ascii="Arial" w:eastAsia="SimSun" w:hAnsi="Arial" w:cs="Arial"/>
                <w:color w:val="000000"/>
                <w:sz w:val="16"/>
                <w:szCs w:val="16"/>
                <w:lang w:val="en-US" w:eastAsia="zh-CN"/>
              </w:rPr>
            </w:pPr>
            <w:ins w:id="29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29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4CDD3E11" w14:textId="77777777" w:rsidR="004962A3" w:rsidRPr="004962A3" w:rsidRDefault="004962A3" w:rsidP="004962A3">
            <w:pPr>
              <w:spacing w:after="0"/>
              <w:jc w:val="center"/>
              <w:rPr>
                <w:ins w:id="292" w:author="Huawei-RKy" w:date="2020-04-07T15:01:00Z"/>
                <w:rFonts w:ascii="Arial" w:eastAsia="SimSun" w:hAnsi="Arial" w:cs="Arial"/>
                <w:color w:val="000000"/>
                <w:sz w:val="16"/>
                <w:szCs w:val="16"/>
                <w:lang w:val="en-US" w:eastAsia="zh-CN"/>
              </w:rPr>
            </w:pPr>
            <w:ins w:id="293" w:author="Huawei-RKy" w:date="2020-04-07T15:01:00Z">
              <w:r w:rsidRPr="004962A3">
                <w:rPr>
                  <w:rFonts w:ascii="Arial" w:eastAsia="SimSun" w:hAnsi="Arial" w:cs="Arial"/>
                  <w:color w:val="000000"/>
                  <w:sz w:val="16"/>
                  <w:szCs w:val="16"/>
                  <w:lang w:val="en-US" w:eastAsia="zh-CN"/>
                </w:rPr>
                <w:t>0.25</w:t>
              </w:r>
            </w:ins>
          </w:p>
        </w:tc>
        <w:tc>
          <w:tcPr>
            <w:tcW w:w="992" w:type="dxa"/>
            <w:tcBorders>
              <w:top w:val="nil"/>
              <w:left w:val="nil"/>
              <w:bottom w:val="single" w:sz="4" w:space="0" w:color="auto"/>
              <w:right w:val="single" w:sz="4" w:space="0" w:color="auto"/>
            </w:tcBorders>
            <w:shd w:val="clear" w:color="auto" w:fill="auto"/>
            <w:vAlign w:val="bottom"/>
            <w:hideMark/>
            <w:tcPrChange w:id="29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EA2E2B9" w14:textId="77777777" w:rsidR="004962A3" w:rsidRPr="004962A3" w:rsidRDefault="004962A3" w:rsidP="004962A3">
            <w:pPr>
              <w:spacing w:after="0"/>
              <w:jc w:val="center"/>
              <w:rPr>
                <w:ins w:id="295" w:author="Huawei-RKy" w:date="2020-04-07T15:01:00Z"/>
                <w:rFonts w:ascii="Arial" w:eastAsia="SimSun" w:hAnsi="Arial" w:cs="Arial"/>
                <w:color w:val="000000"/>
                <w:sz w:val="16"/>
                <w:szCs w:val="16"/>
                <w:lang w:val="en-US" w:eastAsia="zh-CN"/>
              </w:rPr>
            </w:pPr>
            <w:ins w:id="296" w:author="Huawei-RKy" w:date="2020-04-07T15:01:00Z">
              <w:r w:rsidRPr="004962A3">
                <w:rPr>
                  <w:rFonts w:ascii="Arial" w:eastAsia="SimSun" w:hAnsi="Arial" w:cs="Arial"/>
                  <w:color w:val="000000"/>
                  <w:sz w:val="16"/>
                  <w:szCs w:val="16"/>
                  <w:lang w:val="en-US" w:eastAsia="zh-CN"/>
                </w:rPr>
                <w:t>0.25</w:t>
              </w:r>
            </w:ins>
          </w:p>
        </w:tc>
      </w:tr>
      <w:tr w:rsidR="004962A3" w:rsidRPr="004962A3" w14:paraId="572DC029" w14:textId="77777777" w:rsidTr="004962A3">
        <w:tblPrEx>
          <w:tblPrExChange w:id="297" w:author="Huawei-RKy" w:date="2020-04-07T15:01:00Z">
            <w:tblPrEx>
              <w:tblW w:w="11205" w:type="dxa"/>
            </w:tblPrEx>
          </w:tblPrExChange>
        </w:tblPrEx>
        <w:trPr>
          <w:trHeight w:val="270"/>
          <w:ins w:id="298" w:author="Huawei-RKy" w:date="2020-04-07T15:01:00Z"/>
          <w:trPrChange w:id="299"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0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CDF8593" w14:textId="77777777" w:rsidR="004962A3" w:rsidRPr="004962A3" w:rsidRDefault="004962A3" w:rsidP="004962A3">
            <w:pPr>
              <w:spacing w:after="0"/>
              <w:jc w:val="center"/>
              <w:rPr>
                <w:ins w:id="301" w:author="Huawei-RKy" w:date="2020-04-07T15:01:00Z"/>
                <w:rFonts w:ascii="Arial" w:eastAsia="SimSun" w:hAnsi="Arial" w:cs="Arial"/>
                <w:color w:val="000000"/>
                <w:sz w:val="16"/>
                <w:szCs w:val="16"/>
                <w:lang w:val="en-US" w:eastAsia="zh-CN"/>
              </w:rPr>
            </w:pPr>
            <w:ins w:id="302" w:author="Huawei-RKy" w:date="2020-04-07T15:01:00Z">
              <w:r w:rsidRPr="004962A3">
                <w:rPr>
                  <w:rFonts w:ascii="Arial" w:eastAsia="SimSun" w:hAnsi="Arial" w:cs="Arial"/>
                  <w:color w:val="000000"/>
                  <w:sz w:val="16"/>
                  <w:szCs w:val="16"/>
                  <w:lang w:val="en-US" w:eastAsia="zh-CN"/>
                </w:rPr>
                <w:t>A2-15</w:t>
              </w:r>
            </w:ins>
          </w:p>
        </w:tc>
        <w:tc>
          <w:tcPr>
            <w:tcW w:w="2693" w:type="dxa"/>
            <w:tcBorders>
              <w:top w:val="nil"/>
              <w:left w:val="nil"/>
              <w:bottom w:val="single" w:sz="4" w:space="0" w:color="auto"/>
              <w:right w:val="single" w:sz="4" w:space="0" w:color="auto"/>
            </w:tcBorders>
            <w:shd w:val="clear" w:color="auto" w:fill="auto"/>
            <w:vAlign w:val="bottom"/>
            <w:hideMark/>
            <w:tcPrChange w:id="30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16141E8A" w14:textId="77777777" w:rsidR="004962A3" w:rsidRPr="004962A3" w:rsidRDefault="004962A3" w:rsidP="004962A3">
            <w:pPr>
              <w:spacing w:after="0"/>
              <w:jc w:val="center"/>
              <w:rPr>
                <w:ins w:id="304" w:author="Huawei-RKy" w:date="2020-04-07T15:01:00Z"/>
                <w:rFonts w:ascii="Arial" w:eastAsia="SimSun" w:hAnsi="Arial" w:cs="Arial"/>
                <w:color w:val="000000"/>
                <w:sz w:val="16"/>
                <w:szCs w:val="16"/>
                <w:lang w:val="en-US" w:eastAsia="zh-CN"/>
              </w:rPr>
            </w:pPr>
            <w:ins w:id="305" w:author="Huawei-RKy" w:date="2020-04-07T15:01:00Z">
              <w:r w:rsidRPr="004962A3">
                <w:rPr>
                  <w:rFonts w:ascii="Arial" w:eastAsia="SimSun" w:hAnsi="Arial" w:cs="Arial"/>
                  <w:color w:val="000000"/>
                  <w:sz w:val="16"/>
                  <w:szCs w:val="16"/>
                  <w:lang w:val="en-US" w:eastAsia="zh-CN"/>
                </w:rPr>
                <w:t>radome loss variation</w:t>
              </w:r>
            </w:ins>
          </w:p>
        </w:tc>
        <w:tc>
          <w:tcPr>
            <w:tcW w:w="851" w:type="dxa"/>
            <w:tcBorders>
              <w:top w:val="nil"/>
              <w:left w:val="nil"/>
              <w:bottom w:val="single" w:sz="4" w:space="0" w:color="auto"/>
              <w:right w:val="single" w:sz="4" w:space="0" w:color="auto"/>
            </w:tcBorders>
            <w:shd w:val="clear" w:color="auto" w:fill="auto"/>
            <w:vAlign w:val="bottom"/>
            <w:hideMark/>
            <w:tcPrChange w:id="30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1CE44836" w14:textId="77777777" w:rsidR="004962A3" w:rsidRPr="004962A3" w:rsidRDefault="004962A3" w:rsidP="004962A3">
            <w:pPr>
              <w:spacing w:after="0"/>
              <w:jc w:val="center"/>
              <w:rPr>
                <w:ins w:id="307" w:author="Huawei-RKy" w:date="2020-04-07T15:01:00Z"/>
                <w:rFonts w:ascii="Arial" w:eastAsia="SimSun" w:hAnsi="Arial" w:cs="Arial"/>
                <w:color w:val="000000"/>
                <w:sz w:val="16"/>
                <w:szCs w:val="16"/>
                <w:lang w:val="en-US" w:eastAsia="zh-CN"/>
              </w:rPr>
            </w:pPr>
            <w:ins w:id="308" w:author="Huawei-RKy" w:date="2020-04-07T15:01:00Z">
              <w:r w:rsidRPr="004962A3">
                <w:rPr>
                  <w:rFonts w:ascii="Arial" w:eastAsia="SimSun" w:hAnsi="Arial" w:cs="Arial"/>
                  <w:color w:val="000000"/>
                  <w:sz w:val="16"/>
                  <w:szCs w:val="16"/>
                  <w:lang w:val="en-US" w:eastAsia="zh-CN"/>
                </w:rPr>
                <w:t>0.50</w:t>
              </w:r>
            </w:ins>
          </w:p>
        </w:tc>
        <w:tc>
          <w:tcPr>
            <w:tcW w:w="850" w:type="dxa"/>
            <w:tcBorders>
              <w:top w:val="nil"/>
              <w:left w:val="nil"/>
              <w:bottom w:val="single" w:sz="4" w:space="0" w:color="auto"/>
              <w:right w:val="single" w:sz="4" w:space="0" w:color="auto"/>
            </w:tcBorders>
            <w:shd w:val="clear" w:color="auto" w:fill="auto"/>
            <w:vAlign w:val="bottom"/>
            <w:hideMark/>
            <w:tcPrChange w:id="30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CB2FC4E" w14:textId="77777777" w:rsidR="004962A3" w:rsidRPr="004962A3" w:rsidRDefault="004962A3" w:rsidP="004962A3">
            <w:pPr>
              <w:spacing w:after="0"/>
              <w:jc w:val="center"/>
              <w:rPr>
                <w:ins w:id="310" w:author="Huawei-RKy" w:date="2020-04-07T15:01:00Z"/>
                <w:rFonts w:ascii="Arial" w:eastAsia="SimSun" w:hAnsi="Arial" w:cs="Arial"/>
                <w:color w:val="000000"/>
                <w:sz w:val="16"/>
                <w:szCs w:val="16"/>
                <w:lang w:val="en-US" w:eastAsia="zh-CN"/>
              </w:rPr>
            </w:pPr>
            <w:ins w:id="311" w:author="Huawei-RKy" w:date="2020-04-07T15:01:00Z">
              <w:r w:rsidRPr="004962A3">
                <w:rPr>
                  <w:rFonts w:ascii="Arial" w:eastAsia="SimSun" w:hAnsi="Arial" w:cs="Arial"/>
                  <w:color w:val="000000"/>
                  <w:sz w:val="16"/>
                  <w:szCs w:val="16"/>
                  <w:lang w:val="en-US" w:eastAsia="zh-CN"/>
                </w:rPr>
                <w:t>0.50</w:t>
              </w:r>
            </w:ins>
          </w:p>
        </w:tc>
        <w:tc>
          <w:tcPr>
            <w:tcW w:w="1134" w:type="dxa"/>
            <w:tcBorders>
              <w:top w:val="nil"/>
              <w:left w:val="nil"/>
              <w:bottom w:val="single" w:sz="4" w:space="0" w:color="auto"/>
              <w:right w:val="single" w:sz="4" w:space="0" w:color="auto"/>
            </w:tcBorders>
            <w:shd w:val="clear" w:color="auto" w:fill="auto"/>
            <w:vAlign w:val="bottom"/>
            <w:hideMark/>
            <w:tcPrChange w:id="31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7986417B" w14:textId="77777777" w:rsidR="004962A3" w:rsidRPr="004962A3" w:rsidRDefault="004962A3" w:rsidP="004962A3">
            <w:pPr>
              <w:spacing w:after="0"/>
              <w:jc w:val="center"/>
              <w:rPr>
                <w:ins w:id="313" w:author="Huawei-RKy" w:date="2020-04-07T15:01:00Z"/>
                <w:rFonts w:ascii="Arial" w:eastAsia="SimSun" w:hAnsi="Arial" w:cs="Arial"/>
                <w:color w:val="000000"/>
                <w:sz w:val="16"/>
                <w:szCs w:val="16"/>
                <w:lang w:val="en-US" w:eastAsia="zh-CN"/>
              </w:rPr>
            </w:pPr>
            <w:ins w:id="314"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31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2E8B0358" w14:textId="77777777" w:rsidR="004962A3" w:rsidRPr="004962A3" w:rsidRDefault="004962A3" w:rsidP="004962A3">
            <w:pPr>
              <w:spacing w:after="0"/>
              <w:jc w:val="center"/>
              <w:rPr>
                <w:ins w:id="316" w:author="Huawei-RKy" w:date="2020-04-07T15:01:00Z"/>
                <w:rFonts w:ascii="Arial" w:eastAsia="SimSun" w:hAnsi="Arial" w:cs="Arial"/>
                <w:color w:val="000000"/>
                <w:sz w:val="16"/>
                <w:szCs w:val="16"/>
                <w:lang w:val="en-US" w:eastAsia="zh-CN"/>
              </w:rPr>
            </w:pPr>
            <w:ins w:id="317"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1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260C23F5" w14:textId="77777777" w:rsidR="004962A3" w:rsidRPr="004962A3" w:rsidRDefault="004962A3" w:rsidP="004962A3">
            <w:pPr>
              <w:spacing w:after="0"/>
              <w:jc w:val="center"/>
              <w:rPr>
                <w:ins w:id="319" w:author="Huawei-RKy" w:date="2020-04-07T15:01:00Z"/>
                <w:rFonts w:ascii="Arial" w:eastAsia="SimSun" w:hAnsi="Arial" w:cs="Arial"/>
                <w:color w:val="000000"/>
                <w:sz w:val="16"/>
                <w:szCs w:val="16"/>
                <w:lang w:val="en-US" w:eastAsia="zh-CN"/>
              </w:rPr>
            </w:pPr>
            <w:ins w:id="32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32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3ACC3171" w14:textId="77777777" w:rsidR="004962A3" w:rsidRPr="004962A3" w:rsidRDefault="004962A3" w:rsidP="004962A3">
            <w:pPr>
              <w:spacing w:after="0"/>
              <w:jc w:val="center"/>
              <w:rPr>
                <w:ins w:id="322" w:author="Huawei-RKy" w:date="2020-04-07T15:01:00Z"/>
                <w:rFonts w:ascii="Arial" w:eastAsia="SimSun" w:hAnsi="Arial" w:cs="Arial"/>
                <w:color w:val="000000"/>
                <w:sz w:val="16"/>
                <w:szCs w:val="16"/>
                <w:lang w:val="en-US" w:eastAsia="zh-CN"/>
              </w:rPr>
            </w:pPr>
            <w:ins w:id="323" w:author="Huawei-RKy" w:date="2020-04-07T15:01:00Z">
              <w:r w:rsidRPr="004962A3">
                <w:rPr>
                  <w:rFonts w:ascii="Arial" w:eastAsia="SimSun" w:hAnsi="Arial" w:cs="Arial"/>
                  <w:color w:val="000000"/>
                  <w:sz w:val="16"/>
                  <w:szCs w:val="16"/>
                  <w:lang w:val="en-US" w:eastAsia="zh-CN"/>
                </w:rPr>
                <w:t>0.50</w:t>
              </w:r>
            </w:ins>
          </w:p>
        </w:tc>
        <w:tc>
          <w:tcPr>
            <w:tcW w:w="992" w:type="dxa"/>
            <w:tcBorders>
              <w:top w:val="nil"/>
              <w:left w:val="nil"/>
              <w:bottom w:val="single" w:sz="4" w:space="0" w:color="auto"/>
              <w:right w:val="single" w:sz="4" w:space="0" w:color="auto"/>
            </w:tcBorders>
            <w:shd w:val="clear" w:color="auto" w:fill="auto"/>
            <w:vAlign w:val="bottom"/>
            <w:hideMark/>
            <w:tcPrChange w:id="32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69181CF" w14:textId="77777777" w:rsidR="004962A3" w:rsidRPr="004962A3" w:rsidRDefault="004962A3" w:rsidP="004962A3">
            <w:pPr>
              <w:spacing w:after="0"/>
              <w:jc w:val="center"/>
              <w:rPr>
                <w:ins w:id="325" w:author="Huawei-RKy" w:date="2020-04-07T15:01:00Z"/>
                <w:rFonts w:ascii="Arial" w:eastAsia="SimSun" w:hAnsi="Arial" w:cs="Arial"/>
                <w:color w:val="000000"/>
                <w:sz w:val="16"/>
                <w:szCs w:val="16"/>
                <w:lang w:val="en-US" w:eastAsia="zh-CN"/>
              </w:rPr>
            </w:pPr>
            <w:ins w:id="326" w:author="Huawei-RKy" w:date="2020-04-07T15:01:00Z">
              <w:r w:rsidRPr="004962A3">
                <w:rPr>
                  <w:rFonts w:ascii="Arial" w:eastAsia="SimSun" w:hAnsi="Arial" w:cs="Arial"/>
                  <w:color w:val="000000"/>
                  <w:sz w:val="16"/>
                  <w:szCs w:val="16"/>
                  <w:lang w:val="en-US" w:eastAsia="zh-CN"/>
                </w:rPr>
                <w:t>0.50</w:t>
              </w:r>
            </w:ins>
          </w:p>
        </w:tc>
      </w:tr>
      <w:tr w:rsidR="004962A3" w:rsidRPr="004962A3" w14:paraId="3EEDF7FB" w14:textId="77777777" w:rsidTr="004962A3">
        <w:tblPrEx>
          <w:tblPrExChange w:id="327" w:author="Huawei-RKy" w:date="2020-04-07T15:01:00Z">
            <w:tblPrEx>
              <w:tblW w:w="11205" w:type="dxa"/>
            </w:tblPrEx>
          </w:tblPrExChange>
        </w:tblPrEx>
        <w:trPr>
          <w:trHeight w:val="270"/>
          <w:ins w:id="328" w:author="Huawei-RKy" w:date="2020-04-07T15:01:00Z"/>
          <w:trPrChange w:id="329"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3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131B632" w14:textId="77777777" w:rsidR="004962A3" w:rsidRPr="004962A3" w:rsidRDefault="004962A3" w:rsidP="004962A3">
            <w:pPr>
              <w:spacing w:after="0"/>
              <w:jc w:val="center"/>
              <w:rPr>
                <w:ins w:id="331" w:author="Huawei-RKy" w:date="2020-04-07T15:01:00Z"/>
                <w:rFonts w:ascii="Arial" w:eastAsia="SimSun" w:hAnsi="Arial" w:cs="Arial"/>
                <w:color w:val="000000"/>
                <w:sz w:val="16"/>
                <w:szCs w:val="16"/>
                <w:lang w:val="en-US" w:eastAsia="zh-CN"/>
              </w:rPr>
            </w:pPr>
            <w:ins w:id="332" w:author="Huawei-RKy" w:date="2020-04-07T15:01:00Z">
              <w:r w:rsidRPr="004962A3">
                <w:rPr>
                  <w:rFonts w:ascii="Arial" w:eastAsia="SimSun" w:hAnsi="Arial" w:cs="Arial"/>
                  <w:color w:val="000000"/>
                  <w:sz w:val="16"/>
                  <w:szCs w:val="16"/>
                  <w:lang w:val="en-US" w:eastAsia="zh-CN"/>
                </w:rPr>
                <w:t>A2-14</w:t>
              </w:r>
            </w:ins>
          </w:p>
        </w:tc>
        <w:tc>
          <w:tcPr>
            <w:tcW w:w="2693" w:type="dxa"/>
            <w:tcBorders>
              <w:top w:val="nil"/>
              <w:left w:val="nil"/>
              <w:bottom w:val="single" w:sz="4" w:space="0" w:color="auto"/>
              <w:right w:val="single" w:sz="4" w:space="0" w:color="auto"/>
            </w:tcBorders>
            <w:shd w:val="clear" w:color="auto" w:fill="auto"/>
            <w:vAlign w:val="bottom"/>
            <w:hideMark/>
            <w:tcPrChange w:id="33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3B2752B6" w14:textId="77777777" w:rsidR="004962A3" w:rsidRPr="004962A3" w:rsidRDefault="004962A3" w:rsidP="004962A3">
            <w:pPr>
              <w:spacing w:after="0"/>
              <w:jc w:val="center"/>
              <w:rPr>
                <w:ins w:id="334" w:author="Huawei-RKy" w:date="2020-04-07T15:01:00Z"/>
                <w:rFonts w:ascii="Arial" w:eastAsia="SimSun" w:hAnsi="Arial" w:cs="Arial"/>
                <w:color w:val="000000"/>
                <w:sz w:val="16"/>
                <w:szCs w:val="16"/>
                <w:lang w:val="en-US" w:eastAsia="zh-CN"/>
              </w:rPr>
            </w:pPr>
            <w:ins w:id="335" w:author="Huawei-RKy" w:date="2020-04-07T15:01:00Z">
              <w:r w:rsidRPr="004962A3">
                <w:rPr>
                  <w:rFonts w:ascii="Arial" w:eastAsia="SimSun" w:hAnsi="Arial" w:cs="Arial"/>
                  <w:color w:val="000000"/>
                  <w:sz w:val="16"/>
                  <w:szCs w:val="16"/>
                  <w:lang w:val="en-US" w:eastAsia="zh-CN"/>
                </w:rPr>
                <w:t>wet radome loss variation</w:t>
              </w:r>
            </w:ins>
          </w:p>
        </w:tc>
        <w:tc>
          <w:tcPr>
            <w:tcW w:w="851" w:type="dxa"/>
            <w:tcBorders>
              <w:top w:val="nil"/>
              <w:left w:val="nil"/>
              <w:bottom w:val="single" w:sz="4" w:space="0" w:color="auto"/>
              <w:right w:val="single" w:sz="4" w:space="0" w:color="auto"/>
            </w:tcBorders>
            <w:shd w:val="clear" w:color="auto" w:fill="auto"/>
            <w:vAlign w:val="bottom"/>
            <w:hideMark/>
            <w:tcPrChange w:id="336"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6E9CF2F2" w14:textId="77777777" w:rsidR="004962A3" w:rsidRPr="004962A3" w:rsidRDefault="004962A3" w:rsidP="004962A3">
            <w:pPr>
              <w:spacing w:after="0"/>
              <w:jc w:val="center"/>
              <w:rPr>
                <w:ins w:id="337" w:author="Huawei-RKy" w:date="2020-04-07T15:01:00Z"/>
                <w:rFonts w:ascii="Arial" w:eastAsia="SimSun" w:hAnsi="Arial" w:cs="Arial"/>
                <w:color w:val="000000"/>
                <w:sz w:val="16"/>
                <w:szCs w:val="16"/>
                <w:lang w:val="en-US" w:eastAsia="zh-CN"/>
              </w:rPr>
            </w:pPr>
            <w:ins w:id="338" w:author="Huawei-RKy" w:date="2020-04-07T15:01:00Z">
              <w:r w:rsidRPr="004962A3">
                <w:rPr>
                  <w:rFonts w:ascii="Arial" w:eastAsia="SimSun" w:hAnsi="Arial" w:cs="Arial"/>
                  <w:color w:val="000000"/>
                  <w:sz w:val="16"/>
                  <w:szCs w:val="16"/>
                  <w:lang w:val="en-US" w:eastAsia="zh-CN"/>
                </w:rPr>
                <w:t>0.90</w:t>
              </w:r>
            </w:ins>
          </w:p>
        </w:tc>
        <w:tc>
          <w:tcPr>
            <w:tcW w:w="850" w:type="dxa"/>
            <w:tcBorders>
              <w:top w:val="nil"/>
              <w:left w:val="nil"/>
              <w:bottom w:val="single" w:sz="4" w:space="0" w:color="auto"/>
              <w:right w:val="single" w:sz="4" w:space="0" w:color="auto"/>
            </w:tcBorders>
            <w:shd w:val="clear" w:color="auto" w:fill="auto"/>
            <w:vAlign w:val="bottom"/>
            <w:hideMark/>
            <w:tcPrChange w:id="339"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16211E29" w14:textId="77777777" w:rsidR="004962A3" w:rsidRPr="004962A3" w:rsidRDefault="004962A3" w:rsidP="004962A3">
            <w:pPr>
              <w:spacing w:after="0"/>
              <w:jc w:val="center"/>
              <w:rPr>
                <w:ins w:id="340" w:author="Huawei-RKy" w:date="2020-04-07T15:01:00Z"/>
                <w:rFonts w:ascii="Arial" w:eastAsia="SimSun" w:hAnsi="Arial" w:cs="Arial"/>
                <w:color w:val="000000"/>
                <w:sz w:val="16"/>
                <w:szCs w:val="16"/>
                <w:lang w:val="en-US" w:eastAsia="zh-CN"/>
              </w:rPr>
            </w:pPr>
            <w:ins w:id="341" w:author="Huawei-RKy" w:date="2020-04-07T15:01:00Z">
              <w:r w:rsidRPr="004962A3">
                <w:rPr>
                  <w:rFonts w:ascii="Arial" w:eastAsia="SimSun" w:hAnsi="Arial" w:cs="Arial"/>
                  <w:color w:val="000000"/>
                  <w:sz w:val="16"/>
                  <w:szCs w:val="16"/>
                  <w:lang w:val="en-US" w:eastAsia="zh-CN"/>
                </w:rPr>
                <w:t>0.90</w:t>
              </w:r>
            </w:ins>
          </w:p>
        </w:tc>
        <w:tc>
          <w:tcPr>
            <w:tcW w:w="1134" w:type="dxa"/>
            <w:tcBorders>
              <w:top w:val="nil"/>
              <w:left w:val="nil"/>
              <w:bottom w:val="single" w:sz="4" w:space="0" w:color="auto"/>
              <w:right w:val="single" w:sz="4" w:space="0" w:color="auto"/>
            </w:tcBorders>
            <w:shd w:val="clear" w:color="auto" w:fill="auto"/>
            <w:vAlign w:val="bottom"/>
            <w:hideMark/>
            <w:tcPrChange w:id="342"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0F8EC245" w14:textId="77777777" w:rsidR="004962A3" w:rsidRPr="004962A3" w:rsidRDefault="004962A3" w:rsidP="004962A3">
            <w:pPr>
              <w:spacing w:after="0"/>
              <w:jc w:val="center"/>
              <w:rPr>
                <w:ins w:id="343" w:author="Huawei-RKy" w:date="2020-04-07T15:01:00Z"/>
                <w:rFonts w:ascii="Arial" w:eastAsia="SimSun" w:hAnsi="Arial" w:cs="Arial"/>
                <w:color w:val="000000"/>
                <w:sz w:val="16"/>
                <w:szCs w:val="16"/>
                <w:lang w:val="en-US" w:eastAsia="zh-CN"/>
              </w:rPr>
            </w:pPr>
            <w:ins w:id="344"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345"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72BF8D75" w14:textId="77777777" w:rsidR="004962A3" w:rsidRPr="004962A3" w:rsidRDefault="004962A3" w:rsidP="004962A3">
            <w:pPr>
              <w:spacing w:after="0"/>
              <w:jc w:val="center"/>
              <w:rPr>
                <w:ins w:id="346" w:author="Huawei-RKy" w:date="2020-04-07T15:01:00Z"/>
                <w:rFonts w:ascii="Arial" w:eastAsia="SimSun" w:hAnsi="Arial" w:cs="Arial"/>
                <w:color w:val="000000"/>
                <w:sz w:val="16"/>
                <w:szCs w:val="16"/>
                <w:lang w:val="en-US" w:eastAsia="zh-CN"/>
              </w:rPr>
            </w:pPr>
            <w:ins w:id="347"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48"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39A2AAC7" w14:textId="77777777" w:rsidR="004962A3" w:rsidRPr="004962A3" w:rsidRDefault="004962A3" w:rsidP="004962A3">
            <w:pPr>
              <w:spacing w:after="0"/>
              <w:jc w:val="center"/>
              <w:rPr>
                <w:ins w:id="349" w:author="Huawei-RKy" w:date="2020-04-07T15:01:00Z"/>
                <w:rFonts w:ascii="Arial" w:eastAsia="SimSun" w:hAnsi="Arial" w:cs="Arial"/>
                <w:color w:val="000000"/>
                <w:sz w:val="16"/>
                <w:szCs w:val="16"/>
                <w:lang w:val="en-US" w:eastAsia="zh-CN"/>
              </w:rPr>
            </w:pPr>
            <w:ins w:id="350"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351"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307E7613" w14:textId="77777777" w:rsidR="004962A3" w:rsidRPr="004962A3" w:rsidRDefault="004962A3" w:rsidP="004962A3">
            <w:pPr>
              <w:spacing w:after="0"/>
              <w:jc w:val="center"/>
              <w:rPr>
                <w:ins w:id="352" w:author="Huawei-RKy" w:date="2020-04-07T15:01:00Z"/>
                <w:rFonts w:ascii="Arial" w:eastAsia="SimSun" w:hAnsi="Arial" w:cs="Arial"/>
                <w:color w:val="000000"/>
                <w:sz w:val="16"/>
                <w:szCs w:val="16"/>
                <w:lang w:val="en-US" w:eastAsia="zh-CN"/>
              </w:rPr>
            </w:pPr>
            <w:ins w:id="353" w:author="Huawei-RKy" w:date="2020-04-07T15:01:00Z">
              <w:r w:rsidRPr="004962A3">
                <w:rPr>
                  <w:rFonts w:ascii="Arial" w:eastAsia="SimSun" w:hAnsi="Arial" w:cs="Arial"/>
                  <w:color w:val="000000"/>
                  <w:sz w:val="16"/>
                  <w:szCs w:val="16"/>
                  <w:lang w:val="en-US" w:eastAsia="zh-CN"/>
                </w:rPr>
                <w:t>0.90</w:t>
              </w:r>
            </w:ins>
          </w:p>
        </w:tc>
        <w:tc>
          <w:tcPr>
            <w:tcW w:w="992" w:type="dxa"/>
            <w:tcBorders>
              <w:top w:val="nil"/>
              <w:left w:val="nil"/>
              <w:bottom w:val="single" w:sz="4" w:space="0" w:color="auto"/>
              <w:right w:val="single" w:sz="4" w:space="0" w:color="auto"/>
            </w:tcBorders>
            <w:shd w:val="clear" w:color="auto" w:fill="auto"/>
            <w:vAlign w:val="bottom"/>
            <w:hideMark/>
            <w:tcPrChange w:id="354"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E849250" w14:textId="77777777" w:rsidR="004962A3" w:rsidRPr="004962A3" w:rsidRDefault="004962A3" w:rsidP="004962A3">
            <w:pPr>
              <w:spacing w:after="0"/>
              <w:jc w:val="center"/>
              <w:rPr>
                <w:ins w:id="355" w:author="Huawei-RKy" w:date="2020-04-07T15:01:00Z"/>
                <w:rFonts w:ascii="Arial" w:eastAsia="SimSun" w:hAnsi="Arial" w:cs="Arial"/>
                <w:color w:val="000000"/>
                <w:sz w:val="16"/>
                <w:szCs w:val="16"/>
                <w:lang w:val="en-US" w:eastAsia="zh-CN"/>
              </w:rPr>
            </w:pPr>
            <w:ins w:id="356" w:author="Huawei-RKy" w:date="2020-04-07T15:01:00Z">
              <w:r w:rsidRPr="004962A3">
                <w:rPr>
                  <w:rFonts w:ascii="Arial" w:eastAsia="SimSun" w:hAnsi="Arial" w:cs="Arial"/>
                  <w:color w:val="000000"/>
                  <w:sz w:val="16"/>
                  <w:szCs w:val="16"/>
                  <w:lang w:val="en-US" w:eastAsia="zh-CN"/>
                </w:rPr>
                <w:t>0.90</w:t>
              </w:r>
            </w:ins>
          </w:p>
        </w:tc>
      </w:tr>
      <w:tr w:rsidR="004962A3" w:rsidRPr="004962A3" w14:paraId="77296758" w14:textId="77777777" w:rsidTr="004962A3">
        <w:tblPrEx>
          <w:tblPrExChange w:id="357" w:author="Huawei-RKy" w:date="2020-04-07T15:01:00Z">
            <w:tblPrEx>
              <w:tblW w:w="11205" w:type="dxa"/>
            </w:tblPrEx>
          </w:tblPrExChange>
        </w:tblPrEx>
        <w:trPr>
          <w:trHeight w:val="270"/>
          <w:ins w:id="358" w:author="Huawei-RKy" w:date="2020-04-07T15:01:00Z"/>
          <w:trPrChange w:id="359"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60"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A4F27D5" w14:textId="77777777" w:rsidR="004962A3" w:rsidRPr="004962A3" w:rsidRDefault="004962A3" w:rsidP="004962A3">
            <w:pPr>
              <w:spacing w:after="0"/>
              <w:jc w:val="center"/>
              <w:rPr>
                <w:ins w:id="361" w:author="Huawei-RKy" w:date="2020-04-07T15:01:00Z"/>
                <w:rFonts w:ascii="Arial" w:eastAsia="SimSun" w:hAnsi="Arial" w:cs="Arial"/>
                <w:color w:val="000000"/>
                <w:sz w:val="16"/>
                <w:szCs w:val="16"/>
                <w:lang w:val="en-US" w:eastAsia="zh-CN"/>
              </w:rPr>
            </w:pPr>
            <w:ins w:id="362" w:author="Huawei-RKy" w:date="2020-04-07T15:01:00Z">
              <w:r w:rsidRPr="004962A3">
                <w:rPr>
                  <w:rFonts w:ascii="Arial" w:eastAsia="SimSun" w:hAnsi="Arial" w:cs="Arial"/>
                  <w:color w:val="000000"/>
                  <w:sz w:val="16"/>
                  <w:szCs w:val="16"/>
                  <w:lang w:val="en-US" w:eastAsia="zh-CN"/>
                </w:rPr>
                <w:t>A2-16</w:t>
              </w:r>
            </w:ins>
          </w:p>
        </w:tc>
        <w:tc>
          <w:tcPr>
            <w:tcW w:w="2693" w:type="dxa"/>
            <w:tcBorders>
              <w:top w:val="nil"/>
              <w:left w:val="nil"/>
              <w:bottom w:val="single" w:sz="4" w:space="0" w:color="auto"/>
              <w:right w:val="single" w:sz="4" w:space="0" w:color="auto"/>
            </w:tcBorders>
            <w:shd w:val="clear" w:color="auto" w:fill="auto"/>
            <w:vAlign w:val="bottom"/>
            <w:hideMark/>
            <w:tcPrChange w:id="363"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59B7F370" w14:textId="3F75339C" w:rsidR="004962A3" w:rsidRPr="004962A3" w:rsidRDefault="004962A3" w:rsidP="004962A3">
            <w:pPr>
              <w:spacing w:after="0"/>
              <w:jc w:val="center"/>
              <w:rPr>
                <w:ins w:id="364" w:author="Huawei-RKy" w:date="2020-04-07T15:01:00Z"/>
                <w:rFonts w:ascii="Arial" w:eastAsia="SimSun" w:hAnsi="Arial" w:cs="Arial"/>
                <w:color w:val="000000"/>
                <w:sz w:val="16"/>
                <w:szCs w:val="16"/>
                <w:lang w:val="en-US" w:eastAsia="zh-CN"/>
              </w:rPr>
            </w:pPr>
            <w:ins w:id="365" w:author="Huawei-RKy" w:date="2020-04-07T15:01:00Z">
              <w:r w:rsidRPr="004962A3">
                <w:rPr>
                  <w:rFonts w:ascii="Arial" w:eastAsia="SimSun" w:hAnsi="Arial" w:cs="Arial"/>
                  <w:color w:val="000000"/>
                  <w:sz w:val="16"/>
                  <w:szCs w:val="16"/>
                  <w:lang w:val="en-US" w:eastAsia="zh-CN"/>
                </w:rPr>
                <w:t xml:space="preserve">Change in absorber </w:t>
              </w:r>
            </w:ins>
            <w:ins w:id="366" w:author="Huawei-RKy" w:date="2020-04-07T15:03:00Z">
              <w:r w:rsidRPr="004962A3">
                <w:rPr>
                  <w:rFonts w:ascii="Arial" w:eastAsia="SimSun" w:hAnsi="Arial" w:cs="Arial"/>
                  <w:color w:val="000000"/>
                  <w:sz w:val="16"/>
                  <w:szCs w:val="16"/>
                  <w:lang w:val="en-US" w:eastAsia="zh-CN"/>
                </w:rPr>
                <w:t>behavior</w:t>
              </w:r>
            </w:ins>
          </w:p>
        </w:tc>
        <w:tc>
          <w:tcPr>
            <w:tcW w:w="851" w:type="dxa"/>
            <w:tcBorders>
              <w:top w:val="nil"/>
              <w:left w:val="nil"/>
              <w:bottom w:val="single" w:sz="4" w:space="0" w:color="auto"/>
              <w:right w:val="single" w:sz="4" w:space="0" w:color="auto"/>
            </w:tcBorders>
            <w:shd w:val="clear" w:color="auto" w:fill="auto"/>
            <w:vAlign w:val="bottom"/>
            <w:hideMark/>
            <w:tcPrChange w:id="367"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01030075" w14:textId="77777777" w:rsidR="004962A3" w:rsidRPr="004962A3" w:rsidRDefault="004962A3" w:rsidP="004962A3">
            <w:pPr>
              <w:spacing w:after="0"/>
              <w:jc w:val="center"/>
              <w:rPr>
                <w:ins w:id="368" w:author="Huawei-RKy" w:date="2020-04-07T15:01:00Z"/>
                <w:rFonts w:ascii="Arial" w:eastAsia="SimSun" w:hAnsi="Arial" w:cs="Arial"/>
                <w:color w:val="000000"/>
                <w:sz w:val="16"/>
                <w:szCs w:val="16"/>
                <w:lang w:val="en-US" w:eastAsia="zh-CN"/>
              </w:rPr>
            </w:pPr>
            <w:ins w:id="369" w:author="Huawei-RKy" w:date="2020-04-07T15:01:00Z">
              <w:r w:rsidRPr="004962A3">
                <w:rPr>
                  <w:rFonts w:ascii="Arial" w:eastAsia="SimSun" w:hAnsi="Arial" w:cs="Arial"/>
                  <w:color w:val="000000"/>
                  <w:sz w:val="16"/>
                  <w:szCs w:val="16"/>
                  <w:lang w:val="en-US" w:eastAsia="zh-CN"/>
                </w:rPr>
                <w:t>0.50</w:t>
              </w:r>
            </w:ins>
          </w:p>
        </w:tc>
        <w:tc>
          <w:tcPr>
            <w:tcW w:w="850" w:type="dxa"/>
            <w:tcBorders>
              <w:top w:val="nil"/>
              <w:left w:val="nil"/>
              <w:bottom w:val="single" w:sz="4" w:space="0" w:color="auto"/>
              <w:right w:val="single" w:sz="4" w:space="0" w:color="auto"/>
            </w:tcBorders>
            <w:shd w:val="clear" w:color="auto" w:fill="auto"/>
            <w:vAlign w:val="bottom"/>
            <w:hideMark/>
            <w:tcPrChange w:id="370"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6B354A24" w14:textId="77777777" w:rsidR="004962A3" w:rsidRPr="004962A3" w:rsidRDefault="004962A3" w:rsidP="004962A3">
            <w:pPr>
              <w:spacing w:after="0"/>
              <w:jc w:val="center"/>
              <w:rPr>
                <w:ins w:id="371" w:author="Huawei-RKy" w:date="2020-04-07T15:01:00Z"/>
                <w:rFonts w:ascii="Arial" w:eastAsia="SimSun" w:hAnsi="Arial" w:cs="Arial"/>
                <w:color w:val="000000"/>
                <w:sz w:val="16"/>
                <w:szCs w:val="16"/>
                <w:lang w:val="en-US" w:eastAsia="zh-CN"/>
              </w:rPr>
            </w:pPr>
            <w:ins w:id="372" w:author="Huawei-RKy" w:date="2020-04-07T15:01:00Z">
              <w:r w:rsidRPr="004962A3">
                <w:rPr>
                  <w:rFonts w:ascii="Arial" w:eastAsia="SimSun" w:hAnsi="Arial" w:cs="Arial"/>
                  <w:color w:val="000000"/>
                  <w:sz w:val="16"/>
                  <w:szCs w:val="16"/>
                  <w:lang w:val="en-US" w:eastAsia="zh-CN"/>
                </w:rPr>
                <w:t>0.50</w:t>
              </w:r>
            </w:ins>
          </w:p>
        </w:tc>
        <w:tc>
          <w:tcPr>
            <w:tcW w:w="1134" w:type="dxa"/>
            <w:tcBorders>
              <w:top w:val="nil"/>
              <w:left w:val="nil"/>
              <w:bottom w:val="single" w:sz="4" w:space="0" w:color="auto"/>
              <w:right w:val="single" w:sz="4" w:space="0" w:color="auto"/>
            </w:tcBorders>
            <w:shd w:val="clear" w:color="auto" w:fill="auto"/>
            <w:vAlign w:val="bottom"/>
            <w:hideMark/>
            <w:tcPrChange w:id="373"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766A2569" w14:textId="77777777" w:rsidR="004962A3" w:rsidRPr="004962A3" w:rsidRDefault="004962A3" w:rsidP="004962A3">
            <w:pPr>
              <w:spacing w:after="0"/>
              <w:jc w:val="center"/>
              <w:rPr>
                <w:ins w:id="374" w:author="Huawei-RKy" w:date="2020-04-07T15:01:00Z"/>
                <w:rFonts w:ascii="Arial" w:eastAsia="SimSun" w:hAnsi="Arial" w:cs="Arial"/>
                <w:color w:val="000000"/>
                <w:sz w:val="16"/>
                <w:szCs w:val="16"/>
                <w:lang w:val="en-US" w:eastAsia="zh-CN"/>
              </w:rPr>
            </w:pPr>
            <w:ins w:id="375"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376"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612A2CE5" w14:textId="77777777" w:rsidR="004962A3" w:rsidRPr="004962A3" w:rsidRDefault="004962A3" w:rsidP="004962A3">
            <w:pPr>
              <w:spacing w:after="0"/>
              <w:jc w:val="center"/>
              <w:rPr>
                <w:ins w:id="377" w:author="Huawei-RKy" w:date="2020-04-07T15:01:00Z"/>
                <w:rFonts w:ascii="Arial" w:eastAsia="SimSun" w:hAnsi="Arial" w:cs="Arial"/>
                <w:color w:val="000000"/>
                <w:sz w:val="16"/>
                <w:szCs w:val="16"/>
                <w:lang w:val="en-US" w:eastAsia="zh-CN"/>
              </w:rPr>
            </w:pPr>
            <w:ins w:id="378"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79"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2A0941DB" w14:textId="77777777" w:rsidR="004962A3" w:rsidRPr="004962A3" w:rsidRDefault="004962A3" w:rsidP="004962A3">
            <w:pPr>
              <w:spacing w:after="0"/>
              <w:jc w:val="center"/>
              <w:rPr>
                <w:ins w:id="380" w:author="Huawei-RKy" w:date="2020-04-07T15:01:00Z"/>
                <w:rFonts w:ascii="Arial" w:eastAsia="SimSun" w:hAnsi="Arial" w:cs="Arial"/>
                <w:color w:val="000000"/>
                <w:sz w:val="16"/>
                <w:szCs w:val="16"/>
                <w:lang w:val="en-US" w:eastAsia="zh-CN"/>
              </w:rPr>
            </w:pPr>
            <w:ins w:id="381"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382"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40304148" w14:textId="77777777" w:rsidR="004962A3" w:rsidRPr="004962A3" w:rsidRDefault="004962A3" w:rsidP="004962A3">
            <w:pPr>
              <w:spacing w:after="0"/>
              <w:jc w:val="center"/>
              <w:rPr>
                <w:ins w:id="383" w:author="Huawei-RKy" w:date="2020-04-07T15:01:00Z"/>
                <w:rFonts w:ascii="Arial" w:eastAsia="SimSun" w:hAnsi="Arial" w:cs="Arial"/>
                <w:color w:val="000000"/>
                <w:sz w:val="16"/>
                <w:szCs w:val="16"/>
                <w:lang w:val="en-US" w:eastAsia="zh-CN"/>
              </w:rPr>
            </w:pPr>
            <w:ins w:id="384" w:author="Huawei-RKy" w:date="2020-04-07T15:01:00Z">
              <w:r w:rsidRPr="004962A3">
                <w:rPr>
                  <w:rFonts w:ascii="Arial" w:eastAsia="SimSun" w:hAnsi="Arial" w:cs="Arial"/>
                  <w:color w:val="000000"/>
                  <w:sz w:val="16"/>
                  <w:szCs w:val="16"/>
                  <w:lang w:val="en-US" w:eastAsia="zh-CN"/>
                </w:rPr>
                <w:t>0.50</w:t>
              </w:r>
            </w:ins>
          </w:p>
        </w:tc>
        <w:tc>
          <w:tcPr>
            <w:tcW w:w="992" w:type="dxa"/>
            <w:tcBorders>
              <w:top w:val="nil"/>
              <w:left w:val="nil"/>
              <w:bottom w:val="single" w:sz="4" w:space="0" w:color="auto"/>
              <w:right w:val="single" w:sz="4" w:space="0" w:color="auto"/>
            </w:tcBorders>
            <w:shd w:val="clear" w:color="auto" w:fill="auto"/>
            <w:vAlign w:val="bottom"/>
            <w:hideMark/>
            <w:tcPrChange w:id="385"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16452F04" w14:textId="77777777" w:rsidR="004962A3" w:rsidRPr="004962A3" w:rsidRDefault="004962A3" w:rsidP="004962A3">
            <w:pPr>
              <w:spacing w:after="0"/>
              <w:jc w:val="center"/>
              <w:rPr>
                <w:ins w:id="386" w:author="Huawei-RKy" w:date="2020-04-07T15:01:00Z"/>
                <w:rFonts w:ascii="Arial" w:eastAsia="SimSun" w:hAnsi="Arial" w:cs="Arial"/>
                <w:color w:val="000000"/>
                <w:sz w:val="16"/>
                <w:szCs w:val="16"/>
                <w:lang w:val="en-US" w:eastAsia="zh-CN"/>
              </w:rPr>
            </w:pPr>
            <w:ins w:id="387" w:author="Huawei-RKy" w:date="2020-04-07T15:01:00Z">
              <w:r w:rsidRPr="004962A3">
                <w:rPr>
                  <w:rFonts w:ascii="Arial" w:eastAsia="SimSun" w:hAnsi="Arial" w:cs="Arial"/>
                  <w:color w:val="000000"/>
                  <w:sz w:val="16"/>
                  <w:szCs w:val="16"/>
                  <w:lang w:val="en-US" w:eastAsia="zh-CN"/>
                </w:rPr>
                <w:t>0.50</w:t>
              </w:r>
            </w:ins>
          </w:p>
        </w:tc>
      </w:tr>
      <w:tr w:rsidR="004962A3" w:rsidRPr="004962A3" w14:paraId="4EF087FE" w14:textId="77777777" w:rsidTr="004962A3">
        <w:tblPrEx>
          <w:tblPrExChange w:id="388" w:author="Huawei-RKy" w:date="2020-04-07T15:01:00Z">
            <w:tblPrEx>
              <w:tblW w:w="9239" w:type="dxa"/>
              <w:tblLayout w:type="fixed"/>
            </w:tblPrEx>
          </w:tblPrExChange>
        </w:tblPrEx>
        <w:trPr>
          <w:trHeight w:val="270"/>
          <w:ins w:id="389" w:author="Huawei-RKy" w:date="2020-04-07T15:01:00Z"/>
          <w:trPrChange w:id="390" w:author="Huawei-RKy" w:date="2020-04-07T15:01:00Z">
            <w:trPr>
              <w:gridAfter w:val="0"/>
              <w:trHeight w:val="270"/>
            </w:trPr>
          </w:trPrChange>
        </w:trPr>
        <w:tc>
          <w:tcPr>
            <w:tcW w:w="920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Change w:id="391" w:author="Huawei-RKy" w:date="2020-04-07T15:01:00Z">
              <w:tcPr>
                <w:tcW w:w="9239" w:type="dxa"/>
                <w:gridSpan w:val="21"/>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0A6E9255" w14:textId="77777777" w:rsidR="004962A3" w:rsidRPr="004962A3" w:rsidRDefault="004962A3" w:rsidP="004962A3">
            <w:pPr>
              <w:spacing w:after="0"/>
              <w:jc w:val="center"/>
              <w:rPr>
                <w:ins w:id="392" w:author="Huawei-RKy" w:date="2020-04-07T15:01:00Z"/>
                <w:rFonts w:ascii="Arial" w:eastAsia="SimSun" w:hAnsi="Arial" w:cs="Arial"/>
                <w:b/>
                <w:bCs/>
                <w:color w:val="000000"/>
                <w:sz w:val="16"/>
                <w:szCs w:val="16"/>
                <w:lang w:val="en-US" w:eastAsia="zh-CN"/>
              </w:rPr>
            </w:pPr>
            <w:ins w:id="393" w:author="Huawei-RKy" w:date="2020-04-07T15:01:00Z">
              <w:r w:rsidRPr="004962A3">
                <w:rPr>
                  <w:rFonts w:ascii="Arial" w:eastAsia="SimSun" w:hAnsi="Arial" w:cs="Arial"/>
                  <w:b/>
                  <w:bCs/>
                  <w:color w:val="000000"/>
                  <w:sz w:val="16"/>
                  <w:szCs w:val="16"/>
                  <w:lang w:val="en-US" w:eastAsia="zh-CN"/>
                </w:rPr>
                <w:t>Stage 1: Calibration measurement</w:t>
              </w:r>
            </w:ins>
          </w:p>
        </w:tc>
      </w:tr>
      <w:tr w:rsidR="004962A3" w:rsidRPr="004962A3" w14:paraId="5E02CF33" w14:textId="77777777" w:rsidTr="004962A3">
        <w:tblPrEx>
          <w:tblPrExChange w:id="394" w:author="Huawei-RKy" w:date="2020-04-07T15:01:00Z">
            <w:tblPrEx>
              <w:tblW w:w="11205" w:type="dxa"/>
            </w:tblPrEx>
          </w:tblPrExChange>
        </w:tblPrEx>
        <w:trPr>
          <w:trHeight w:val="270"/>
          <w:ins w:id="395" w:author="Huawei-RKy" w:date="2020-04-07T15:01:00Z"/>
          <w:trPrChange w:id="39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9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C9DEF31" w14:textId="77777777" w:rsidR="004962A3" w:rsidRPr="004962A3" w:rsidRDefault="004962A3" w:rsidP="004962A3">
            <w:pPr>
              <w:spacing w:after="0"/>
              <w:jc w:val="center"/>
              <w:rPr>
                <w:ins w:id="398" w:author="Huawei-RKy" w:date="2020-04-07T15:01:00Z"/>
                <w:rFonts w:ascii="Arial" w:eastAsia="SimSun" w:hAnsi="Arial" w:cs="Arial"/>
                <w:color w:val="000000"/>
                <w:sz w:val="16"/>
                <w:szCs w:val="16"/>
                <w:lang w:val="en-US" w:eastAsia="zh-CN"/>
              </w:rPr>
            </w:pPr>
            <w:ins w:id="399" w:author="Huawei-RKy" w:date="2020-04-07T15:01:00Z">
              <w:r w:rsidRPr="004962A3">
                <w:rPr>
                  <w:rFonts w:ascii="Arial" w:eastAsia="SimSun" w:hAnsi="Arial" w:cs="Arial"/>
                  <w:color w:val="000000"/>
                  <w:sz w:val="16"/>
                  <w:szCs w:val="16"/>
                  <w:lang w:val="en-US" w:eastAsia="zh-CN"/>
                </w:rPr>
                <w:t>C1-3</w:t>
              </w:r>
            </w:ins>
          </w:p>
        </w:tc>
        <w:tc>
          <w:tcPr>
            <w:tcW w:w="2693" w:type="dxa"/>
            <w:tcBorders>
              <w:top w:val="nil"/>
              <w:left w:val="nil"/>
              <w:bottom w:val="single" w:sz="4" w:space="0" w:color="auto"/>
              <w:right w:val="single" w:sz="4" w:space="0" w:color="auto"/>
            </w:tcBorders>
            <w:shd w:val="clear" w:color="auto" w:fill="auto"/>
            <w:vAlign w:val="bottom"/>
            <w:hideMark/>
            <w:tcPrChange w:id="40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51EE156C" w14:textId="77777777" w:rsidR="004962A3" w:rsidRPr="004962A3" w:rsidRDefault="004962A3" w:rsidP="004962A3">
            <w:pPr>
              <w:spacing w:after="0"/>
              <w:jc w:val="center"/>
              <w:rPr>
                <w:ins w:id="401" w:author="Huawei-RKy" w:date="2020-04-07T15:01:00Z"/>
                <w:rFonts w:ascii="Arial" w:eastAsia="SimSun" w:hAnsi="Arial" w:cs="Arial"/>
                <w:color w:val="000000"/>
                <w:sz w:val="16"/>
                <w:szCs w:val="16"/>
                <w:lang w:val="en-US" w:eastAsia="zh-CN"/>
              </w:rPr>
            </w:pPr>
            <w:ins w:id="402" w:author="Huawei-RKy" w:date="2020-04-07T15:01:00Z">
              <w:r w:rsidRPr="004962A3">
                <w:rPr>
                  <w:rFonts w:ascii="Arial" w:eastAsia="SimSun" w:hAnsi="Arial" w:cs="Arial"/>
                  <w:color w:val="000000"/>
                  <w:sz w:val="16"/>
                  <w:szCs w:val="16"/>
                  <w:lang w:val="en-US" w:eastAsia="zh-CN"/>
                </w:rPr>
                <w:t>Network Analyzer</w:t>
              </w:r>
            </w:ins>
          </w:p>
        </w:tc>
        <w:tc>
          <w:tcPr>
            <w:tcW w:w="851" w:type="dxa"/>
            <w:tcBorders>
              <w:top w:val="nil"/>
              <w:left w:val="nil"/>
              <w:bottom w:val="single" w:sz="4" w:space="0" w:color="auto"/>
              <w:right w:val="single" w:sz="4" w:space="0" w:color="auto"/>
            </w:tcBorders>
            <w:shd w:val="clear" w:color="auto" w:fill="auto"/>
            <w:vAlign w:val="bottom"/>
            <w:hideMark/>
            <w:tcPrChange w:id="40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35B8BC5B" w14:textId="77777777" w:rsidR="004962A3" w:rsidRPr="004962A3" w:rsidRDefault="004962A3" w:rsidP="004962A3">
            <w:pPr>
              <w:spacing w:after="0"/>
              <w:jc w:val="center"/>
              <w:rPr>
                <w:ins w:id="404" w:author="Huawei-RKy" w:date="2020-04-07T15:01:00Z"/>
                <w:rFonts w:ascii="Arial" w:eastAsia="SimSun" w:hAnsi="Arial" w:cs="Arial"/>
                <w:color w:val="000000"/>
                <w:sz w:val="16"/>
                <w:szCs w:val="16"/>
                <w:lang w:val="en-US" w:eastAsia="zh-CN"/>
              </w:rPr>
            </w:pPr>
            <w:ins w:id="405" w:author="Huawei-RKy" w:date="2020-04-07T15:01:00Z">
              <w:r w:rsidRPr="004962A3">
                <w:rPr>
                  <w:rFonts w:ascii="Arial" w:eastAsia="SimSun" w:hAnsi="Arial" w:cs="Arial"/>
                  <w:color w:val="000000"/>
                  <w:sz w:val="16"/>
                  <w:szCs w:val="16"/>
                  <w:lang w:val="en-US" w:eastAsia="zh-CN"/>
                </w:rPr>
                <w:t>0.30</w:t>
              </w:r>
            </w:ins>
          </w:p>
        </w:tc>
        <w:tc>
          <w:tcPr>
            <w:tcW w:w="850" w:type="dxa"/>
            <w:tcBorders>
              <w:top w:val="nil"/>
              <w:left w:val="nil"/>
              <w:bottom w:val="single" w:sz="4" w:space="0" w:color="auto"/>
              <w:right w:val="single" w:sz="4" w:space="0" w:color="auto"/>
            </w:tcBorders>
            <w:shd w:val="clear" w:color="auto" w:fill="auto"/>
            <w:vAlign w:val="bottom"/>
            <w:hideMark/>
            <w:tcPrChange w:id="40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0B1ECD06" w14:textId="77777777" w:rsidR="004962A3" w:rsidRPr="004962A3" w:rsidRDefault="004962A3" w:rsidP="004962A3">
            <w:pPr>
              <w:spacing w:after="0"/>
              <w:jc w:val="center"/>
              <w:rPr>
                <w:ins w:id="407" w:author="Huawei-RKy" w:date="2020-04-07T15:01:00Z"/>
                <w:rFonts w:ascii="Arial" w:eastAsia="SimSun" w:hAnsi="Arial" w:cs="Arial"/>
                <w:color w:val="000000"/>
                <w:sz w:val="16"/>
                <w:szCs w:val="16"/>
                <w:lang w:val="en-US" w:eastAsia="zh-CN"/>
              </w:rPr>
            </w:pPr>
            <w:ins w:id="408" w:author="Huawei-RKy" w:date="2020-04-07T15:01:00Z">
              <w:r w:rsidRPr="004962A3">
                <w:rPr>
                  <w:rFonts w:ascii="Arial" w:eastAsia="SimSun" w:hAnsi="Arial" w:cs="Arial"/>
                  <w:color w:val="000000"/>
                  <w:sz w:val="16"/>
                  <w:szCs w:val="16"/>
                  <w:lang w:val="en-US" w:eastAsia="zh-CN"/>
                </w:rPr>
                <w:t>0.30</w:t>
              </w:r>
            </w:ins>
          </w:p>
        </w:tc>
        <w:tc>
          <w:tcPr>
            <w:tcW w:w="1134" w:type="dxa"/>
            <w:tcBorders>
              <w:top w:val="nil"/>
              <w:left w:val="nil"/>
              <w:bottom w:val="single" w:sz="4" w:space="0" w:color="auto"/>
              <w:right w:val="single" w:sz="4" w:space="0" w:color="auto"/>
            </w:tcBorders>
            <w:shd w:val="clear" w:color="auto" w:fill="auto"/>
            <w:vAlign w:val="bottom"/>
            <w:hideMark/>
            <w:tcPrChange w:id="40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37AC0A1D" w14:textId="77777777" w:rsidR="004962A3" w:rsidRPr="004962A3" w:rsidRDefault="004962A3" w:rsidP="004962A3">
            <w:pPr>
              <w:spacing w:after="0"/>
              <w:jc w:val="center"/>
              <w:rPr>
                <w:ins w:id="410" w:author="Huawei-RKy" w:date="2020-04-07T15:01:00Z"/>
                <w:rFonts w:ascii="Arial" w:eastAsia="SimSun" w:hAnsi="Arial" w:cs="Arial"/>
                <w:color w:val="000000"/>
                <w:sz w:val="16"/>
                <w:szCs w:val="16"/>
                <w:lang w:val="en-US" w:eastAsia="zh-CN"/>
              </w:rPr>
            </w:pPr>
            <w:ins w:id="411"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41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5E0CD772" w14:textId="77777777" w:rsidR="004962A3" w:rsidRPr="004962A3" w:rsidRDefault="004962A3" w:rsidP="004962A3">
            <w:pPr>
              <w:spacing w:after="0"/>
              <w:jc w:val="center"/>
              <w:rPr>
                <w:ins w:id="413" w:author="Huawei-RKy" w:date="2020-04-07T15:01:00Z"/>
                <w:rFonts w:ascii="Arial" w:eastAsia="SimSun" w:hAnsi="Arial" w:cs="Arial"/>
                <w:color w:val="000000"/>
                <w:sz w:val="16"/>
                <w:szCs w:val="16"/>
                <w:lang w:val="en-US" w:eastAsia="zh-CN"/>
              </w:rPr>
            </w:pPr>
            <w:ins w:id="414"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41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2DB2133F" w14:textId="77777777" w:rsidR="004962A3" w:rsidRPr="004962A3" w:rsidRDefault="004962A3" w:rsidP="004962A3">
            <w:pPr>
              <w:spacing w:after="0"/>
              <w:jc w:val="center"/>
              <w:rPr>
                <w:ins w:id="416" w:author="Huawei-RKy" w:date="2020-04-07T15:01:00Z"/>
                <w:rFonts w:ascii="Arial" w:eastAsia="SimSun" w:hAnsi="Arial" w:cs="Arial"/>
                <w:color w:val="000000"/>
                <w:sz w:val="16"/>
                <w:szCs w:val="16"/>
                <w:lang w:val="en-US" w:eastAsia="zh-CN"/>
              </w:rPr>
            </w:pPr>
            <w:ins w:id="41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41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239921C5" w14:textId="77777777" w:rsidR="004962A3" w:rsidRPr="004962A3" w:rsidRDefault="004962A3" w:rsidP="004962A3">
            <w:pPr>
              <w:spacing w:after="0"/>
              <w:jc w:val="center"/>
              <w:rPr>
                <w:ins w:id="419" w:author="Huawei-RKy" w:date="2020-04-07T15:01:00Z"/>
                <w:rFonts w:ascii="Arial" w:eastAsia="SimSun" w:hAnsi="Arial" w:cs="Arial"/>
                <w:color w:val="000000"/>
                <w:sz w:val="16"/>
                <w:szCs w:val="16"/>
                <w:lang w:val="en-US" w:eastAsia="zh-CN"/>
              </w:rPr>
            </w:pPr>
            <w:ins w:id="420" w:author="Huawei-RKy" w:date="2020-04-07T15:01:00Z">
              <w:r w:rsidRPr="004962A3">
                <w:rPr>
                  <w:rFonts w:ascii="Arial" w:eastAsia="SimSun" w:hAnsi="Arial" w:cs="Arial"/>
                  <w:color w:val="000000"/>
                  <w:sz w:val="16"/>
                  <w:szCs w:val="16"/>
                  <w:lang w:val="en-US" w:eastAsia="zh-CN"/>
                </w:rPr>
                <w:t>0.30</w:t>
              </w:r>
            </w:ins>
          </w:p>
        </w:tc>
        <w:tc>
          <w:tcPr>
            <w:tcW w:w="992" w:type="dxa"/>
            <w:tcBorders>
              <w:top w:val="nil"/>
              <w:left w:val="nil"/>
              <w:bottom w:val="single" w:sz="4" w:space="0" w:color="auto"/>
              <w:right w:val="single" w:sz="4" w:space="0" w:color="auto"/>
            </w:tcBorders>
            <w:shd w:val="clear" w:color="auto" w:fill="auto"/>
            <w:vAlign w:val="bottom"/>
            <w:hideMark/>
            <w:tcPrChange w:id="42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4B139CA" w14:textId="77777777" w:rsidR="004962A3" w:rsidRPr="004962A3" w:rsidRDefault="004962A3" w:rsidP="004962A3">
            <w:pPr>
              <w:spacing w:after="0"/>
              <w:jc w:val="center"/>
              <w:rPr>
                <w:ins w:id="422" w:author="Huawei-RKy" w:date="2020-04-07T15:01:00Z"/>
                <w:rFonts w:ascii="Arial" w:eastAsia="SimSun" w:hAnsi="Arial" w:cs="Arial"/>
                <w:color w:val="000000"/>
                <w:sz w:val="16"/>
                <w:szCs w:val="16"/>
                <w:lang w:val="en-US" w:eastAsia="zh-CN"/>
              </w:rPr>
            </w:pPr>
            <w:ins w:id="423" w:author="Huawei-RKy" w:date="2020-04-07T15:01:00Z">
              <w:r w:rsidRPr="004962A3">
                <w:rPr>
                  <w:rFonts w:ascii="Arial" w:eastAsia="SimSun" w:hAnsi="Arial" w:cs="Arial"/>
                  <w:color w:val="000000"/>
                  <w:sz w:val="16"/>
                  <w:szCs w:val="16"/>
                  <w:lang w:val="en-US" w:eastAsia="zh-CN"/>
                </w:rPr>
                <w:t>0.30</w:t>
              </w:r>
            </w:ins>
          </w:p>
        </w:tc>
      </w:tr>
      <w:tr w:rsidR="004962A3" w:rsidRPr="004962A3" w14:paraId="19A625CE" w14:textId="77777777" w:rsidTr="004962A3">
        <w:tblPrEx>
          <w:tblPrExChange w:id="424" w:author="Huawei-RKy" w:date="2020-04-07T15:01:00Z">
            <w:tblPrEx>
              <w:tblW w:w="11205" w:type="dxa"/>
            </w:tblPrEx>
          </w:tblPrExChange>
        </w:tblPrEx>
        <w:trPr>
          <w:trHeight w:val="270"/>
          <w:ins w:id="425" w:author="Huawei-RKy" w:date="2020-04-07T15:01:00Z"/>
          <w:trPrChange w:id="42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2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CD3C90C" w14:textId="77777777" w:rsidR="004962A3" w:rsidRPr="004962A3" w:rsidRDefault="004962A3" w:rsidP="004962A3">
            <w:pPr>
              <w:spacing w:after="0"/>
              <w:jc w:val="center"/>
              <w:rPr>
                <w:ins w:id="428" w:author="Huawei-RKy" w:date="2020-04-07T15:01:00Z"/>
                <w:rFonts w:ascii="Arial" w:eastAsia="SimSun" w:hAnsi="Arial" w:cs="Arial"/>
                <w:color w:val="000000"/>
                <w:sz w:val="16"/>
                <w:szCs w:val="16"/>
                <w:lang w:val="en-US" w:eastAsia="zh-CN"/>
              </w:rPr>
            </w:pPr>
            <w:ins w:id="429" w:author="Huawei-RKy" w:date="2020-04-07T15:01:00Z">
              <w:r w:rsidRPr="004962A3">
                <w:rPr>
                  <w:rFonts w:ascii="Arial" w:eastAsia="SimSun" w:hAnsi="Arial" w:cs="Arial"/>
                  <w:color w:val="000000"/>
                  <w:sz w:val="16"/>
                  <w:szCs w:val="16"/>
                  <w:lang w:val="en-US" w:eastAsia="zh-CN"/>
                </w:rPr>
                <w:t>A2-5a</w:t>
              </w:r>
            </w:ins>
          </w:p>
        </w:tc>
        <w:tc>
          <w:tcPr>
            <w:tcW w:w="2693" w:type="dxa"/>
            <w:tcBorders>
              <w:top w:val="nil"/>
              <w:left w:val="nil"/>
              <w:bottom w:val="single" w:sz="4" w:space="0" w:color="auto"/>
              <w:right w:val="single" w:sz="4" w:space="0" w:color="auto"/>
            </w:tcBorders>
            <w:shd w:val="clear" w:color="auto" w:fill="auto"/>
            <w:vAlign w:val="bottom"/>
            <w:hideMark/>
            <w:tcPrChange w:id="43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53D48BF4" w14:textId="77777777" w:rsidR="004962A3" w:rsidRPr="004962A3" w:rsidRDefault="004962A3" w:rsidP="004962A3">
            <w:pPr>
              <w:spacing w:after="0"/>
              <w:rPr>
                <w:ins w:id="431" w:author="Huawei-RKy" w:date="2020-04-07T15:01:00Z"/>
                <w:rFonts w:ascii="Arial" w:eastAsia="SimSun" w:hAnsi="Arial" w:cs="Arial"/>
                <w:color w:val="000000"/>
                <w:sz w:val="16"/>
                <w:szCs w:val="16"/>
                <w:lang w:val="en-US" w:eastAsia="zh-CN"/>
              </w:rPr>
            </w:pPr>
            <w:ins w:id="432" w:author="Huawei-RKy" w:date="2020-04-07T15:01:00Z">
              <w:r w:rsidRPr="004962A3">
                <w:rPr>
                  <w:rFonts w:ascii="Arial" w:eastAsia="SimSun" w:hAnsi="Arial" w:cs="Arial"/>
                  <w:color w:val="000000"/>
                  <w:sz w:val="16"/>
                  <w:szCs w:val="16"/>
                  <w:lang w:val="en-US" w:eastAsia="zh-CN"/>
                </w:rPr>
                <w:t>Mismatch of receiver chain</w:t>
              </w:r>
            </w:ins>
          </w:p>
        </w:tc>
        <w:tc>
          <w:tcPr>
            <w:tcW w:w="851" w:type="dxa"/>
            <w:tcBorders>
              <w:top w:val="nil"/>
              <w:left w:val="nil"/>
              <w:bottom w:val="single" w:sz="4" w:space="0" w:color="auto"/>
              <w:right w:val="single" w:sz="4" w:space="0" w:color="auto"/>
            </w:tcBorders>
            <w:shd w:val="clear" w:color="auto" w:fill="auto"/>
            <w:vAlign w:val="bottom"/>
            <w:hideMark/>
            <w:tcPrChange w:id="43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1C09EB21" w14:textId="77777777" w:rsidR="004962A3" w:rsidRPr="004962A3" w:rsidRDefault="004962A3" w:rsidP="004962A3">
            <w:pPr>
              <w:spacing w:after="0"/>
              <w:jc w:val="center"/>
              <w:rPr>
                <w:ins w:id="434" w:author="Huawei-RKy" w:date="2020-04-07T15:01:00Z"/>
                <w:rFonts w:ascii="Arial" w:eastAsia="SimSun" w:hAnsi="Arial" w:cs="Arial"/>
                <w:color w:val="000000"/>
                <w:sz w:val="16"/>
                <w:szCs w:val="16"/>
                <w:lang w:val="en-US" w:eastAsia="zh-CN"/>
              </w:rPr>
            </w:pPr>
            <w:ins w:id="435" w:author="Huawei-RKy" w:date="2020-04-07T15:01:00Z">
              <w:r w:rsidRPr="004962A3">
                <w:rPr>
                  <w:rFonts w:ascii="Arial" w:eastAsia="SimSun" w:hAnsi="Arial" w:cs="Arial"/>
                  <w:color w:val="000000"/>
                  <w:sz w:val="16"/>
                  <w:szCs w:val="16"/>
                  <w:lang w:val="en-US" w:eastAsia="zh-CN"/>
                </w:rPr>
                <w:t>0.43</w:t>
              </w:r>
            </w:ins>
          </w:p>
        </w:tc>
        <w:tc>
          <w:tcPr>
            <w:tcW w:w="850" w:type="dxa"/>
            <w:tcBorders>
              <w:top w:val="nil"/>
              <w:left w:val="nil"/>
              <w:bottom w:val="single" w:sz="4" w:space="0" w:color="auto"/>
              <w:right w:val="single" w:sz="4" w:space="0" w:color="auto"/>
            </w:tcBorders>
            <w:shd w:val="clear" w:color="auto" w:fill="auto"/>
            <w:vAlign w:val="bottom"/>
            <w:hideMark/>
            <w:tcPrChange w:id="43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38E2283" w14:textId="77777777" w:rsidR="004962A3" w:rsidRPr="004962A3" w:rsidRDefault="004962A3" w:rsidP="004962A3">
            <w:pPr>
              <w:spacing w:after="0"/>
              <w:jc w:val="center"/>
              <w:rPr>
                <w:ins w:id="437" w:author="Huawei-RKy" w:date="2020-04-07T15:01:00Z"/>
                <w:rFonts w:ascii="Arial" w:eastAsia="SimSun" w:hAnsi="Arial" w:cs="Arial"/>
                <w:color w:val="000000"/>
                <w:sz w:val="16"/>
                <w:szCs w:val="16"/>
                <w:lang w:val="en-US" w:eastAsia="zh-CN"/>
              </w:rPr>
            </w:pPr>
            <w:ins w:id="438" w:author="Huawei-RKy" w:date="2020-04-07T15:01:00Z">
              <w:r w:rsidRPr="004962A3">
                <w:rPr>
                  <w:rFonts w:ascii="Arial" w:eastAsia="SimSun" w:hAnsi="Arial" w:cs="Arial"/>
                  <w:color w:val="000000"/>
                  <w:sz w:val="16"/>
                  <w:szCs w:val="16"/>
                  <w:lang w:val="en-US" w:eastAsia="zh-CN"/>
                </w:rPr>
                <w:t>0.57</w:t>
              </w:r>
            </w:ins>
          </w:p>
        </w:tc>
        <w:tc>
          <w:tcPr>
            <w:tcW w:w="1134" w:type="dxa"/>
            <w:tcBorders>
              <w:top w:val="nil"/>
              <w:left w:val="nil"/>
              <w:bottom w:val="single" w:sz="4" w:space="0" w:color="auto"/>
              <w:right w:val="single" w:sz="4" w:space="0" w:color="auto"/>
            </w:tcBorders>
            <w:shd w:val="clear" w:color="auto" w:fill="auto"/>
            <w:vAlign w:val="bottom"/>
            <w:hideMark/>
            <w:tcPrChange w:id="43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3ECEC70B" w14:textId="77777777" w:rsidR="004962A3" w:rsidRPr="004962A3" w:rsidRDefault="004962A3" w:rsidP="004962A3">
            <w:pPr>
              <w:spacing w:after="0"/>
              <w:jc w:val="center"/>
              <w:rPr>
                <w:ins w:id="440" w:author="Huawei-RKy" w:date="2020-04-07T15:01:00Z"/>
                <w:rFonts w:ascii="Arial" w:eastAsia="SimSun" w:hAnsi="Arial" w:cs="Arial"/>
                <w:color w:val="000000"/>
                <w:sz w:val="16"/>
                <w:szCs w:val="16"/>
                <w:lang w:val="en-US" w:eastAsia="zh-CN"/>
              </w:rPr>
            </w:pPr>
            <w:ins w:id="441" w:author="Huawei-RKy" w:date="2020-04-07T15:01:00Z">
              <w:r w:rsidRPr="004962A3">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Change w:id="44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1DB6C777" w14:textId="77777777" w:rsidR="004962A3" w:rsidRPr="004962A3" w:rsidRDefault="004962A3" w:rsidP="004962A3">
            <w:pPr>
              <w:spacing w:after="0"/>
              <w:jc w:val="center"/>
              <w:rPr>
                <w:ins w:id="443" w:author="Huawei-RKy" w:date="2020-04-07T15:01:00Z"/>
                <w:rFonts w:ascii="Arial" w:eastAsia="SimSun" w:hAnsi="Arial" w:cs="Arial"/>
                <w:color w:val="000000"/>
                <w:sz w:val="16"/>
                <w:szCs w:val="16"/>
                <w:lang w:val="en-US" w:eastAsia="zh-CN"/>
              </w:rPr>
            </w:pPr>
            <w:ins w:id="444" w:author="Huawei-RKy" w:date="2020-04-07T15:01: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44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080EEB3D" w14:textId="77777777" w:rsidR="004962A3" w:rsidRPr="004962A3" w:rsidRDefault="004962A3" w:rsidP="004962A3">
            <w:pPr>
              <w:spacing w:after="0"/>
              <w:jc w:val="center"/>
              <w:rPr>
                <w:ins w:id="446" w:author="Huawei-RKy" w:date="2020-04-07T15:01:00Z"/>
                <w:rFonts w:ascii="Arial" w:eastAsia="SimSun" w:hAnsi="Arial" w:cs="Arial"/>
                <w:color w:val="000000"/>
                <w:sz w:val="16"/>
                <w:szCs w:val="16"/>
                <w:lang w:val="en-US" w:eastAsia="zh-CN"/>
              </w:rPr>
            </w:pPr>
            <w:ins w:id="44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44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3F632FD1" w14:textId="77777777" w:rsidR="004962A3" w:rsidRPr="004962A3" w:rsidRDefault="004962A3" w:rsidP="004962A3">
            <w:pPr>
              <w:spacing w:after="0"/>
              <w:jc w:val="center"/>
              <w:rPr>
                <w:ins w:id="449" w:author="Huawei-RKy" w:date="2020-04-07T15:01:00Z"/>
                <w:rFonts w:ascii="Arial" w:eastAsia="SimSun" w:hAnsi="Arial" w:cs="Arial"/>
                <w:color w:val="000000"/>
                <w:sz w:val="16"/>
                <w:szCs w:val="16"/>
                <w:lang w:val="en-US" w:eastAsia="zh-CN"/>
              </w:rPr>
            </w:pPr>
            <w:ins w:id="450" w:author="Huawei-RKy" w:date="2020-04-07T15:01:00Z">
              <w:r w:rsidRPr="004962A3">
                <w:rPr>
                  <w:rFonts w:ascii="Arial" w:eastAsia="SimSun" w:hAnsi="Arial" w:cs="Arial"/>
                  <w:color w:val="000000"/>
                  <w:sz w:val="16"/>
                  <w:szCs w:val="16"/>
                  <w:lang w:val="en-US" w:eastAsia="zh-CN"/>
                </w:rPr>
                <w:t>0.30</w:t>
              </w:r>
            </w:ins>
          </w:p>
        </w:tc>
        <w:tc>
          <w:tcPr>
            <w:tcW w:w="992" w:type="dxa"/>
            <w:tcBorders>
              <w:top w:val="nil"/>
              <w:left w:val="nil"/>
              <w:bottom w:val="single" w:sz="4" w:space="0" w:color="auto"/>
              <w:right w:val="single" w:sz="4" w:space="0" w:color="auto"/>
            </w:tcBorders>
            <w:shd w:val="clear" w:color="auto" w:fill="auto"/>
            <w:vAlign w:val="bottom"/>
            <w:hideMark/>
            <w:tcPrChange w:id="45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B2E48A7" w14:textId="77777777" w:rsidR="004962A3" w:rsidRPr="004962A3" w:rsidRDefault="004962A3" w:rsidP="004962A3">
            <w:pPr>
              <w:spacing w:after="0"/>
              <w:jc w:val="center"/>
              <w:rPr>
                <w:ins w:id="452" w:author="Huawei-RKy" w:date="2020-04-07T15:01:00Z"/>
                <w:rFonts w:ascii="Arial" w:eastAsia="SimSun" w:hAnsi="Arial" w:cs="Arial"/>
                <w:color w:val="000000"/>
                <w:sz w:val="16"/>
                <w:szCs w:val="16"/>
                <w:lang w:val="en-US" w:eastAsia="zh-CN"/>
              </w:rPr>
            </w:pPr>
            <w:ins w:id="453" w:author="Huawei-RKy" w:date="2020-04-07T15:01:00Z">
              <w:r w:rsidRPr="004962A3">
                <w:rPr>
                  <w:rFonts w:ascii="Arial" w:eastAsia="SimSun" w:hAnsi="Arial" w:cs="Arial"/>
                  <w:color w:val="000000"/>
                  <w:sz w:val="16"/>
                  <w:szCs w:val="16"/>
                  <w:lang w:val="en-US" w:eastAsia="zh-CN"/>
                </w:rPr>
                <w:t>0.40</w:t>
              </w:r>
            </w:ins>
          </w:p>
        </w:tc>
      </w:tr>
      <w:tr w:rsidR="004962A3" w:rsidRPr="004962A3" w14:paraId="5D0DF713" w14:textId="77777777" w:rsidTr="004962A3">
        <w:tblPrEx>
          <w:tblPrExChange w:id="454" w:author="Huawei-RKy" w:date="2020-04-07T15:01:00Z">
            <w:tblPrEx>
              <w:tblW w:w="11205" w:type="dxa"/>
            </w:tblPrEx>
          </w:tblPrExChange>
        </w:tblPrEx>
        <w:trPr>
          <w:trHeight w:val="450"/>
          <w:ins w:id="455" w:author="Huawei-RKy" w:date="2020-04-07T15:01:00Z"/>
          <w:trPrChange w:id="456"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5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6052256" w14:textId="77777777" w:rsidR="004962A3" w:rsidRPr="004962A3" w:rsidRDefault="004962A3" w:rsidP="004962A3">
            <w:pPr>
              <w:spacing w:after="0"/>
              <w:jc w:val="center"/>
              <w:rPr>
                <w:ins w:id="458" w:author="Huawei-RKy" w:date="2020-04-07T15:01:00Z"/>
                <w:rFonts w:ascii="Arial" w:eastAsia="SimSun" w:hAnsi="Arial" w:cs="Arial"/>
                <w:color w:val="000000"/>
                <w:sz w:val="16"/>
                <w:szCs w:val="16"/>
                <w:lang w:val="en-US" w:eastAsia="zh-CN"/>
              </w:rPr>
            </w:pPr>
            <w:ins w:id="459" w:author="Huawei-RKy" w:date="2020-04-07T15:01:00Z">
              <w:r w:rsidRPr="004962A3">
                <w:rPr>
                  <w:rFonts w:ascii="Arial" w:eastAsia="SimSun" w:hAnsi="Arial" w:cs="Arial"/>
                  <w:color w:val="000000"/>
                  <w:sz w:val="16"/>
                  <w:szCs w:val="16"/>
                  <w:lang w:val="en-US" w:eastAsia="zh-CN"/>
                </w:rPr>
                <w:t>A2-6</w:t>
              </w:r>
            </w:ins>
          </w:p>
        </w:tc>
        <w:tc>
          <w:tcPr>
            <w:tcW w:w="2693" w:type="dxa"/>
            <w:tcBorders>
              <w:top w:val="nil"/>
              <w:left w:val="nil"/>
              <w:bottom w:val="single" w:sz="4" w:space="0" w:color="auto"/>
              <w:right w:val="single" w:sz="4" w:space="0" w:color="auto"/>
            </w:tcBorders>
            <w:shd w:val="clear" w:color="auto" w:fill="auto"/>
            <w:vAlign w:val="bottom"/>
            <w:hideMark/>
            <w:tcPrChange w:id="46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5E02F031" w14:textId="77777777" w:rsidR="004962A3" w:rsidRPr="004962A3" w:rsidRDefault="004962A3" w:rsidP="004962A3">
            <w:pPr>
              <w:spacing w:after="0"/>
              <w:rPr>
                <w:ins w:id="461" w:author="Huawei-RKy" w:date="2020-04-07T15:01:00Z"/>
                <w:rFonts w:ascii="Arial" w:eastAsia="SimSun" w:hAnsi="Arial" w:cs="Arial"/>
                <w:color w:val="000000"/>
                <w:sz w:val="16"/>
                <w:szCs w:val="16"/>
                <w:lang w:val="en-US" w:eastAsia="zh-CN"/>
              </w:rPr>
            </w:pPr>
            <w:ins w:id="462" w:author="Huawei-RKy" w:date="2020-04-07T15:01:00Z">
              <w:r w:rsidRPr="004962A3">
                <w:rPr>
                  <w:rFonts w:ascii="Arial" w:eastAsia="SimSun" w:hAnsi="Arial" w:cs="Arial"/>
                  <w:color w:val="000000"/>
                  <w:sz w:val="16"/>
                  <w:szCs w:val="16"/>
                  <w:lang w:val="en-US" w:eastAsia="zh-CN"/>
                </w:rPr>
                <w:t>Insertion loss variation in receiver chain</w:t>
              </w:r>
            </w:ins>
          </w:p>
        </w:tc>
        <w:tc>
          <w:tcPr>
            <w:tcW w:w="851" w:type="dxa"/>
            <w:tcBorders>
              <w:top w:val="nil"/>
              <w:left w:val="nil"/>
              <w:bottom w:val="single" w:sz="4" w:space="0" w:color="auto"/>
              <w:right w:val="single" w:sz="4" w:space="0" w:color="auto"/>
            </w:tcBorders>
            <w:shd w:val="clear" w:color="auto" w:fill="auto"/>
            <w:vAlign w:val="bottom"/>
            <w:hideMark/>
            <w:tcPrChange w:id="46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31C5756C" w14:textId="77777777" w:rsidR="004962A3" w:rsidRPr="004962A3" w:rsidRDefault="004962A3" w:rsidP="004962A3">
            <w:pPr>
              <w:spacing w:after="0"/>
              <w:jc w:val="center"/>
              <w:rPr>
                <w:ins w:id="464" w:author="Huawei-RKy" w:date="2020-04-07T15:01:00Z"/>
                <w:rFonts w:ascii="Arial" w:eastAsia="SimSun" w:hAnsi="Arial" w:cs="Arial"/>
                <w:color w:val="000000"/>
                <w:sz w:val="16"/>
                <w:szCs w:val="16"/>
                <w:lang w:val="en-US" w:eastAsia="zh-CN"/>
              </w:rPr>
            </w:pPr>
            <w:ins w:id="465" w:author="Huawei-RKy" w:date="2020-04-07T15:01:00Z">
              <w:r w:rsidRPr="004962A3">
                <w:rPr>
                  <w:rFonts w:ascii="Arial" w:eastAsia="SimSun" w:hAnsi="Arial" w:cs="Arial"/>
                  <w:color w:val="000000"/>
                  <w:sz w:val="16"/>
                  <w:szCs w:val="16"/>
                  <w:lang w:val="en-US" w:eastAsia="zh-CN"/>
                </w:rPr>
                <w:t>0.00</w:t>
              </w:r>
            </w:ins>
          </w:p>
        </w:tc>
        <w:tc>
          <w:tcPr>
            <w:tcW w:w="850" w:type="dxa"/>
            <w:tcBorders>
              <w:top w:val="nil"/>
              <w:left w:val="nil"/>
              <w:bottom w:val="single" w:sz="4" w:space="0" w:color="auto"/>
              <w:right w:val="single" w:sz="4" w:space="0" w:color="auto"/>
            </w:tcBorders>
            <w:shd w:val="clear" w:color="auto" w:fill="auto"/>
            <w:vAlign w:val="bottom"/>
            <w:hideMark/>
            <w:tcPrChange w:id="46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F36801B" w14:textId="77777777" w:rsidR="004962A3" w:rsidRPr="004962A3" w:rsidRDefault="004962A3" w:rsidP="004962A3">
            <w:pPr>
              <w:spacing w:after="0"/>
              <w:jc w:val="center"/>
              <w:rPr>
                <w:ins w:id="467" w:author="Huawei-RKy" w:date="2020-04-07T15:01:00Z"/>
                <w:rFonts w:ascii="Arial" w:eastAsia="SimSun" w:hAnsi="Arial" w:cs="Arial"/>
                <w:color w:val="000000"/>
                <w:sz w:val="16"/>
                <w:szCs w:val="16"/>
                <w:lang w:val="en-US" w:eastAsia="zh-CN"/>
              </w:rPr>
            </w:pPr>
            <w:ins w:id="468" w:author="Huawei-RKy" w:date="2020-04-07T15:01: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46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68DD7DC6" w14:textId="77777777" w:rsidR="004962A3" w:rsidRPr="004962A3" w:rsidRDefault="004962A3" w:rsidP="004962A3">
            <w:pPr>
              <w:spacing w:after="0"/>
              <w:jc w:val="center"/>
              <w:rPr>
                <w:ins w:id="470" w:author="Huawei-RKy" w:date="2020-04-07T15:01:00Z"/>
                <w:rFonts w:ascii="Arial" w:eastAsia="SimSun" w:hAnsi="Arial" w:cs="Arial"/>
                <w:color w:val="000000"/>
                <w:sz w:val="16"/>
                <w:szCs w:val="16"/>
                <w:lang w:val="en-US" w:eastAsia="zh-CN"/>
              </w:rPr>
            </w:pPr>
            <w:ins w:id="471" w:author="Huawei-RKy" w:date="2020-04-07T15:01:00Z">
              <w:r w:rsidRPr="004962A3">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Change w:id="47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142EF969" w14:textId="77777777" w:rsidR="004962A3" w:rsidRPr="004962A3" w:rsidRDefault="004962A3" w:rsidP="004962A3">
            <w:pPr>
              <w:spacing w:after="0"/>
              <w:jc w:val="center"/>
              <w:rPr>
                <w:ins w:id="473" w:author="Huawei-RKy" w:date="2020-04-07T15:01:00Z"/>
                <w:rFonts w:ascii="Arial" w:eastAsia="SimSun" w:hAnsi="Arial" w:cs="Arial"/>
                <w:color w:val="000000"/>
                <w:sz w:val="16"/>
                <w:szCs w:val="16"/>
                <w:lang w:val="en-US" w:eastAsia="zh-CN"/>
              </w:rPr>
            </w:pPr>
            <w:ins w:id="474" w:author="Huawei-RKy" w:date="2020-04-07T15:01: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47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6922FADF" w14:textId="77777777" w:rsidR="004962A3" w:rsidRPr="004962A3" w:rsidRDefault="004962A3" w:rsidP="004962A3">
            <w:pPr>
              <w:spacing w:after="0"/>
              <w:jc w:val="center"/>
              <w:rPr>
                <w:ins w:id="476" w:author="Huawei-RKy" w:date="2020-04-07T15:01:00Z"/>
                <w:rFonts w:ascii="Arial" w:eastAsia="SimSun" w:hAnsi="Arial" w:cs="Arial"/>
                <w:color w:val="000000"/>
                <w:sz w:val="16"/>
                <w:szCs w:val="16"/>
                <w:lang w:val="en-US" w:eastAsia="zh-CN"/>
              </w:rPr>
            </w:pPr>
            <w:ins w:id="47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47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7DFF3305" w14:textId="77777777" w:rsidR="004962A3" w:rsidRPr="004962A3" w:rsidRDefault="004962A3" w:rsidP="004962A3">
            <w:pPr>
              <w:spacing w:after="0"/>
              <w:jc w:val="center"/>
              <w:rPr>
                <w:ins w:id="479" w:author="Huawei-RKy" w:date="2020-04-07T15:01:00Z"/>
                <w:rFonts w:ascii="Arial" w:eastAsia="SimSun" w:hAnsi="Arial" w:cs="Arial"/>
                <w:color w:val="000000"/>
                <w:sz w:val="16"/>
                <w:szCs w:val="16"/>
                <w:lang w:val="en-US" w:eastAsia="zh-CN"/>
              </w:rPr>
            </w:pPr>
            <w:ins w:id="480" w:author="Huawei-RKy" w:date="2020-04-07T15:01:00Z">
              <w:r w:rsidRPr="004962A3">
                <w:rPr>
                  <w:rFonts w:ascii="Arial" w:eastAsia="SimSun" w:hAnsi="Arial" w:cs="Arial"/>
                  <w:color w:val="000000"/>
                  <w:sz w:val="16"/>
                  <w:szCs w:val="16"/>
                  <w:lang w:val="en-US" w:eastAsia="zh-CN"/>
                </w:rPr>
                <w:t>0.00</w:t>
              </w:r>
            </w:ins>
          </w:p>
        </w:tc>
        <w:tc>
          <w:tcPr>
            <w:tcW w:w="992" w:type="dxa"/>
            <w:tcBorders>
              <w:top w:val="nil"/>
              <w:left w:val="nil"/>
              <w:bottom w:val="single" w:sz="4" w:space="0" w:color="auto"/>
              <w:right w:val="single" w:sz="4" w:space="0" w:color="auto"/>
            </w:tcBorders>
            <w:shd w:val="clear" w:color="auto" w:fill="auto"/>
            <w:vAlign w:val="bottom"/>
            <w:hideMark/>
            <w:tcPrChange w:id="48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2554A3E" w14:textId="77777777" w:rsidR="004962A3" w:rsidRPr="004962A3" w:rsidRDefault="004962A3" w:rsidP="004962A3">
            <w:pPr>
              <w:spacing w:after="0"/>
              <w:jc w:val="center"/>
              <w:rPr>
                <w:ins w:id="482" w:author="Huawei-RKy" w:date="2020-04-07T15:01:00Z"/>
                <w:rFonts w:ascii="Arial" w:eastAsia="SimSun" w:hAnsi="Arial" w:cs="Arial"/>
                <w:color w:val="000000"/>
                <w:sz w:val="16"/>
                <w:szCs w:val="16"/>
                <w:lang w:val="en-US" w:eastAsia="zh-CN"/>
              </w:rPr>
            </w:pPr>
            <w:ins w:id="483" w:author="Huawei-RKy" w:date="2020-04-07T15:01:00Z">
              <w:r w:rsidRPr="004962A3">
                <w:rPr>
                  <w:rFonts w:ascii="Arial" w:eastAsia="SimSun" w:hAnsi="Arial" w:cs="Arial"/>
                  <w:color w:val="000000"/>
                  <w:sz w:val="16"/>
                  <w:szCs w:val="16"/>
                  <w:lang w:val="en-US" w:eastAsia="zh-CN"/>
                </w:rPr>
                <w:t>0.00</w:t>
              </w:r>
            </w:ins>
          </w:p>
        </w:tc>
      </w:tr>
      <w:tr w:rsidR="004962A3" w:rsidRPr="004962A3" w14:paraId="147267E7" w14:textId="77777777" w:rsidTr="004962A3">
        <w:tblPrEx>
          <w:tblPrExChange w:id="484" w:author="Huawei-RKy" w:date="2020-04-07T15:01:00Z">
            <w:tblPrEx>
              <w:tblW w:w="11205" w:type="dxa"/>
            </w:tblPrEx>
          </w:tblPrExChange>
        </w:tblPrEx>
        <w:trPr>
          <w:trHeight w:val="675"/>
          <w:ins w:id="485" w:author="Huawei-RKy" w:date="2020-04-07T15:01:00Z"/>
          <w:trPrChange w:id="486" w:author="Huawei-RKy" w:date="2020-04-07T15:01:00Z">
            <w:trPr>
              <w:trHeight w:val="675"/>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8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BCC89D6" w14:textId="77777777" w:rsidR="004962A3" w:rsidRPr="004962A3" w:rsidRDefault="004962A3" w:rsidP="004962A3">
            <w:pPr>
              <w:spacing w:after="0"/>
              <w:jc w:val="center"/>
              <w:rPr>
                <w:ins w:id="488" w:author="Huawei-RKy" w:date="2020-04-07T15:01:00Z"/>
                <w:rFonts w:ascii="Arial" w:eastAsia="SimSun" w:hAnsi="Arial" w:cs="Arial"/>
                <w:color w:val="000000"/>
                <w:sz w:val="16"/>
                <w:szCs w:val="16"/>
                <w:lang w:val="en-US" w:eastAsia="zh-CN"/>
              </w:rPr>
            </w:pPr>
            <w:ins w:id="489" w:author="Huawei-RKy" w:date="2020-04-07T15:01:00Z">
              <w:r w:rsidRPr="004962A3">
                <w:rPr>
                  <w:rFonts w:ascii="Arial" w:eastAsia="SimSun" w:hAnsi="Arial" w:cs="Arial"/>
                  <w:color w:val="000000"/>
                  <w:sz w:val="16"/>
                  <w:szCs w:val="16"/>
                  <w:lang w:val="en-US" w:eastAsia="zh-CN"/>
                </w:rPr>
                <w:t>A2-3</w:t>
              </w:r>
            </w:ins>
          </w:p>
        </w:tc>
        <w:tc>
          <w:tcPr>
            <w:tcW w:w="2693" w:type="dxa"/>
            <w:tcBorders>
              <w:top w:val="nil"/>
              <w:left w:val="nil"/>
              <w:bottom w:val="single" w:sz="4" w:space="0" w:color="auto"/>
              <w:right w:val="single" w:sz="4" w:space="0" w:color="auto"/>
            </w:tcBorders>
            <w:shd w:val="clear" w:color="auto" w:fill="auto"/>
            <w:vAlign w:val="bottom"/>
            <w:hideMark/>
            <w:tcPrChange w:id="49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70D0D332" w14:textId="77777777" w:rsidR="004962A3" w:rsidRPr="004962A3" w:rsidRDefault="004962A3" w:rsidP="004962A3">
            <w:pPr>
              <w:spacing w:after="0"/>
              <w:rPr>
                <w:ins w:id="491" w:author="Huawei-RKy" w:date="2020-04-07T15:01:00Z"/>
                <w:rFonts w:ascii="Arial" w:eastAsia="SimSun" w:hAnsi="Arial" w:cs="Arial"/>
                <w:color w:val="000000"/>
                <w:sz w:val="16"/>
                <w:szCs w:val="16"/>
                <w:lang w:val="en-US" w:eastAsia="zh-CN"/>
              </w:rPr>
            </w:pPr>
            <w:ins w:id="492" w:author="Huawei-RKy" w:date="2020-04-07T15:01:00Z">
              <w:r w:rsidRPr="004962A3">
                <w:rPr>
                  <w:rFonts w:ascii="Arial" w:eastAsia="SimSun" w:hAnsi="Arial" w:cs="Arial"/>
                  <w:color w:val="000000"/>
                  <w:sz w:val="16"/>
                  <w:szCs w:val="16"/>
                  <w:lang w:val="en-US" w:eastAsia="zh-CN"/>
                </w:rPr>
                <w:t>RF leakage, (SGH connector terminated &amp; test range antenna connector cable terminated)</w:t>
              </w:r>
            </w:ins>
          </w:p>
        </w:tc>
        <w:tc>
          <w:tcPr>
            <w:tcW w:w="851" w:type="dxa"/>
            <w:tcBorders>
              <w:top w:val="nil"/>
              <w:left w:val="nil"/>
              <w:bottom w:val="single" w:sz="4" w:space="0" w:color="auto"/>
              <w:right w:val="single" w:sz="4" w:space="0" w:color="auto"/>
            </w:tcBorders>
            <w:shd w:val="clear" w:color="auto" w:fill="auto"/>
            <w:vAlign w:val="bottom"/>
            <w:hideMark/>
            <w:tcPrChange w:id="49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16431A21" w14:textId="77777777" w:rsidR="004962A3" w:rsidRPr="004962A3" w:rsidRDefault="004962A3" w:rsidP="004962A3">
            <w:pPr>
              <w:spacing w:after="0"/>
              <w:jc w:val="center"/>
              <w:rPr>
                <w:ins w:id="494" w:author="Huawei-RKy" w:date="2020-04-07T15:01:00Z"/>
                <w:rFonts w:ascii="Arial" w:eastAsia="SimSun" w:hAnsi="Arial" w:cs="Arial"/>
                <w:color w:val="000000"/>
                <w:sz w:val="16"/>
                <w:szCs w:val="16"/>
                <w:lang w:val="en-US" w:eastAsia="zh-CN"/>
              </w:rPr>
            </w:pPr>
            <w:ins w:id="495" w:author="Huawei-RKy" w:date="2020-04-07T15:01:00Z">
              <w:r w:rsidRPr="004962A3">
                <w:rPr>
                  <w:rFonts w:ascii="Arial" w:eastAsia="SimSun" w:hAnsi="Arial" w:cs="Arial"/>
                  <w:color w:val="000000"/>
                  <w:sz w:val="16"/>
                  <w:szCs w:val="16"/>
                  <w:lang w:val="en-US" w:eastAsia="zh-CN"/>
                </w:rPr>
                <w:t>0.01</w:t>
              </w:r>
            </w:ins>
          </w:p>
        </w:tc>
        <w:tc>
          <w:tcPr>
            <w:tcW w:w="850" w:type="dxa"/>
            <w:tcBorders>
              <w:top w:val="nil"/>
              <w:left w:val="nil"/>
              <w:bottom w:val="single" w:sz="4" w:space="0" w:color="auto"/>
              <w:right w:val="single" w:sz="4" w:space="0" w:color="auto"/>
            </w:tcBorders>
            <w:shd w:val="clear" w:color="auto" w:fill="auto"/>
            <w:vAlign w:val="bottom"/>
            <w:hideMark/>
            <w:tcPrChange w:id="49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274E2C4C" w14:textId="77777777" w:rsidR="004962A3" w:rsidRPr="004962A3" w:rsidRDefault="004962A3" w:rsidP="004962A3">
            <w:pPr>
              <w:spacing w:after="0"/>
              <w:jc w:val="center"/>
              <w:rPr>
                <w:ins w:id="497" w:author="Huawei-RKy" w:date="2020-04-07T15:01:00Z"/>
                <w:rFonts w:ascii="Arial" w:eastAsia="SimSun" w:hAnsi="Arial" w:cs="Arial"/>
                <w:color w:val="000000"/>
                <w:sz w:val="16"/>
                <w:szCs w:val="16"/>
                <w:lang w:val="en-US" w:eastAsia="zh-CN"/>
              </w:rPr>
            </w:pPr>
            <w:ins w:id="498" w:author="Huawei-RKy" w:date="2020-04-07T15:01:00Z">
              <w:r w:rsidRPr="004962A3">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49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7D061DF2" w14:textId="77777777" w:rsidR="004962A3" w:rsidRPr="004962A3" w:rsidRDefault="004962A3" w:rsidP="004962A3">
            <w:pPr>
              <w:spacing w:after="0"/>
              <w:jc w:val="center"/>
              <w:rPr>
                <w:ins w:id="500" w:author="Huawei-RKy" w:date="2020-04-07T15:01:00Z"/>
                <w:rFonts w:ascii="Arial" w:eastAsia="SimSun" w:hAnsi="Arial" w:cs="Arial"/>
                <w:color w:val="000000"/>
                <w:sz w:val="16"/>
                <w:szCs w:val="16"/>
                <w:lang w:val="en-US" w:eastAsia="zh-CN"/>
              </w:rPr>
            </w:pPr>
            <w:ins w:id="501"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50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6EB7D1E9" w14:textId="77777777" w:rsidR="004962A3" w:rsidRPr="004962A3" w:rsidRDefault="004962A3" w:rsidP="004962A3">
            <w:pPr>
              <w:spacing w:after="0"/>
              <w:jc w:val="center"/>
              <w:rPr>
                <w:ins w:id="503" w:author="Huawei-RKy" w:date="2020-04-07T15:01:00Z"/>
                <w:rFonts w:ascii="Arial" w:eastAsia="SimSun" w:hAnsi="Arial" w:cs="Arial"/>
                <w:color w:val="000000"/>
                <w:sz w:val="16"/>
                <w:szCs w:val="16"/>
                <w:lang w:val="en-US" w:eastAsia="zh-CN"/>
              </w:rPr>
            </w:pPr>
            <w:ins w:id="504"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50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1CFCC15F" w14:textId="77777777" w:rsidR="004962A3" w:rsidRPr="004962A3" w:rsidRDefault="004962A3" w:rsidP="004962A3">
            <w:pPr>
              <w:spacing w:after="0"/>
              <w:jc w:val="center"/>
              <w:rPr>
                <w:ins w:id="506" w:author="Huawei-RKy" w:date="2020-04-07T15:01:00Z"/>
                <w:rFonts w:ascii="Arial" w:eastAsia="SimSun" w:hAnsi="Arial" w:cs="Arial"/>
                <w:color w:val="000000"/>
                <w:sz w:val="16"/>
                <w:szCs w:val="16"/>
                <w:lang w:val="en-US" w:eastAsia="zh-CN"/>
              </w:rPr>
            </w:pPr>
            <w:ins w:id="50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50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27931861" w14:textId="77777777" w:rsidR="004962A3" w:rsidRPr="004962A3" w:rsidRDefault="004962A3" w:rsidP="004962A3">
            <w:pPr>
              <w:spacing w:after="0"/>
              <w:jc w:val="center"/>
              <w:rPr>
                <w:ins w:id="509" w:author="Huawei-RKy" w:date="2020-04-07T15:01:00Z"/>
                <w:rFonts w:ascii="Arial" w:eastAsia="SimSun" w:hAnsi="Arial" w:cs="Arial"/>
                <w:color w:val="000000"/>
                <w:sz w:val="16"/>
                <w:szCs w:val="16"/>
                <w:lang w:val="en-US" w:eastAsia="zh-CN"/>
              </w:rPr>
            </w:pPr>
            <w:ins w:id="510" w:author="Huawei-RKy" w:date="2020-04-07T15:01:00Z">
              <w:r w:rsidRPr="004962A3">
                <w:rPr>
                  <w:rFonts w:ascii="Arial" w:eastAsia="SimSun" w:hAnsi="Arial" w:cs="Arial"/>
                  <w:color w:val="000000"/>
                  <w:sz w:val="16"/>
                  <w:szCs w:val="16"/>
                  <w:lang w:val="en-US" w:eastAsia="zh-CN"/>
                </w:rPr>
                <w:t>0.01</w:t>
              </w:r>
            </w:ins>
          </w:p>
        </w:tc>
        <w:tc>
          <w:tcPr>
            <w:tcW w:w="992" w:type="dxa"/>
            <w:tcBorders>
              <w:top w:val="nil"/>
              <w:left w:val="nil"/>
              <w:bottom w:val="single" w:sz="4" w:space="0" w:color="auto"/>
              <w:right w:val="single" w:sz="4" w:space="0" w:color="auto"/>
            </w:tcBorders>
            <w:shd w:val="clear" w:color="auto" w:fill="auto"/>
            <w:vAlign w:val="bottom"/>
            <w:hideMark/>
            <w:tcPrChange w:id="51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11B03EC" w14:textId="77777777" w:rsidR="004962A3" w:rsidRPr="004962A3" w:rsidRDefault="004962A3" w:rsidP="004962A3">
            <w:pPr>
              <w:spacing w:after="0"/>
              <w:jc w:val="center"/>
              <w:rPr>
                <w:ins w:id="512" w:author="Huawei-RKy" w:date="2020-04-07T15:01:00Z"/>
                <w:rFonts w:ascii="Arial" w:eastAsia="SimSun" w:hAnsi="Arial" w:cs="Arial"/>
                <w:color w:val="000000"/>
                <w:sz w:val="16"/>
                <w:szCs w:val="16"/>
                <w:lang w:val="en-US" w:eastAsia="zh-CN"/>
              </w:rPr>
            </w:pPr>
            <w:ins w:id="513" w:author="Huawei-RKy" w:date="2020-04-07T15:01:00Z">
              <w:r w:rsidRPr="004962A3">
                <w:rPr>
                  <w:rFonts w:ascii="Arial" w:eastAsia="SimSun" w:hAnsi="Arial" w:cs="Arial"/>
                  <w:color w:val="000000"/>
                  <w:sz w:val="16"/>
                  <w:szCs w:val="16"/>
                  <w:lang w:val="en-US" w:eastAsia="zh-CN"/>
                </w:rPr>
                <w:t>0.01</w:t>
              </w:r>
            </w:ins>
          </w:p>
        </w:tc>
      </w:tr>
      <w:tr w:rsidR="004962A3" w:rsidRPr="004962A3" w14:paraId="41A10A81" w14:textId="77777777" w:rsidTr="004962A3">
        <w:tblPrEx>
          <w:tblPrExChange w:id="514" w:author="Huawei-RKy" w:date="2020-04-07T15:01:00Z">
            <w:tblPrEx>
              <w:tblW w:w="11205" w:type="dxa"/>
            </w:tblPrEx>
          </w:tblPrExChange>
        </w:tblPrEx>
        <w:trPr>
          <w:trHeight w:val="450"/>
          <w:ins w:id="515" w:author="Huawei-RKy" w:date="2020-04-07T15:01:00Z"/>
          <w:trPrChange w:id="516"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51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408C35E" w14:textId="77777777" w:rsidR="004962A3" w:rsidRPr="004962A3" w:rsidRDefault="004962A3" w:rsidP="004962A3">
            <w:pPr>
              <w:spacing w:after="0"/>
              <w:jc w:val="center"/>
              <w:rPr>
                <w:ins w:id="518" w:author="Huawei-RKy" w:date="2020-04-07T15:01:00Z"/>
                <w:rFonts w:ascii="Arial" w:eastAsia="SimSun" w:hAnsi="Arial" w:cs="Arial"/>
                <w:color w:val="000000"/>
                <w:sz w:val="16"/>
                <w:szCs w:val="16"/>
                <w:lang w:val="en-US" w:eastAsia="zh-CN"/>
              </w:rPr>
            </w:pPr>
            <w:ins w:id="519" w:author="Huawei-RKy" w:date="2020-04-07T15:01:00Z">
              <w:r w:rsidRPr="004962A3">
                <w:rPr>
                  <w:rFonts w:ascii="Arial" w:eastAsia="SimSun" w:hAnsi="Arial" w:cs="Arial"/>
                  <w:color w:val="000000"/>
                  <w:sz w:val="16"/>
                  <w:szCs w:val="16"/>
                  <w:lang w:val="en-US" w:eastAsia="zh-CN"/>
                </w:rPr>
                <w:t>A2-7</w:t>
              </w:r>
            </w:ins>
          </w:p>
        </w:tc>
        <w:tc>
          <w:tcPr>
            <w:tcW w:w="2693" w:type="dxa"/>
            <w:tcBorders>
              <w:top w:val="nil"/>
              <w:left w:val="nil"/>
              <w:bottom w:val="single" w:sz="4" w:space="0" w:color="auto"/>
              <w:right w:val="single" w:sz="4" w:space="0" w:color="auto"/>
            </w:tcBorders>
            <w:shd w:val="clear" w:color="auto" w:fill="auto"/>
            <w:vAlign w:val="bottom"/>
            <w:hideMark/>
            <w:tcPrChange w:id="52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5F3B9456" w14:textId="77777777" w:rsidR="004962A3" w:rsidRPr="004962A3" w:rsidRDefault="004962A3" w:rsidP="004962A3">
            <w:pPr>
              <w:spacing w:after="0"/>
              <w:rPr>
                <w:ins w:id="521" w:author="Huawei-RKy" w:date="2020-04-07T15:01:00Z"/>
                <w:rFonts w:ascii="Arial" w:eastAsia="SimSun" w:hAnsi="Arial" w:cs="Arial"/>
                <w:color w:val="000000"/>
                <w:sz w:val="16"/>
                <w:szCs w:val="16"/>
                <w:lang w:val="en-US" w:eastAsia="zh-CN"/>
              </w:rPr>
            </w:pPr>
            <w:ins w:id="522" w:author="Huawei-RKy" w:date="2020-04-07T15:01:00Z">
              <w:r w:rsidRPr="004962A3">
                <w:rPr>
                  <w:rFonts w:ascii="Arial" w:eastAsia="SimSun" w:hAnsi="Arial" w:cs="Arial"/>
                  <w:color w:val="000000"/>
                  <w:sz w:val="16"/>
                  <w:szCs w:val="16"/>
                  <w:lang w:val="en-US" w:eastAsia="zh-CN"/>
                </w:rPr>
                <w:t>Influence of the calibration antenna feed cable</w:t>
              </w:r>
            </w:ins>
          </w:p>
        </w:tc>
        <w:tc>
          <w:tcPr>
            <w:tcW w:w="851" w:type="dxa"/>
            <w:tcBorders>
              <w:top w:val="nil"/>
              <w:left w:val="nil"/>
              <w:bottom w:val="single" w:sz="4" w:space="0" w:color="auto"/>
              <w:right w:val="single" w:sz="4" w:space="0" w:color="auto"/>
            </w:tcBorders>
            <w:shd w:val="clear" w:color="auto" w:fill="auto"/>
            <w:vAlign w:val="bottom"/>
            <w:hideMark/>
            <w:tcPrChange w:id="52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0BB68103" w14:textId="77777777" w:rsidR="004962A3" w:rsidRPr="004962A3" w:rsidRDefault="004962A3" w:rsidP="004962A3">
            <w:pPr>
              <w:spacing w:after="0"/>
              <w:jc w:val="center"/>
              <w:rPr>
                <w:ins w:id="524" w:author="Huawei-RKy" w:date="2020-04-07T15:01:00Z"/>
                <w:rFonts w:ascii="Arial" w:eastAsia="SimSun" w:hAnsi="Arial" w:cs="Arial"/>
                <w:color w:val="000000"/>
                <w:sz w:val="16"/>
                <w:szCs w:val="16"/>
                <w:lang w:val="en-US" w:eastAsia="zh-CN"/>
              </w:rPr>
            </w:pPr>
            <w:ins w:id="525" w:author="Huawei-RKy" w:date="2020-04-07T15:01:00Z">
              <w:r w:rsidRPr="004962A3">
                <w:rPr>
                  <w:rFonts w:ascii="Arial" w:eastAsia="SimSun" w:hAnsi="Arial" w:cs="Arial"/>
                  <w:color w:val="000000"/>
                  <w:sz w:val="16"/>
                  <w:szCs w:val="16"/>
                  <w:lang w:val="en-US" w:eastAsia="zh-CN"/>
                </w:rPr>
                <w:t>0.21</w:t>
              </w:r>
            </w:ins>
          </w:p>
        </w:tc>
        <w:tc>
          <w:tcPr>
            <w:tcW w:w="850" w:type="dxa"/>
            <w:tcBorders>
              <w:top w:val="nil"/>
              <w:left w:val="nil"/>
              <w:bottom w:val="single" w:sz="4" w:space="0" w:color="auto"/>
              <w:right w:val="single" w:sz="4" w:space="0" w:color="auto"/>
            </w:tcBorders>
            <w:shd w:val="clear" w:color="auto" w:fill="auto"/>
            <w:vAlign w:val="bottom"/>
            <w:hideMark/>
            <w:tcPrChange w:id="52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37FF46D" w14:textId="77777777" w:rsidR="004962A3" w:rsidRPr="004962A3" w:rsidRDefault="004962A3" w:rsidP="004962A3">
            <w:pPr>
              <w:spacing w:after="0"/>
              <w:jc w:val="center"/>
              <w:rPr>
                <w:ins w:id="527" w:author="Huawei-RKy" w:date="2020-04-07T15:01:00Z"/>
                <w:rFonts w:ascii="Arial" w:eastAsia="SimSun" w:hAnsi="Arial" w:cs="Arial"/>
                <w:color w:val="000000"/>
                <w:sz w:val="16"/>
                <w:szCs w:val="16"/>
                <w:lang w:val="en-US" w:eastAsia="zh-CN"/>
              </w:rPr>
            </w:pPr>
            <w:ins w:id="528" w:author="Huawei-RKy" w:date="2020-04-07T15:01:00Z">
              <w:r w:rsidRPr="004962A3">
                <w:rPr>
                  <w:rFonts w:ascii="Arial" w:eastAsia="SimSun" w:hAnsi="Arial" w:cs="Arial"/>
                  <w:color w:val="000000"/>
                  <w:sz w:val="16"/>
                  <w:szCs w:val="16"/>
                  <w:lang w:val="en-US" w:eastAsia="zh-CN"/>
                </w:rPr>
                <w:t>0.29</w:t>
              </w:r>
            </w:ins>
          </w:p>
        </w:tc>
        <w:tc>
          <w:tcPr>
            <w:tcW w:w="1134" w:type="dxa"/>
            <w:tcBorders>
              <w:top w:val="nil"/>
              <w:left w:val="nil"/>
              <w:bottom w:val="single" w:sz="4" w:space="0" w:color="auto"/>
              <w:right w:val="single" w:sz="4" w:space="0" w:color="auto"/>
            </w:tcBorders>
            <w:shd w:val="clear" w:color="auto" w:fill="auto"/>
            <w:vAlign w:val="bottom"/>
            <w:hideMark/>
            <w:tcPrChange w:id="52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0ED0FD7A" w14:textId="77777777" w:rsidR="004962A3" w:rsidRPr="004962A3" w:rsidRDefault="004962A3" w:rsidP="004962A3">
            <w:pPr>
              <w:spacing w:after="0"/>
              <w:jc w:val="center"/>
              <w:rPr>
                <w:ins w:id="530" w:author="Huawei-RKy" w:date="2020-04-07T15:01:00Z"/>
                <w:rFonts w:ascii="Arial" w:eastAsia="SimSun" w:hAnsi="Arial" w:cs="Arial"/>
                <w:color w:val="000000"/>
                <w:sz w:val="16"/>
                <w:szCs w:val="16"/>
                <w:lang w:val="en-US" w:eastAsia="zh-CN"/>
              </w:rPr>
            </w:pPr>
            <w:ins w:id="531" w:author="Huawei-RKy" w:date="2020-04-07T15:01:00Z">
              <w:r w:rsidRPr="004962A3">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Change w:id="53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0298D8D0" w14:textId="77777777" w:rsidR="004962A3" w:rsidRPr="004962A3" w:rsidRDefault="004962A3" w:rsidP="004962A3">
            <w:pPr>
              <w:spacing w:after="0"/>
              <w:jc w:val="center"/>
              <w:rPr>
                <w:ins w:id="533" w:author="Huawei-RKy" w:date="2020-04-07T15:01:00Z"/>
                <w:rFonts w:ascii="Arial" w:eastAsia="SimSun" w:hAnsi="Arial" w:cs="Arial"/>
                <w:color w:val="000000"/>
                <w:sz w:val="16"/>
                <w:szCs w:val="16"/>
                <w:lang w:val="en-US" w:eastAsia="zh-CN"/>
              </w:rPr>
            </w:pPr>
            <w:ins w:id="534" w:author="Huawei-RKy" w:date="2020-04-07T15:01: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53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3CC24C79" w14:textId="77777777" w:rsidR="004962A3" w:rsidRPr="004962A3" w:rsidRDefault="004962A3" w:rsidP="004962A3">
            <w:pPr>
              <w:spacing w:after="0"/>
              <w:jc w:val="center"/>
              <w:rPr>
                <w:ins w:id="536" w:author="Huawei-RKy" w:date="2020-04-07T15:01:00Z"/>
                <w:rFonts w:ascii="Arial" w:eastAsia="SimSun" w:hAnsi="Arial" w:cs="Arial"/>
                <w:color w:val="000000"/>
                <w:sz w:val="16"/>
                <w:szCs w:val="16"/>
                <w:lang w:val="en-US" w:eastAsia="zh-CN"/>
              </w:rPr>
            </w:pPr>
            <w:ins w:id="53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53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04FC9E8C" w14:textId="77777777" w:rsidR="004962A3" w:rsidRPr="004962A3" w:rsidRDefault="004962A3" w:rsidP="004962A3">
            <w:pPr>
              <w:spacing w:after="0"/>
              <w:jc w:val="center"/>
              <w:rPr>
                <w:ins w:id="539" w:author="Huawei-RKy" w:date="2020-04-07T15:01:00Z"/>
                <w:rFonts w:ascii="Arial" w:eastAsia="SimSun" w:hAnsi="Arial" w:cs="Arial"/>
                <w:color w:val="000000"/>
                <w:sz w:val="16"/>
                <w:szCs w:val="16"/>
                <w:lang w:val="en-US" w:eastAsia="zh-CN"/>
              </w:rPr>
            </w:pPr>
            <w:ins w:id="540" w:author="Huawei-RKy" w:date="2020-04-07T15:01:00Z">
              <w:r w:rsidRPr="004962A3">
                <w:rPr>
                  <w:rFonts w:ascii="Arial" w:eastAsia="SimSun" w:hAnsi="Arial" w:cs="Arial"/>
                  <w:color w:val="000000"/>
                  <w:sz w:val="16"/>
                  <w:szCs w:val="16"/>
                  <w:lang w:val="en-US" w:eastAsia="zh-CN"/>
                </w:rPr>
                <w:t>0.15</w:t>
              </w:r>
            </w:ins>
          </w:p>
        </w:tc>
        <w:tc>
          <w:tcPr>
            <w:tcW w:w="992" w:type="dxa"/>
            <w:tcBorders>
              <w:top w:val="nil"/>
              <w:left w:val="nil"/>
              <w:bottom w:val="single" w:sz="4" w:space="0" w:color="auto"/>
              <w:right w:val="single" w:sz="4" w:space="0" w:color="auto"/>
            </w:tcBorders>
            <w:shd w:val="clear" w:color="auto" w:fill="auto"/>
            <w:vAlign w:val="bottom"/>
            <w:hideMark/>
            <w:tcPrChange w:id="54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6A5B0A25" w14:textId="77777777" w:rsidR="004962A3" w:rsidRPr="004962A3" w:rsidRDefault="004962A3" w:rsidP="004962A3">
            <w:pPr>
              <w:spacing w:after="0"/>
              <w:jc w:val="center"/>
              <w:rPr>
                <w:ins w:id="542" w:author="Huawei-RKy" w:date="2020-04-07T15:01:00Z"/>
                <w:rFonts w:ascii="Arial" w:eastAsia="SimSun" w:hAnsi="Arial" w:cs="Arial"/>
                <w:color w:val="000000"/>
                <w:sz w:val="16"/>
                <w:szCs w:val="16"/>
                <w:lang w:val="en-US" w:eastAsia="zh-CN"/>
              </w:rPr>
            </w:pPr>
            <w:ins w:id="543" w:author="Huawei-RKy" w:date="2020-04-07T15:01:00Z">
              <w:r w:rsidRPr="004962A3">
                <w:rPr>
                  <w:rFonts w:ascii="Arial" w:eastAsia="SimSun" w:hAnsi="Arial" w:cs="Arial"/>
                  <w:color w:val="000000"/>
                  <w:sz w:val="16"/>
                  <w:szCs w:val="16"/>
                  <w:lang w:val="en-US" w:eastAsia="zh-CN"/>
                </w:rPr>
                <w:t>0.21</w:t>
              </w:r>
            </w:ins>
          </w:p>
        </w:tc>
      </w:tr>
      <w:tr w:rsidR="004962A3" w:rsidRPr="004962A3" w14:paraId="01F892A3" w14:textId="77777777" w:rsidTr="004962A3">
        <w:tblPrEx>
          <w:tblPrExChange w:id="544" w:author="Huawei-RKy" w:date="2020-04-07T15:01:00Z">
            <w:tblPrEx>
              <w:tblW w:w="11205" w:type="dxa"/>
            </w:tblPrEx>
          </w:tblPrExChange>
        </w:tblPrEx>
        <w:trPr>
          <w:trHeight w:val="270"/>
          <w:ins w:id="545" w:author="Huawei-RKy" w:date="2020-04-07T15:01:00Z"/>
          <w:trPrChange w:id="54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54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A1CC144" w14:textId="77777777" w:rsidR="004962A3" w:rsidRPr="004962A3" w:rsidRDefault="004962A3" w:rsidP="004962A3">
            <w:pPr>
              <w:spacing w:after="0"/>
              <w:jc w:val="center"/>
              <w:rPr>
                <w:ins w:id="548" w:author="Huawei-RKy" w:date="2020-04-07T15:01:00Z"/>
                <w:rFonts w:ascii="Arial" w:eastAsia="SimSun" w:hAnsi="Arial" w:cs="Arial"/>
                <w:color w:val="000000"/>
                <w:sz w:val="16"/>
                <w:szCs w:val="16"/>
                <w:lang w:val="en-US" w:eastAsia="zh-CN"/>
              </w:rPr>
            </w:pPr>
            <w:ins w:id="549" w:author="Huawei-RKy" w:date="2020-04-07T15:01:00Z">
              <w:r w:rsidRPr="004962A3">
                <w:rPr>
                  <w:rFonts w:ascii="Arial" w:eastAsia="SimSun" w:hAnsi="Arial" w:cs="Arial"/>
                  <w:color w:val="000000"/>
                  <w:sz w:val="16"/>
                  <w:szCs w:val="16"/>
                  <w:lang w:val="en-US" w:eastAsia="zh-CN"/>
                </w:rPr>
                <w:t>C1-4</w:t>
              </w:r>
            </w:ins>
          </w:p>
        </w:tc>
        <w:tc>
          <w:tcPr>
            <w:tcW w:w="2693" w:type="dxa"/>
            <w:tcBorders>
              <w:top w:val="nil"/>
              <w:left w:val="nil"/>
              <w:bottom w:val="single" w:sz="4" w:space="0" w:color="auto"/>
              <w:right w:val="single" w:sz="4" w:space="0" w:color="auto"/>
            </w:tcBorders>
            <w:shd w:val="clear" w:color="auto" w:fill="auto"/>
            <w:vAlign w:val="bottom"/>
            <w:hideMark/>
            <w:tcPrChange w:id="55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1C2F35B5" w14:textId="77777777" w:rsidR="004962A3" w:rsidRPr="004962A3" w:rsidRDefault="004962A3" w:rsidP="004962A3">
            <w:pPr>
              <w:spacing w:after="0"/>
              <w:rPr>
                <w:ins w:id="551" w:author="Huawei-RKy" w:date="2020-04-07T15:01:00Z"/>
                <w:rFonts w:ascii="Arial" w:eastAsia="SimSun" w:hAnsi="Arial" w:cs="Arial"/>
                <w:color w:val="000000"/>
                <w:sz w:val="16"/>
                <w:szCs w:val="16"/>
                <w:lang w:val="en-US" w:eastAsia="zh-CN"/>
              </w:rPr>
            </w:pPr>
            <w:ins w:id="552" w:author="Huawei-RKy" w:date="2020-04-07T15:01:00Z">
              <w:r w:rsidRPr="004962A3">
                <w:rPr>
                  <w:rFonts w:ascii="Arial" w:eastAsia="SimSun" w:hAnsi="Arial" w:cs="Arial"/>
                  <w:color w:val="000000"/>
                  <w:sz w:val="16"/>
                  <w:szCs w:val="16"/>
                  <w:lang w:val="en-US" w:eastAsia="zh-CN"/>
                </w:rPr>
                <w:t>SGH Calibration uncertainty</w:t>
              </w:r>
            </w:ins>
          </w:p>
        </w:tc>
        <w:tc>
          <w:tcPr>
            <w:tcW w:w="851" w:type="dxa"/>
            <w:tcBorders>
              <w:top w:val="nil"/>
              <w:left w:val="nil"/>
              <w:bottom w:val="single" w:sz="4" w:space="0" w:color="auto"/>
              <w:right w:val="single" w:sz="4" w:space="0" w:color="auto"/>
            </w:tcBorders>
            <w:shd w:val="clear" w:color="auto" w:fill="auto"/>
            <w:vAlign w:val="bottom"/>
            <w:hideMark/>
            <w:tcPrChange w:id="55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5A2C18B9" w14:textId="77777777" w:rsidR="004962A3" w:rsidRPr="004962A3" w:rsidRDefault="004962A3" w:rsidP="004962A3">
            <w:pPr>
              <w:spacing w:after="0"/>
              <w:jc w:val="center"/>
              <w:rPr>
                <w:ins w:id="554" w:author="Huawei-RKy" w:date="2020-04-07T15:01:00Z"/>
                <w:rFonts w:ascii="Arial" w:eastAsia="SimSun" w:hAnsi="Arial" w:cs="Arial"/>
                <w:color w:val="000000"/>
                <w:sz w:val="16"/>
                <w:szCs w:val="16"/>
                <w:lang w:val="en-US" w:eastAsia="zh-CN"/>
              </w:rPr>
            </w:pPr>
            <w:ins w:id="555" w:author="Huawei-RKy" w:date="2020-04-07T15:01:00Z">
              <w:r w:rsidRPr="004962A3">
                <w:rPr>
                  <w:rFonts w:ascii="Arial" w:eastAsia="SimSun" w:hAnsi="Arial" w:cs="Arial"/>
                  <w:color w:val="000000"/>
                  <w:sz w:val="16"/>
                  <w:szCs w:val="16"/>
                  <w:lang w:val="en-US" w:eastAsia="zh-CN"/>
                </w:rPr>
                <w:t>0.52</w:t>
              </w:r>
            </w:ins>
          </w:p>
        </w:tc>
        <w:tc>
          <w:tcPr>
            <w:tcW w:w="850" w:type="dxa"/>
            <w:tcBorders>
              <w:top w:val="nil"/>
              <w:left w:val="nil"/>
              <w:bottom w:val="single" w:sz="4" w:space="0" w:color="auto"/>
              <w:right w:val="single" w:sz="4" w:space="0" w:color="auto"/>
            </w:tcBorders>
            <w:shd w:val="clear" w:color="auto" w:fill="auto"/>
            <w:vAlign w:val="bottom"/>
            <w:hideMark/>
            <w:tcPrChange w:id="55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68BD6558" w14:textId="77777777" w:rsidR="004962A3" w:rsidRPr="004962A3" w:rsidRDefault="004962A3" w:rsidP="004962A3">
            <w:pPr>
              <w:spacing w:after="0"/>
              <w:jc w:val="center"/>
              <w:rPr>
                <w:ins w:id="557" w:author="Huawei-RKy" w:date="2020-04-07T15:01:00Z"/>
                <w:rFonts w:ascii="Arial" w:eastAsia="SimSun" w:hAnsi="Arial" w:cs="Arial"/>
                <w:color w:val="000000"/>
                <w:sz w:val="16"/>
                <w:szCs w:val="16"/>
                <w:lang w:val="en-US" w:eastAsia="zh-CN"/>
              </w:rPr>
            </w:pPr>
            <w:ins w:id="558" w:author="Huawei-RKy" w:date="2020-04-07T15:01:00Z">
              <w:r w:rsidRPr="004962A3">
                <w:rPr>
                  <w:rFonts w:ascii="Arial" w:eastAsia="SimSun" w:hAnsi="Arial" w:cs="Arial"/>
                  <w:color w:val="000000"/>
                  <w:sz w:val="16"/>
                  <w:szCs w:val="16"/>
                  <w:lang w:val="en-US" w:eastAsia="zh-CN"/>
                </w:rPr>
                <w:t>0.52</w:t>
              </w:r>
            </w:ins>
          </w:p>
        </w:tc>
        <w:tc>
          <w:tcPr>
            <w:tcW w:w="1134" w:type="dxa"/>
            <w:tcBorders>
              <w:top w:val="nil"/>
              <w:left w:val="nil"/>
              <w:bottom w:val="single" w:sz="4" w:space="0" w:color="auto"/>
              <w:right w:val="single" w:sz="4" w:space="0" w:color="auto"/>
            </w:tcBorders>
            <w:shd w:val="clear" w:color="auto" w:fill="auto"/>
            <w:vAlign w:val="bottom"/>
            <w:hideMark/>
            <w:tcPrChange w:id="55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44E5CFA3" w14:textId="77777777" w:rsidR="004962A3" w:rsidRPr="004962A3" w:rsidRDefault="004962A3" w:rsidP="004962A3">
            <w:pPr>
              <w:spacing w:after="0"/>
              <w:jc w:val="center"/>
              <w:rPr>
                <w:ins w:id="560" w:author="Huawei-RKy" w:date="2020-04-07T15:01:00Z"/>
                <w:rFonts w:ascii="Arial" w:eastAsia="SimSun" w:hAnsi="Arial" w:cs="Arial"/>
                <w:color w:val="000000"/>
                <w:sz w:val="16"/>
                <w:szCs w:val="16"/>
                <w:lang w:val="en-US" w:eastAsia="zh-CN"/>
              </w:rPr>
            </w:pPr>
            <w:ins w:id="561" w:author="Huawei-RKy" w:date="2020-04-07T15:01:00Z">
              <w:r w:rsidRPr="004962A3">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Change w:id="56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3F5B84EB" w14:textId="77777777" w:rsidR="004962A3" w:rsidRPr="004962A3" w:rsidRDefault="004962A3" w:rsidP="004962A3">
            <w:pPr>
              <w:spacing w:after="0"/>
              <w:jc w:val="center"/>
              <w:rPr>
                <w:ins w:id="563" w:author="Huawei-RKy" w:date="2020-04-07T15:01:00Z"/>
                <w:rFonts w:ascii="Arial" w:eastAsia="SimSun" w:hAnsi="Arial" w:cs="Arial"/>
                <w:color w:val="000000"/>
                <w:sz w:val="16"/>
                <w:szCs w:val="16"/>
                <w:lang w:val="en-US" w:eastAsia="zh-CN"/>
              </w:rPr>
            </w:pPr>
            <w:ins w:id="564" w:author="Huawei-RKy" w:date="2020-04-07T15:01: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56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35070A02" w14:textId="77777777" w:rsidR="004962A3" w:rsidRPr="004962A3" w:rsidRDefault="004962A3" w:rsidP="004962A3">
            <w:pPr>
              <w:spacing w:after="0"/>
              <w:jc w:val="center"/>
              <w:rPr>
                <w:ins w:id="566" w:author="Huawei-RKy" w:date="2020-04-07T15:01:00Z"/>
                <w:rFonts w:ascii="Arial" w:eastAsia="SimSun" w:hAnsi="Arial" w:cs="Arial"/>
                <w:color w:val="000000"/>
                <w:sz w:val="16"/>
                <w:szCs w:val="16"/>
                <w:lang w:val="en-US" w:eastAsia="zh-CN"/>
              </w:rPr>
            </w:pPr>
            <w:ins w:id="56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56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6A17B203" w14:textId="77777777" w:rsidR="004962A3" w:rsidRPr="004962A3" w:rsidRDefault="004962A3" w:rsidP="004962A3">
            <w:pPr>
              <w:spacing w:after="0"/>
              <w:jc w:val="center"/>
              <w:rPr>
                <w:ins w:id="569" w:author="Huawei-RKy" w:date="2020-04-07T15:01:00Z"/>
                <w:rFonts w:ascii="Arial" w:eastAsia="SimSun" w:hAnsi="Arial" w:cs="Arial"/>
                <w:color w:val="000000"/>
                <w:sz w:val="16"/>
                <w:szCs w:val="16"/>
                <w:lang w:val="en-US" w:eastAsia="zh-CN"/>
              </w:rPr>
            </w:pPr>
            <w:ins w:id="570" w:author="Huawei-RKy" w:date="2020-04-07T15:01:00Z">
              <w:r w:rsidRPr="004962A3">
                <w:rPr>
                  <w:rFonts w:ascii="Arial" w:eastAsia="SimSun" w:hAnsi="Arial" w:cs="Arial"/>
                  <w:color w:val="000000"/>
                  <w:sz w:val="16"/>
                  <w:szCs w:val="16"/>
                  <w:lang w:val="en-US" w:eastAsia="zh-CN"/>
                </w:rPr>
                <w:t>0.30</w:t>
              </w:r>
            </w:ins>
          </w:p>
        </w:tc>
        <w:tc>
          <w:tcPr>
            <w:tcW w:w="992" w:type="dxa"/>
            <w:tcBorders>
              <w:top w:val="nil"/>
              <w:left w:val="nil"/>
              <w:bottom w:val="single" w:sz="4" w:space="0" w:color="auto"/>
              <w:right w:val="single" w:sz="4" w:space="0" w:color="auto"/>
            </w:tcBorders>
            <w:shd w:val="clear" w:color="auto" w:fill="auto"/>
            <w:vAlign w:val="bottom"/>
            <w:hideMark/>
            <w:tcPrChange w:id="57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2A14FB47" w14:textId="77777777" w:rsidR="004962A3" w:rsidRPr="004962A3" w:rsidRDefault="004962A3" w:rsidP="004962A3">
            <w:pPr>
              <w:spacing w:after="0"/>
              <w:jc w:val="center"/>
              <w:rPr>
                <w:ins w:id="572" w:author="Huawei-RKy" w:date="2020-04-07T15:01:00Z"/>
                <w:rFonts w:ascii="Arial" w:eastAsia="SimSun" w:hAnsi="Arial" w:cs="Arial"/>
                <w:color w:val="000000"/>
                <w:sz w:val="16"/>
                <w:szCs w:val="16"/>
                <w:lang w:val="en-US" w:eastAsia="zh-CN"/>
              </w:rPr>
            </w:pPr>
            <w:ins w:id="573" w:author="Huawei-RKy" w:date="2020-04-07T15:01:00Z">
              <w:r w:rsidRPr="004962A3">
                <w:rPr>
                  <w:rFonts w:ascii="Arial" w:eastAsia="SimSun" w:hAnsi="Arial" w:cs="Arial"/>
                  <w:color w:val="000000"/>
                  <w:sz w:val="16"/>
                  <w:szCs w:val="16"/>
                  <w:lang w:val="en-US" w:eastAsia="zh-CN"/>
                </w:rPr>
                <w:t>0.30</w:t>
              </w:r>
            </w:ins>
          </w:p>
        </w:tc>
      </w:tr>
      <w:tr w:rsidR="004962A3" w:rsidRPr="004962A3" w14:paraId="66E299B1" w14:textId="77777777" w:rsidTr="004962A3">
        <w:tblPrEx>
          <w:tblPrExChange w:id="574" w:author="Huawei-RKy" w:date="2020-04-07T15:01:00Z">
            <w:tblPrEx>
              <w:tblW w:w="11205" w:type="dxa"/>
            </w:tblPrEx>
          </w:tblPrExChange>
        </w:tblPrEx>
        <w:trPr>
          <w:trHeight w:val="270"/>
          <w:ins w:id="575" w:author="Huawei-RKy" w:date="2020-04-07T15:01:00Z"/>
          <w:trPrChange w:id="57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57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81E2166" w14:textId="77777777" w:rsidR="004962A3" w:rsidRPr="004962A3" w:rsidRDefault="004962A3" w:rsidP="004962A3">
            <w:pPr>
              <w:spacing w:after="0"/>
              <w:jc w:val="center"/>
              <w:rPr>
                <w:ins w:id="578" w:author="Huawei-RKy" w:date="2020-04-07T15:01:00Z"/>
                <w:rFonts w:ascii="Arial" w:eastAsia="SimSun" w:hAnsi="Arial" w:cs="Arial"/>
                <w:color w:val="000000"/>
                <w:sz w:val="16"/>
                <w:szCs w:val="16"/>
                <w:lang w:val="en-US" w:eastAsia="zh-CN"/>
              </w:rPr>
            </w:pPr>
            <w:ins w:id="579" w:author="Huawei-RKy" w:date="2020-04-07T15:01:00Z">
              <w:r w:rsidRPr="004962A3">
                <w:rPr>
                  <w:rFonts w:ascii="Arial" w:eastAsia="SimSun" w:hAnsi="Arial" w:cs="Arial"/>
                  <w:color w:val="000000"/>
                  <w:sz w:val="16"/>
                  <w:szCs w:val="16"/>
                  <w:lang w:val="en-US" w:eastAsia="zh-CN"/>
                </w:rPr>
                <w:t>A2-8</w:t>
              </w:r>
            </w:ins>
          </w:p>
        </w:tc>
        <w:tc>
          <w:tcPr>
            <w:tcW w:w="2693" w:type="dxa"/>
            <w:tcBorders>
              <w:top w:val="nil"/>
              <w:left w:val="nil"/>
              <w:bottom w:val="single" w:sz="4" w:space="0" w:color="auto"/>
              <w:right w:val="single" w:sz="4" w:space="0" w:color="auto"/>
            </w:tcBorders>
            <w:shd w:val="clear" w:color="auto" w:fill="auto"/>
            <w:vAlign w:val="bottom"/>
            <w:hideMark/>
            <w:tcPrChange w:id="58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76F42A02" w14:textId="77777777" w:rsidR="004962A3" w:rsidRPr="004962A3" w:rsidRDefault="004962A3" w:rsidP="004962A3">
            <w:pPr>
              <w:spacing w:after="0"/>
              <w:rPr>
                <w:ins w:id="581" w:author="Huawei-RKy" w:date="2020-04-07T15:01:00Z"/>
                <w:rFonts w:ascii="Arial" w:eastAsia="SimSun" w:hAnsi="Arial" w:cs="Arial"/>
                <w:color w:val="000000"/>
                <w:sz w:val="16"/>
                <w:szCs w:val="16"/>
                <w:lang w:val="en-US" w:eastAsia="zh-CN"/>
              </w:rPr>
            </w:pPr>
            <w:ins w:id="582" w:author="Huawei-RKy" w:date="2020-04-07T15:01:00Z">
              <w:r w:rsidRPr="004962A3">
                <w:rPr>
                  <w:rFonts w:ascii="Arial" w:eastAsia="SimSun" w:hAnsi="Arial" w:cs="Arial"/>
                  <w:color w:val="000000"/>
                  <w:sz w:val="16"/>
                  <w:szCs w:val="16"/>
                  <w:lang w:val="en-US" w:eastAsia="zh-CN"/>
                </w:rPr>
                <w:t>Misalignment  positioning system</w:t>
              </w:r>
            </w:ins>
          </w:p>
        </w:tc>
        <w:tc>
          <w:tcPr>
            <w:tcW w:w="851" w:type="dxa"/>
            <w:tcBorders>
              <w:top w:val="nil"/>
              <w:left w:val="nil"/>
              <w:bottom w:val="single" w:sz="4" w:space="0" w:color="auto"/>
              <w:right w:val="single" w:sz="4" w:space="0" w:color="auto"/>
            </w:tcBorders>
            <w:shd w:val="clear" w:color="auto" w:fill="auto"/>
            <w:vAlign w:val="bottom"/>
            <w:hideMark/>
            <w:tcPrChange w:id="58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0FFC8B69" w14:textId="77777777" w:rsidR="004962A3" w:rsidRPr="004962A3" w:rsidRDefault="004962A3" w:rsidP="004962A3">
            <w:pPr>
              <w:spacing w:after="0"/>
              <w:jc w:val="center"/>
              <w:rPr>
                <w:ins w:id="584" w:author="Huawei-RKy" w:date="2020-04-07T15:01:00Z"/>
                <w:rFonts w:ascii="Arial" w:eastAsia="SimSun" w:hAnsi="Arial" w:cs="Arial"/>
                <w:color w:val="000000"/>
                <w:sz w:val="16"/>
                <w:szCs w:val="16"/>
                <w:lang w:val="en-US" w:eastAsia="zh-CN"/>
              </w:rPr>
            </w:pPr>
            <w:ins w:id="585" w:author="Huawei-RKy" w:date="2020-04-07T15:01:00Z">
              <w:r w:rsidRPr="004962A3">
                <w:rPr>
                  <w:rFonts w:ascii="Arial" w:eastAsia="SimSun" w:hAnsi="Arial" w:cs="Arial"/>
                  <w:color w:val="000000"/>
                  <w:sz w:val="16"/>
                  <w:szCs w:val="16"/>
                  <w:lang w:val="en-US" w:eastAsia="zh-CN"/>
                </w:rPr>
                <w:t>0.00</w:t>
              </w:r>
            </w:ins>
          </w:p>
        </w:tc>
        <w:tc>
          <w:tcPr>
            <w:tcW w:w="850" w:type="dxa"/>
            <w:tcBorders>
              <w:top w:val="nil"/>
              <w:left w:val="nil"/>
              <w:bottom w:val="single" w:sz="4" w:space="0" w:color="auto"/>
              <w:right w:val="single" w:sz="4" w:space="0" w:color="auto"/>
            </w:tcBorders>
            <w:shd w:val="clear" w:color="auto" w:fill="auto"/>
            <w:vAlign w:val="bottom"/>
            <w:hideMark/>
            <w:tcPrChange w:id="58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667CF836" w14:textId="77777777" w:rsidR="004962A3" w:rsidRPr="004962A3" w:rsidRDefault="004962A3" w:rsidP="004962A3">
            <w:pPr>
              <w:spacing w:after="0"/>
              <w:jc w:val="center"/>
              <w:rPr>
                <w:ins w:id="587" w:author="Huawei-RKy" w:date="2020-04-07T15:01:00Z"/>
                <w:rFonts w:ascii="Arial" w:eastAsia="SimSun" w:hAnsi="Arial" w:cs="Arial"/>
                <w:color w:val="000000"/>
                <w:sz w:val="16"/>
                <w:szCs w:val="16"/>
                <w:lang w:val="en-US" w:eastAsia="zh-CN"/>
              </w:rPr>
            </w:pPr>
            <w:ins w:id="588" w:author="Huawei-RKy" w:date="2020-04-07T15:01: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58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634B0AE1" w14:textId="77777777" w:rsidR="004962A3" w:rsidRPr="004962A3" w:rsidRDefault="004962A3" w:rsidP="004962A3">
            <w:pPr>
              <w:spacing w:after="0"/>
              <w:jc w:val="center"/>
              <w:rPr>
                <w:ins w:id="590" w:author="Huawei-RKy" w:date="2020-04-07T15:01:00Z"/>
                <w:rFonts w:ascii="Arial" w:eastAsia="SimSun" w:hAnsi="Arial" w:cs="Arial"/>
                <w:color w:val="000000"/>
                <w:sz w:val="16"/>
                <w:szCs w:val="16"/>
                <w:lang w:val="en-US" w:eastAsia="zh-CN"/>
              </w:rPr>
            </w:pPr>
            <w:ins w:id="591" w:author="Huawei-RKy" w:date="2020-04-07T15:01:00Z">
              <w:r w:rsidRPr="004962A3">
                <w:rPr>
                  <w:rFonts w:ascii="Arial" w:eastAsia="SimSun" w:hAnsi="Arial" w:cs="Arial"/>
                  <w:color w:val="000000"/>
                  <w:sz w:val="16"/>
                  <w:szCs w:val="16"/>
                  <w:lang w:val="en-US" w:eastAsia="zh-CN"/>
                </w:rPr>
                <w:t xml:space="preserve">Exp. normal </w:t>
              </w:r>
            </w:ins>
          </w:p>
        </w:tc>
        <w:tc>
          <w:tcPr>
            <w:tcW w:w="709" w:type="dxa"/>
            <w:tcBorders>
              <w:top w:val="nil"/>
              <w:left w:val="nil"/>
              <w:bottom w:val="single" w:sz="4" w:space="0" w:color="auto"/>
              <w:right w:val="single" w:sz="4" w:space="0" w:color="auto"/>
            </w:tcBorders>
            <w:shd w:val="clear" w:color="auto" w:fill="auto"/>
            <w:vAlign w:val="bottom"/>
            <w:hideMark/>
            <w:tcPrChange w:id="59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50ED3CB8" w14:textId="77777777" w:rsidR="004962A3" w:rsidRPr="004962A3" w:rsidRDefault="004962A3" w:rsidP="004962A3">
            <w:pPr>
              <w:spacing w:after="0"/>
              <w:jc w:val="center"/>
              <w:rPr>
                <w:ins w:id="593" w:author="Huawei-RKy" w:date="2020-04-07T15:01:00Z"/>
                <w:rFonts w:ascii="Arial" w:eastAsia="SimSun" w:hAnsi="Arial" w:cs="Arial"/>
                <w:color w:val="000000"/>
                <w:sz w:val="16"/>
                <w:szCs w:val="16"/>
                <w:lang w:val="en-US" w:eastAsia="zh-CN"/>
              </w:rPr>
            </w:pPr>
            <w:ins w:id="594" w:author="Huawei-RKy" w:date="2020-04-07T15:01:00Z">
              <w:r w:rsidRPr="004962A3">
                <w:rPr>
                  <w:rFonts w:ascii="Arial" w:eastAsia="SimSun" w:hAnsi="Arial" w:cs="Arial"/>
                  <w:color w:val="000000"/>
                  <w:sz w:val="16"/>
                  <w:szCs w:val="16"/>
                  <w:lang w:val="en-US" w:eastAsia="zh-CN"/>
                </w:rPr>
                <w:t>2.00</w:t>
              </w:r>
            </w:ins>
          </w:p>
        </w:tc>
        <w:tc>
          <w:tcPr>
            <w:tcW w:w="425" w:type="dxa"/>
            <w:tcBorders>
              <w:top w:val="nil"/>
              <w:left w:val="nil"/>
              <w:bottom w:val="single" w:sz="4" w:space="0" w:color="auto"/>
              <w:right w:val="single" w:sz="4" w:space="0" w:color="auto"/>
            </w:tcBorders>
            <w:shd w:val="clear" w:color="auto" w:fill="auto"/>
            <w:vAlign w:val="bottom"/>
            <w:hideMark/>
            <w:tcPrChange w:id="59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383F36A9" w14:textId="77777777" w:rsidR="004962A3" w:rsidRPr="004962A3" w:rsidRDefault="004962A3" w:rsidP="004962A3">
            <w:pPr>
              <w:spacing w:after="0"/>
              <w:jc w:val="center"/>
              <w:rPr>
                <w:ins w:id="596" w:author="Huawei-RKy" w:date="2020-04-07T15:01:00Z"/>
                <w:rFonts w:ascii="Arial" w:eastAsia="SimSun" w:hAnsi="Arial" w:cs="Arial"/>
                <w:color w:val="000000"/>
                <w:sz w:val="16"/>
                <w:szCs w:val="16"/>
                <w:lang w:val="en-US" w:eastAsia="zh-CN"/>
              </w:rPr>
            </w:pPr>
            <w:ins w:id="59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59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6C20C6BC" w14:textId="77777777" w:rsidR="004962A3" w:rsidRPr="004962A3" w:rsidRDefault="004962A3" w:rsidP="004962A3">
            <w:pPr>
              <w:spacing w:after="0"/>
              <w:jc w:val="center"/>
              <w:rPr>
                <w:ins w:id="599" w:author="Huawei-RKy" w:date="2020-04-07T15:01:00Z"/>
                <w:rFonts w:ascii="Arial" w:eastAsia="SimSun" w:hAnsi="Arial" w:cs="Arial"/>
                <w:color w:val="000000"/>
                <w:sz w:val="16"/>
                <w:szCs w:val="16"/>
                <w:lang w:val="en-US" w:eastAsia="zh-CN"/>
              </w:rPr>
            </w:pPr>
            <w:ins w:id="600" w:author="Huawei-RKy" w:date="2020-04-07T15:01:00Z">
              <w:r w:rsidRPr="004962A3">
                <w:rPr>
                  <w:rFonts w:ascii="Arial" w:eastAsia="SimSun" w:hAnsi="Arial" w:cs="Arial"/>
                  <w:color w:val="000000"/>
                  <w:sz w:val="16"/>
                  <w:szCs w:val="16"/>
                  <w:lang w:val="en-US" w:eastAsia="zh-CN"/>
                </w:rPr>
                <w:t>0.00</w:t>
              </w:r>
            </w:ins>
          </w:p>
        </w:tc>
        <w:tc>
          <w:tcPr>
            <w:tcW w:w="992" w:type="dxa"/>
            <w:tcBorders>
              <w:top w:val="nil"/>
              <w:left w:val="nil"/>
              <w:bottom w:val="single" w:sz="4" w:space="0" w:color="auto"/>
              <w:right w:val="single" w:sz="4" w:space="0" w:color="auto"/>
            </w:tcBorders>
            <w:shd w:val="clear" w:color="auto" w:fill="auto"/>
            <w:vAlign w:val="bottom"/>
            <w:hideMark/>
            <w:tcPrChange w:id="60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075163B" w14:textId="77777777" w:rsidR="004962A3" w:rsidRPr="004962A3" w:rsidRDefault="004962A3" w:rsidP="004962A3">
            <w:pPr>
              <w:spacing w:after="0"/>
              <w:jc w:val="center"/>
              <w:rPr>
                <w:ins w:id="602" w:author="Huawei-RKy" w:date="2020-04-07T15:01:00Z"/>
                <w:rFonts w:ascii="Arial" w:eastAsia="SimSun" w:hAnsi="Arial" w:cs="Arial"/>
                <w:color w:val="000000"/>
                <w:sz w:val="16"/>
                <w:szCs w:val="16"/>
                <w:lang w:val="en-US" w:eastAsia="zh-CN"/>
              </w:rPr>
            </w:pPr>
            <w:ins w:id="603" w:author="Huawei-RKy" w:date="2020-04-07T15:01:00Z">
              <w:r w:rsidRPr="004962A3">
                <w:rPr>
                  <w:rFonts w:ascii="Arial" w:eastAsia="SimSun" w:hAnsi="Arial" w:cs="Arial"/>
                  <w:color w:val="000000"/>
                  <w:sz w:val="16"/>
                  <w:szCs w:val="16"/>
                  <w:lang w:val="en-US" w:eastAsia="zh-CN"/>
                </w:rPr>
                <w:t>0.00</w:t>
              </w:r>
            </w:ins>
          </w:p>
        </w:tc>
      </w:tr>
      <w:tr w:rsidR="004962A3" w:rsidRPr="004962A3" w14:paraId="0CCF990F" w14:textId="77777777" w:rsidTr="004962A3">
        <w:tblPrEx>
          <w:tblPrExChange w:id="604" w:author="Huawei-RKy" w:date="2020-04-07T15:01:00Z">
            <w:tblPrEx>
              <w:tblW w:w="11205" w:type="dxa"/>
            </w:tblPrEx>
          </w:tblPrExChange>
        </w:tblPrEx>
        <w:trPr>
          <w:trHeight w:val="450"/>
          <w:ins w:id="605" w:author="Huawei-RKy" w:date="2020-04-07T15:01:00Z"/>
          <w:trPrChange w:id="606"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0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E2F075A" w14:textId="77777777" w:rsidR="004962A3" w:rsidRPr="004962A3" w:rsidRDefault="004962A3" w:rsidP="004962A3">
            <w:pPr>
              <w:spacing w:after="0"/>
              <w:jc w:val="center"/>
              <w:rPr>
                <w:ins w:id="608" w:author="Huawei-RKy" w:date="2020-04-07T15:01:00Z"/>
                <w:rFonts w:ascii="Arial" w:eastAsia="SimSun" w:hAnsi="Arial" w:cs="Arial"/>
                <w:color w:val="000000"/>
                <w:sz w:val="16"/>
                <w:szCs w:val="16"/>
                <w:lang w:val="en-US" w:eastAsia="zh-CN"/>
              </w:rPr>
            </w:pPr>
            <w:ins w:id="609" w:author="Huawei-RKy" w:date="2020-04-07T15:01:00Z">
              <w:r w:rsidRPr="004962A3">
                <w:rPr>
                  <w:rFonts w:ascii="Arial" w:eastAsia="SimSun" w:hAnsi="Arial" w:cs="Arial"/>
                  <w:color w:val="000000"/>
                  <w:sz w:val="16"/>
                  <w:szCs w:val="16"/>
                  <w:lang w:val="en-US" w:eastAsia="zh-CN"/>
                </w:rPr>
                <w:t>A2-1b</w:t>
              </w:r>
            </w:ins>
          </w:p>
        </w:tc>
        <w:tc>
          <w:tcPr>
            <w:tcW w:w="2693" w:type="dxa"/>
            <w:tcBorders>
              <w:top w:val="nil"/>
              <w:left w:val="nil"/>
              <w:bottom w:val="single" w:sz="4" w:space="0" w:color="auto"/>
              <w:right w:val="single" w:sz="4" w:space="0" w:color="auto"/>
            </w:tcBorders>
            <w:shd w:val="clear" w:color="auto" w:fill="auto"/>
            <w:vAlign w:val="bottom"/>
            <w:hideMark/>
            <w:tcPrChange w:id="61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0D39B854" w14:textId="77777777" w:rsidR="004962A3" w:rsidRPr="004962A3" w:rsidRDefault="004962A3" w:rsidP="004962A3">
            <w:pPr>
              <w:spacing w:after="0"/>
              <w:rPr>
                <w:ins w:id="611" w:author="Huawei-RKy" w:date="2020-04-07T15:01:00Z"/>
                <w:rFonts w:ascii="Arial" w:eastAsia="SimSun" w:hAnsi="Arial" w:cs="Arial"/>
                <w:color w:val="000000"/>
                <w:sz w:val="16"/>
                <w:szCs w:val="16"/>
                <w:lang w:val="en-US" w:eastAsia="zh-CN"/>
              </w:rPr>
            </w:pPr>
            <w:ins w:id="612" w:author="Huawei-RKy" w:date="2020-04-07T15:01:00Z">
              <w:r w:rsidRPr="004962A3">
                <w:rPr>
                  <w:rFonts w:ascii="Arial" w:eastAsia="SimSun" w:hAnsi="Arial" w:cs="Arial"/>
                  <w:color w:val="000000"/>
                  <w:sz w:val="16"/>
                  <w:szCs w:val="16"/>
                  <w:lang w:val="en-US" w:eastAsia="zh-CN"/>
                </w:rPr>
                <w:t>Misalignment of calibration antenna and test range antenna</w:t>
              </w:r>
            </w:ins>
          </w:p>
        </w:tc>
        <w:tc>
          <w:tcPr>
            <w:tcW w:w="851" w:type="dxa"/>
            <w:tcBorders>
              <w:top w:val="nil"/>
              <w:left w:val="nil"/>
              <w:bottom w:val="single" w:sz="4" w:space="0" w:color="auto"/>
              <w:right w:val="single" w:sz="4" w:space="0" w:color="auto"/>
            </w:tcBorders>
            <w:shd w:val="clear" w:color="auto" w:fill="auto"/>
            <w:vAlign w:val="bottom"/>
            <w:hideMark/>
            <w:tcPrChange w:id="61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7A611D91" w14:textId="77777777" w:rsidR="004962A3" w:rsidRPr="004962A3" w:rsidRDefault="004962A3" w:rsidP="004962A3">
            <w:pPr>
              <w:spacing w:after="0"/>
              <w:jc w:val="center"/>
              <w:rPr>
                <w:ins w:id="614" w:author="Huawei-RKy" w:date="2020-04-07T15:01:00Z"/>
                <w:rFonts w:ascii="Arial" w:eastAsia="SimSun" w:hAnsi="Arial" w:cs="Arial"/>
                <w:color w:val="000000"/>
                <w:sz w:val="16"/>
                <w:szCs w:val="16"/>
                <w:lang w:val="en-US" w:eastAsia="zh-CN"/>
              </w:rPr>
            </w:pPr>
            <w:ins w:id="615" w:author="Huawei-RKy" w:date="2020-04-07T15:01:00Z">
              <w:r w:rsidRPr="004962A3">
                <w:rPr>
                  <w:rFonts w:ascii="Arial" w:eastAsia="SimSun" w:hAnsi="Arial" w:cs="Arial"/>
                  <w:color w:val="000000"/>
                  <w:sz w:val="16"/>
                  <w:szCs w:val="16"/>
                  <w:lang w:val="en-US" w:eastAsia="zh-CN"/>
                </w:rPr>
                <w:t>0.00</w:t>
              </w:r>
            </w:ins>
          </w:p>
        </w:tc>
        <w:tc>
          <w:tcPr>
            <w:tcW w:w="850" w:type="dxa"/>
            <w:tcBorders>
              <w:top w:val="nil"/>
              <w:left w:val="nil"/>
              <w:bottom w:val="single" w:sz="4" w:space="0" w:color="auto"/>
              <w:right w:val="single" w:sz="4" w:space="0" w:color="auto"/>
            </w:tcBorders>
            <w:shd w:val="clear" w:color="auto" w:fill="auto"/>
            <w:vAlign w:val="bottom"/>
            <w:hideMark/>
            <w:tcPrChange w:id="61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AB84692" w14:textId="77777777" w:rsidR="004962A3" w:rsidRPr="004962A3" w:rsidRDefault="004962A3" w:rsidP="004962A3">
            <w:pPr>
              <w:spacing w:after="0"/>
              <w:jc w:val="center"/>
              <w:rPr>
                <w:ins w:id="617" w:author="Huawei-RKy" w:date="2020-04-07T15:01:00Z"/>
                <w:rFonts w:ascii="Arial" w:eastAsia="SimSun" w:hAnsi="Arial" w:cs="Arial"/>
                <w:color w:val="000000"/>
                <w:sz w:val="16"/>
                <w:szCs w:val="16"/>
                <w:lang w:val="en-US" w:eastAsia="zh-CN"/>
              </w:rPr>
            </w:pPr>
            <w:ins w:id="618" w:author="Huawei-RKy" w:date="2020-04-07T15:01: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61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0A785BD5" w14:textId="77777777" w:rsidR="004962A3" w:rsidRPr="004962A3" w:rsidRDefault="004962A3" w:rsidP="004962A3">
            <w:pPr>
              <w:spacing w:after="0"/>
              <w:jc w:val="center"/>
              <w:rPr>
                <w:ins w:id="620" w:author="Huawei-RKy" w:date="2020-04-07T15:01:00Z"/>
                <w:rFonts w:ascii="Arial" w:eastAsia="SimSun" w:hAnsi="Arial" w:cs="Arial"/>
                <w:color w:val="000000"/>
                <w:sz w:val="16"/>
                <w:szCs w:val="16"/>
                <w:lang w:val="en-US" w:eastAsia="zh-CN"/>
              </w:rPr>
            </w:pPr>
            <w:ins w:id="621" w:author="Huawei-RKy" w:date="2020-04-07T15:01:00Z">
              <w:r w:rsidRPr="004962A3">
                <w:rPr>
                  <w:rFonts w:ascii="Arial" w:eastAsia="SimSun" w:hAnsi="Arial" w:cs="Arial"/>
                  <w:color w:val="000000"/>
                  <w:sz w:val="16"/>
                  <w:szCs w:val="16"/>
                  <w:lang w:val="en-US" w:eastAsia="zh-CN"/>
                </w:rPr>
                <w:t>Exp. normal</w:t>
              </w:r>
            </w:ins>
          </w:p>
        </w:tc>
        <w:tc>
          <w:tcPr>
            <w:tcW w:w="709" w:type="dxa"/>
            <w:tcBorders>
              <w:top w:val="nil"/>
              <w:left w:val="nil"/>
              <w:bottom w:val="single" w:sz="4" w:space="0" w:color="auto"/>
              <w:right w:val="single" w:sz="4" w:space="0" w:color="auto"/>
            </w:tcBorders>
            <w:shd w:val="clear" w:color="auto" w:fill="auto"/>
            <w:vAlign w:val="bottom"/>
            <w:hideMark/>
            <w:tcPrChange w:id="62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4667B98B" w14:textId="77777777" w:rsidR="004962A3" w:rsidRPr="004962A3" w:rsidRDefault="004962A3" w:rsidP="004962A3">
            <w:pPr>
              <w:spacing w:after="0"/>
              <w:jc w:val="center"/>
              <w:rPr>
                <w:ins w:id="623" w:author="Huawei-RKy" w:date="2020-04-07T15:01:00Z"/>
                <w:rFonts w:ascii="Arial" w:eastAsia="SimSun" w:hAnsi="Arial" w:cs="Arial"/>
                <w:color w:val="000000"/>
                <w:sz w:val="16"/>
                <w:szCs w:val="16"/>
                <w:lang w:val="en-US" w:eastAsia="zh-CN"/>
              </w:rPr>
            </w:pPr>
            <w:ins w:id="624" w:author="Huawei-RKy" w:date="2020-04-07T15:01:00Z">
              <w:r w:rsidRPr="004962A3">
                <w:rPr>
                  <w:rFonts w:ascii="Arial" w:eastAsia="SimSun" w:hAnsi="Arial" w:cs="Arial"/>
                  <w:color w:val="000000"/>
                  <w:sz w:val="16"/>
                  <w:szCs w:val="16"/>
                  <w:lang w:val="en-US" w:eastAsia="zh-CN"/>
                </w:rPr>
                <w:t>2.00</w:t>
              </w:r>
            </w:ins>
          </w:p>
        </w:tc>
        <w:tc>
          <w:tcPr>
            <w:tcW w:w="425" w:type="dxa"/>
            <w:tcBorders>
              <w:top w:val="nil"/>
              <w:left w:val="nil"/>
              <w:bottom w:val="single" w:sz="4" w:space="0" w:color="auto"/>
              <w:right w:val="single" w:sz="4" w:space="0" w:color="auto"/>
            </w:tcBorders>
            <w:shd w:val="clear" w:color="auto" w:fill="auto"/>
            <w:vAlign w:val="bottom"/>
            <w:hideMark/>
            <w:tcPrChange w:id="62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1445E80F" w14:textId="77777777" w:rsidR="004962A3" w:rsidRPr="004962A3" w:rsidRDefault="004962A3" w:rsidP="004962A3">
            <w:pPr>
              <w:spacing w:after="0"/>
              <w:jc w:val="center"/>
              <w:rPr>
                <w:ins w:id="626" w:author="Huawei-RKy" w:date="2020-04-07T15:01:00Z"/>
                <w:rFonts w:ascii="Arial" w:eastAsia="SimSun" w:hAnsi="Arial" w:cs="Arial"/>
                <w:color w:val="000000"/>
                <w:sz w:val="16"/>
                <w:szCs w:val="16"/>
                <w:lang w:val="en-US" w:eastAsia="zh-CN"/>
              </w:rPr>
            </w:pPr>
            <w:ins w:id="62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62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58E443C4" w14:textId="77777777" w:rsidR="004962A3" w:rsidRPr="004962A3" w:rsidRDefault="004962A3" w:rsidP="004962A3">
            <w:pPr>
              <w:spacing w:after="0"/>
              <w:jc w:val="center"/>
              <w:rPr>
                <w:ins w:id="629" w:author="Huawei-RKy" w:date="2020-04-07T15:01:00Z"/>
                <w:rFonts w:ascii="Arial" w:eastAsia="SimSun" w:hAnsi="Arial" w:cs="Arial"/>
                <w:color w:val="000000"/>
                <w:sz w:val="16"/>
                <w:szCs w:val="16"/>
                <w:lang w:val="en-US" w:eastAsia="zh-CN"/>
              </w:rPr>
            </w:pPr>
            <w:ins w:id="630" w:author="Huawei-RKy" w:date="2020-04-07T15:01:00Z">
              <w:r w:rsidRPr="004962A3">
                <w:rPr>
                  <w:rFonts w:ascii="Arial" w:eastAsia="SimSun" w:hAnsi="Arial" w:cs="Arial"/>
                  <w:color w:val="000000"/>
                  <w:sz w:val="16"/>
                  <w:szCs w:val="16"/>
                  <w:lang w:val="en-US" w:eastAsia="zh-CN"/>
                </w:rPr>
                <w:t>0.00</w:t>
              </w:r>
            </w:ins>
          </w:p>
        </w:tc>
        <w:tc>
          <w:tcPr>
            <w:tcW w:w="992" w:type="dxa"/>
            <w:tcBorders>
              <w:top w:val="nil"/>
              <w:left w:val="nil"/>
              <w:bottom w:val="single" w:sz="4" w:space="0" w:color="auto"/>
              <w:right w:val="single" w:sz="4" w:space="0" w:color="auto"/>
            </w:tcBorders>
            <w:shd w:val="clear" w:color="auto" w:fill="auto"/>
            <w:vAlign w:val="bottom"/>
            <w:hideMark/>
            <w:tcPrChange w:id="63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8089882" w14:textId="77777777" w:rsidR="004962A3" w:rsidRPr="004962A3" w:rsidRDefault="004962A3" w:rsidP="004962A3">
            <w:pPr>
              <w:spacing w:after="0"/>
              <w:jc w:val="center"/>
              <w:rPr>
                <w:ins w:id="632" w:author="Huawei-RKy" w:date="2020-04-07T15:01:00Z"/>
                <w:rFonts w:ascii="Arial" w:eastAsia="SimSun" w:hAnsi="Arial" w:cs="Arial"/>
                <w:color w:val="000000"/>
                <w:sz w:val="16"/>
                <w:szCs w:val="16"/>
                <w:lang w:val="en-US" w:eastAsia="zh-CN"/>
              </w:rPr>
            </w:pPr>
            <w:ins w:id="633" w:author="Huawei-RKy" w:date="2020-04-07T15:01:00Z">
              <w:r w:rsidRPr="004962A3">
                <w:rPr>
                  <w:rFonts w:ascii="Arial" w:eastAsia="SimSun" w:hAnsi="Arial" w:cs="Arial"/>
                  <w:color w:val="000000"/>
                  <w:sz w:val="16"/>
                  <w:szCs w:val="16"/>
                  <w:lang w:val="en-US" w:eastAsia="zh-CN"/>
                </w:rPr>
                <w:t>0.00</w:t>
              </w:r>
            </w:ins>
          </w:p>
        </w:tc>
      </w:tr>
      <w:tr w:rsidR="004962A3" w:rsidRPr="004962A3" w14:paraId="171C9988" w14:textId="77777777" w:rsidTr="004962A3">
        <w:tblPrEx>
          <w:tblPrExChange w:id="634" w:author="Huawei-RKy" w:date="2020-04-07T15:01:00Z">
            <w:tblPrEx>
              <w:tblW w:w="11205" w:type="dxa"/>
            </w:tblPrEx>
          </w:tblPrExChange>
        </w:tblPrEx>
        <w:trPr>
          <w:trHeight w:val="270"/>
          <w:ins w:id="635" w:author="Huawei-RKy" w:date="2020-04-07T15:01:00Z"/>
          <w:trPrChange w:id="63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3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32F8229" w14:textId="77777777" w:rsidR="004962A3" w:rsidRPr="004962A3" w:rsidRDefault="004962A3" w:rsidP="004962A3">
            <w:pPr>
              <w:spacing w:after="0"/>
              <w:jc w:val="center"/>
              <w:rPr>
                <w:ins w:id="638" w:author="Huawei-RKy" w:date="2020-04-07T15:01:00Z"/>
                <w:rFonts w:ascii="Arial" w:eastAsia="SimSun" w:hAnsi="Arial" w:cs="Arial"/>
                <w:color w:val="000000"/>
                <w:sz w:val="16"/>
                <w:szCs w:val="16"/>
                <w:lang w:val="en-US" w:eastAsia="zh-CN"/>
              </w:rPr>
            </w:pPr>
            <w:ins w:id="639" w:author="Huawei-RKy" w:date="2020-04-07T15:01:00Z">
              <w:r w:rsidRPr="004962A3">
                <w:rPr>
                  <w:rFonts w:ascii="Arial" w:eastAsia="SimSun" w:hAnsi="Arial" w:cs="Arial"/>
                  <w:color w:val="000000"/>
                  <w:sz w:val="16"/>
                  <w:szCs w:val="16"/>
                  <w:lang w:val="en-US" w:eastAsia="zh-CN"/>
                </w:rPr>
                <w:t>A2-9</w:t>
              </w:r>
            </w:ins>
          </w:p>
        </w:tc>
        <w:tc>
          <w:tcPr>
            <w:tcW w:w="2693" w:type="dxa"/>
            <w:tcBorders>
              <w:top w:val="nil"/>
              <w:left w:val="nil"/>
              <w:bottom w:val="single" w:sz="4" w:space="0" w:color="auto"/>
              <w:right w:val="single" w:sz="4" w:space="0" w:color="auto"/>
            </w:tcBorders>
            <w:shd w:val="clear" w:color="auto" w:fill="auto"/>
            <w:vAlign w:val="bottom"/>
            <w:hideMark/>
            <w:tcPrChange w:id="64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20A10ABB" w14:textId="77777777" w:rsidR="004962A3" w:rsidRPr="004962A3" w:rsidRDefault="004962A3" w:rsidP="004962A3">
            <w:pPr>
              <w:spacing w:after="0"/>
              <w:rPr>
                <w:ins w:id="641" w:author="Huawei-RKy" w:date="2020-04-07T15:01:00Z"/>
                <w:rFonts w:ascii="Arial" w:eastAsia="SimSun" w:hAnsi="Arial" w:cs="Arial"/>
                <w:color w:val="000000"/>
                <w:sz w:val="16"/>
                <w:szCs w:val="16"/>
                <w:lang w:val="en-US" w:eastAsia="zh-CN"/>
              </w:rPr>
            </w:pPr>
            <w:ins w:id="642" w:author="Huawei-RKy" w:date="2020-04-07T15:01:00Z">
              <w:r w:rsidRPr="004962A3">
                <w:rPr>
                  <w:rFonts w:ascii="Arial" w:eastAsia="SimSun" w:hAnsi="Arial" w:cs="Arial"/>
                  <w:color w:val="000000"/>
                  <w:sz w:val="16"/>
                  <w:szCs w:val="16"/>
                  <w:lang w:val="en-US" w:eastAsia="zh-CN"/>
                </w:rPr>
                <w:t>Rotary joints</w:t>
              </w:r>
            </w:ins>
          </w:p>
        </w:tc>
        <w:tc>
          <w:tcPr>
            <w:tcW w:w="851" w:type="dxa"/>
            <w:tcBorders>
              <w:top w:val="nil"/>
              <w:left w:val="nil"/>
              <w:bottom w:val="single" w:sz="4" w:space="0" w:color="auto"/>
              <w:right w:val="single" w:sz="4" w:space="0" w:color="auto"/>
            </w:tcBorders>
            <w:shd w:val="clear" w:color="auto" w:fill="auto"/>
            <w:vAlign w:val="bottom"/>
            <w:hideMark/>
            <w:tcPrChange w:id="64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5D256560" w14:textId="77777777" w:rsidR="004962A3" w:rsidRPr="004962A3" w:rsidRDefault="004962A3" w:rsidP="004962A3">
            <w:pPr>
              <w:spacing w:after="0"/>
              <w:jc w:val="center"/>
              <w:rPr>
                <w:ins w:id="644" w:author="Huawei-RKy" w:date="2020-04-07T15:01:00Z"/>
                <w:rFonts w:ascii="Arial" w:eastAsia="SimSun" w:hAnsi="Arial" w:cs="Arial"/>
                <w:color w:val="000000"/>
                <w:sz w:val="16"/>
                <w:szCs w:val="16"/>
                <w:lang w:val="en-US" w:eastAsia="zh-CN"/>
              </w:rPr>
            </w:pPr>
            <w:ins w:id="645" w:author="Huawei-RKy" w:date="2020-04-07T15:01:00Z">
              <w:r w:rsidRPr="004962A3">
                <w:rPr>
                  <w:rFonts w:ascii="Arial" w:eastAsia="SimSun" w:hAnsi="Arial" w:cs="Arial"/>
                  <w:color w:val="000000"/>
                  <w:sz w:val="16"/>
                  <w:szCs w:val="16"/>
                  <w:lang w:val="en-US" w:eastAsia="zh-CN"/>
                </w:rPr>
                <w:t>0.00</w:t>
              </w:r>
            </w:ins>
          </w:p>
        </w:tc>
        <w:tc>
          <w:tcPr>
            <w:tcW w:w="850" w:type="dxa"/>
            <w:tcBorders>
              <w:top w:val="nil"/>
              <w:left w:val="nil"/>
              <w:bottom w:val="single" w:sz="4" w:space="0" w:color="auto"/>
              <w:right w:val="single" w:sz="4" w:space="0" w:color="auto"/>
            </w:tcBorders>
            <w:shd w:val="clear" w:color="auto" w:fill="auto"/>
            <w:vAlign w:val="bottom"/>
            <w:hideMark/>
            <w:tcPrChange w:id="64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7EAEEB9D" w14:textId="77777777" w:rsidR="004962A3" w:rsidRPr="004962A3" w:rsidRDefault="004962A3" w:rsidP="004962A3">
            <w:pPr>
              <w:spacing w:after="0"/>
              <w:jc w:val="center"/>
              <w:rPr>
                <w:ins w:id="647" w:author="Huawei-RKy" w:date="2020-04-07T15:01:00Z"/>
                <w:rFonts w:ascii="Arial" w:eastAsia="SimSun" w:hAnsi="Arial" w:cs="Arial"/>
                <w:color w:val="000000"/>
                <w:sz w:val="16"/>
                <w:szCs w:val="16"/>
                <w:lang w:val="en-US" w:eastAsia="zh-CN"/>
              </w:rPr>
            </w:pPr>
            <w:ins w:id="648" w:author="Huawei-RKy" w:date="2020-04-07T15:01: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64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1791DAC7" w14:textId="77777777" w:rsidR="004962A3" w:rsidRPr="004962A3" w:rsidRDefault="004962A3" w:rsidP="004962A3">
            <w:pPr>
              <w:spacing w:after="0"/>
              <w:jc w:val="center"/>
              <w:rPr>
                <w:ins w:id="650" w:author="Huawei-RKy" w:date="2020-04-07T15:01:00Z"/>
                <w:rFonts w:ascii="Arial" w:eastAsia="SimSun" w:hAnsi="Arial" w:cs="Arial"/>
                <w:color w:val="000000"/>
                <w:sz w:val="16"/>
                <w:szCs w:val="16"/>
                <w:lang w:val="en-US" w:eastAsia="zh-CN"/>
              </w:rPr>
            </w:pPr>
            <w:ins w:id="651" w:author="Huawei-RKy" w:date="2020-04-07T15:01:00Z">
              <w:r w:rsidRPr="004962A3">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Change w:id="65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5182B7C5" w14:textId="77777777" w:rsidR="004962A3" w:rsidRPr="004962A3" w:rsidRDefault="004962A3" w:rsidP="004962A3">
            <w:pPr>
              <w:spacing w:after="0"/>
              <w:jc w:val="center"/>
              <w:rPr>
                <w:ins w:id="653" w:author="Huawei-RKy" w:date="2020-04-07T15:01:00Z"/>
                <w:rFonts w:ascii="Arial" w:eastAsia="SimSun" w:hAnsi="Arial" w:cs="Arial"/>
                <w:color w:val="000000"/>
                <w:sz w:val="16"/>
                <w:szCs w:val="16"/>
                <w:lang w:val="en-US" w:eastAsia="zh-CN"/>
              </w:rPr>
            </w:pPr>
            <w:ins w:id="654" w:author="Huawei-RKy" w:date="2020-04-07T15:01: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65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1ED0D23E" w14:textId="77777777" w:rsidR="004962A3" w:rsidRPr="004962A3" w:rsidRDefault="004962A3" w:rsidP="004962A3">
            <w:pPr>
              <w:spacing w:after="0"/>
              <w:jc w:val="center"/>
              <w:rPr>
                <w:ins w:id="656" w:author="Huawei-RKy" w:date="2020-04-07T15:01:00Z"/>
                <w:rFonts w:ascii="Arial" w:eastAsia="SimSun" w:hAnsi="Arial" w:cs="Arial"/>
                <w:color w:val="000000"/>
                <w:sz w:val="16"/>
                <w:szCs w:val="16"/>
                <w:lang w:val="en-US" w:eastAsia="zh-CN"/>
              </w:rPr>
            </w:pPr>
            <w:ins w:id="65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65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4C1E478D" w14:textId="77777777" w:rsidR="004962A3" w:rsidRPr="004962A3" w:rsidRDefault="004962A3" w:rsidP="004962A3">
            <w:pPr>
              <w:spacing w:after="0"/>
              <w:jc w:val="center"/>
              <w:rPr>
                <w:ins w:id="659" w:author="Huawei-RKy" w:date="2020-04-07T15:01:00Z"/>
                <w:rFonts w:ascii="Arial" w:eastAsia="SimSun" w:hAnsi="Arial" w:cs="Arial"/>
                <w:color w:val="000000"/>
                <w:sz w:val="16"/>
                <w:szCs w:val="16"/>
                <w:lang w:val="en-US" w:eastAsia="zh-CN"/>
              </w:rPr>
            </w:pPr>
            <w:ins w:id="660" w:author="Huawei-RKy" w:date="2020-04-07T15:01:00Z">
              <w:r w:rsidRPr="004962A3">
                <w:rPr>
                  <w:rFonts w:ascii="Arial" w:eastAsia="SimSun" w:hAnsi="Arial" w:cs="Arial"/>
                  <w:color w:val="000000"/>
                  <w:sz w:val="16"/>
                  <w:szCs w:val="16"/>
                  <w:lang w:val="en-US" w:eastAsia="zh-CN"/>
                </w:rPr>
                <w:t>0.00</w:t>
              </w:r>
            </w:ins>
          </w:p>
        </w:tc>
        <w:tc>
          <w:tcPr>
            <w:tcW w:w="992" w:type="dxa"/>
            <w:tcBorders>
              <w:top w:val="nil"/>
              <w:left w:val="nil"/>
              <w:bottom w:val="single" w:sz="4" w:space="0" w:color="auto"/>
              <w:right w:val="single" w:sz="4" w:space="0" w:color="auto"/>
            </w:tcBorders>
            <w:shd w:val="clear" w:color="auto" w:fill="auto"/>
            <w:vAlign w:val="bottom"/>
            <w:hideMark/>
            <w:tcPrChange w:id="66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40ABBA73" w14:textId="77777777" w:rsidR="004962A3" w:rsidRPr="004962A3" w:rsidRDefault="004962A3" w:rsidP="004962A3">
            <w:pPr>
              <w:spacing w:after="0"/>
              <w:jc w:val="center"/>
              <w:rPr>
                <w:ins w:id="662" w:author="Huawei-RKy" w:date="2020-04-07T15:01:00Z"/>
                <w:rFonts w:ascii="Arial" w:eastAsia="SimSun" w:hAnsi="Arial" w:cs="Arial"/>
                <w:color w:val="000000"/>
                <w:sz w:val="16"/>
                <w:szCs w:val="16"/>
                <w:lang w:val="en-US" w:eastAsia="zh-CN"/>
              </w:rPr>
            </w:pPr>
            <w:ins w:id="663" w:author="Huawei-RKy" w:date="2020-04-07T15:01:00Z">
              <w:r w:rsidRPr="004962A3">
                <w:rPr>
                  <w:rFonts w:ascii="Arial" w:eastAsia="SimSun" w:hAnsi="Arial" w:cs="Arial"/>
                  <w:color w:val="000000"/>
                  <w:sz w:val="16"/>
                  <w:szCs w:val="16"/>
                  <w:lang w:val="en-US" w:eastAsia="zh-CN"/>
                </w:rPr>
                <w:t>0.00</w:t>
              </w:r>
            </w:ins>
          </w:p>
        </w:tc>
      </w:tr>
      <w:tr w:rsidR="004962A3" w:rsidRPr="004962A3" w14:paraId="3899A77D" w14:textId="77777777" w:rsidTr="004962A3">
        <w:tblPrEx>
          <w:tblPrExChange w:id="664" w:author="Huawei-RKy" w:date="2020-04-07T15:01:00Z">
            <w:tblPrEx>
              <w:tblW w:w="11205" w:type="dxa"/>
            </w:tblPrEx>
          </w:tblPrExChange>
        </w:tblPrEx>
        <w:trPr>
          <w:trHeight w:val="450"/>
          <w:ins w:id="665" w:author="Huawei-RKy" w:date="2020-04-07T15:01:00Z"/>
          <w:trPrChange w:id="666" w:author="Huawei-RKy" w:date="2020-04-07T15:01: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6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F3AC262" w14:textId="77777777" w:rsidR="004962A3" w:rsidRPr="004962A3" w:rsidRDefault="004962A3" w:rsidP="004962A3">
            <w:pPr>
              <w:spacing w:after="0"/>
              <w:jc w:val="center"/>
              <w:rPr>
                <w:ins w:id="668" w:author="Huawei-RKy" w:date="2020-04-07T15:01:00Z"/>
                <w:rFonts w:ascii="Arial" w:eastAsia="SimSun" w:hAnsi="Arial" w:cs="Arial"/>
                <w:color w:val="000000"/>
                <w:sz w:val="16"/>
                <w:szCs w:val="16"/>
                <w:lang w:val="en-US" w:eastAsia="zh-CN"/>
              </w:rPr>
            </w:pPr>
            <w:ins w:id="669" w:author="Huawei-RKy" w:date="2020-04-07T15:01:00Z">
              <w:r w:rsidRPr="004962A3">
                <w:rPr>
                  <w:rFonts w:ascii="Arial" w:eastAsia="SimSun" w:hAnsi="Arial" w:cs="Arial"/>
                  <w:color w:val="000000"/>
                  <w:sz w:val="16"/>
                  <w:szCs w:val="16"/>
                  <w:lang w:val="en-US" w:eastAsia="zh-CN"/>
                </w:rPr>
                <w:t>A2-2b</w:t>
              </w:r>
            </w:ins>
          </w:p>
        </w:tc>
        <w:tc>
          <w:tcPr>
            <w:tcW w:w="2693" w:type="dxa"/>
            <w:tcBorders>
              <w:top w:val="nil"/>
              <w:left w:val="nil"/>
              <w:bottom w:val="single" w:sz="4" w:space="0" w:color="auto"/>
              <w:right w:val="single" w:sz="4" w:space="0" w:color="auto"/>
            </w:tcBorders>
            <w:shd w:val="clear" w:color="auto" w:fill="auto"/>
            <w:vAlign w:val="bottom"/>
            <w:hideMark/>
            <w:tcPrChange w:id="67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4C400A7C" w14:textId="77777777" w:rsidR="004962A3" w:rsidRPr="004962A3" w:rsidRDefault="004962A3" w:rsidP="004962A3">
            <w:pPr>
              <w:spacing w:after="0"/>
              <w:rPr>
                <w:ins w:id="671" w:author="Huawei-RKy" w:date="2020-04-07T15:01:00Z"/>
                <w:rFonts w:ascii="Arial" w:eastAsia="SimSun" w:hAnsi="Arial" w:cs="Arial"/>
                <w:color w:val="000000"/>
                <w:sz w:val="16"/>
                <w:szCs w:val="16"/>
                <w:lang w:val="en-US" w:eastAsia="zh-CN"/>
              </w:rPr>
            </w:pPr>
            <w:ins w:id="672" w:author="Huawei-RKy" w:date="2020-04-07T15:01:00Z">
              <w:r w:rsidRPr="004962A3">
                <w:rPr>
                  <w:rFonts w:ascii="Arial" w:eastAsia="SimSun" w:hAnsi="Arial" w:cs="Arial"/>
                  <w:color w:val="000000"/>
                  <w:sz w:val="16"/>
                  <w:szCs w:val="16"/>
                  <w:lang w:val="en-US" w:eastAsia="zh-CN"/>
                </w:rPr>
                <w:t>Standing wave between calibration antenna and test range antenna</w:t>
              </w:r>
            </w:ins>
          </w:p>
        </w:tc>
        <w:tc>
          <w:tcPr>
            <w:tcW w:w="851" w:type="dxa"/>
            <w:tcBorders>
              <w:top w:val="nil"/>
              <w:left w:val="nil"/>
              <w:bottom w:val="single" w:sz="4" w:space="0" w:color="auto"/>
              <w:right w:val="single" w:sz="4" w:space="0" w:color="auto"/>
            </w:tcBorders>
            <w:shd w:val="clear" w:color="auto" w:fill="auto"/>
            <w:vAlign w:val="bottom"/>
            <w:hideMark/>
            <w:tcPrChange w:id="67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4FDF0B91" w14:textId="77777777" w:rsidR="004962A3" w:rsidRPr="004962A3" w:rsidRDefault="004962A3" w:rsidP="004962A3">
            <w:pPr>
              <w:spacing w:after="0"/>
              <w:jc w:val="center"/>
              <w:rPr>
                <w:ins w:id="674" w:author="Huawei-RKy" w:date="2020-04-07T15:01:00Z"/>
                <w:rFonts w:ascii="Arial" w:eastAsia="SimSun" w:hAnsi="Arial" w:cs="Arial"/>
                <w:color w:val="000000"/>
                <w:sz w:val="16"/>
                <w:szCs w:val="16"/>
                <w:lang w:val="en-US" w:eastAsia="zh-CN"/>
              </w:rPr>
            </w:pPr>
            <w:ins w:id="675" w:author="Huawei-RKy" w:date="2020-04-07T15:01:00Z">
              <w:r w:rsidRPr="004962A3">
                <w:rPr>
                  <w:rFonts w:ascii="Arial" w:eastAsia="SimSun" w:hAnsi="Arial" w:cs="Arial"/>
                  <w:color w:val="000000"/>
                  <w:sz w:val="16"/>
                  <w:szCs w:val="16"/>
                  <w:lang w:val="en-US" w:eastAsia="zh-CN"/>
                </w:rPr>
                <w:t>0.09</w:t>
              </w:r>
            </w:ins>
          </w:p>
        </w:tc>
        <w:tc>
          <w:tcPr>
            <w:tcW w:w="850" w:type="dxa"/>
            <w:tcBorders>
              <w:top w:val="nil"/>
              <w:left w:val="nil"/>
              <w:bottom w:val="single" w:sz="4" w:space="0" w:color="auto"/>
              <w:right w:val="single" w:sz="4" w:space="0" w:color="auto"/>
            </w:tcBorders>
            <w:shd w:val="clear" w:color="auto" w:fill="auto"/>
            <w:vAlign w:val="bottom"/>
            <w:hideMark/>
            <w:tcPrChange w:id="67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3ACB8F52" w14:textId="77777777" w:rsidR="004962A3" w:rsidRPr="004962A3" w:rsidRDefault="004962A3" w:rsidP="004962A3">
            <w:pPr>
              <w:spacing w:after="0"/>
              <w:jc w:val="center"/>
              <w:rPr>
                <w:ins w:id="677" w:author="Huawei-RKy" w:date="2020-04-07T15:01:00Z"/>
                <w:rFonts w:ascii="Arial" w:eastAsia="SimSun" w:hAnsi="Arial" w:cs="Arial"/>
                <w:color w:val="000000"/>
                <w:sz w:val="16"/>
                <w:szCs w:val="16"/>
                <w:lang w:val="en-US" w:eastAsia="zh-CN"/>
              </w:rPr>
            </w:pPr>
            <w:ins w:id="678" w:author="Huawei-RKy" w:date="2020-04-07T15:01:00Z">
              <w:r w:rsidRPr="004962A3">
                <w:rPr>
                  <w:rFonts w:ascii="Arial" w:eastAsia="SimSun" w:hAnsi="Arial" w:cs="Arial"/>
                  <w:color w:val="000000"/>
                  <w:sz w:val="16"/>
                  <w:szCs w:val="16"/>
                  <w:lang w:val="en-US" w:eastAsia="zh-CN"/>
                </w:rPr>
                <w:t>0.09</w:t>
              </w:r>
            </w:ins>
          </w:p>
        </w:tc>
        <w:tc>
          <w:tcPr>
            <w:tcW w:w="1134" w:type="dxa"/>
            <w:tcBorders>
              <w:top w:val="nil"/>
              <w:left w:val="nil"/>
              <w:bottom w:val="single" w:sz="4" w:space="0" w:color="auto"/>
              <w:right w:val="single" w:sz="4" w:space="0" w:color="auto"/>
            </w:tcBorders>
            <w:shd w:val="clear" w:color="auto" w:fill="auto"/>
            <w:vAlign w:val="bottom"/>
            <w:hideMark/>
            <w:tcPrChange w:id="67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2E4607DE" w14:textId="77777777" w:rsidR="004962A3" w:rsidRPr="004962A3" w:rsidRDefault="004962A3" w:rsidP="004962A3">
            <w:pPr>
              <w:spacing w:after="0"/>
              <w:jc w:val="center"/>
              <w:rPr>
                <w:ins w:id="680" w:author="Huawei-RKy" w:date="2020-04-07T15:01:00Z"/>
                <w:rFonts w:ascii="Arial" w:eastAsia="SimSun" w:hAnsi="Arial" w:cs="Arial"/>
                <w:color w:val="000000"/>
                <w:sz w:val="16"/>
                <w:szCs w:val="16"/>
                <w:lang w:val="en-US" w:eastAsia="zh-CN"/>
              </w:rPr>
            </w:pPr>
            <w:ins w:id="681" w:author="Huawei-RKy" w:date="2020-04-07T15:01:00Z">
              <w:r w:rsidRPr="004962A3">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Change w:id="68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4FA8A9A3" w14:textId="77777777" w:rsidR="004962A3" w:rsidRPr="004962A3" w:rsidRDefault="004962A3" w:rsidP="004962A3">
            <w:pPr>
              <w:spacing w:after="0"/>
              <w:jc w:val="center"/>
              <w:rPr>
                <w:ins w:id="683" w:author="Huawei-RKy" w:date="2020-04-07T15:01:00Z"/>
                <w:rFonts w:ascii="Arial" w:eastAsia="SimSun" w:hAnsi="Arial" w:cs="Arial"/>
                <w:color w:val="000000"/>
                <w:sz w:val="16"/>
                <w:szCs w:val="16"/>
                <w:lang w:val="en-US" w:eastAsia="zh-CN"/>
              </w:rPr>
            </w:pPr>
            <w:ins w:id="684" w:author="Huawei-RKy" w:date="2020-04-07T15:01: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68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1480B1D4" w14:textId="77777777" w:rsidR="004962A3" w:rsidRPr="004962A3" w:rsidRDefault="004962A3" w:rsidP="004962A3">
            <w:pPr>
              <w:spacing w:after="0"/>
              <w:jc w:val="center"/>
              <w:rPr>
                <w:ins w:id="686" w:author="Huawei-RKy" w:date="2020-04-07T15:01:00Z"/>
                <w:rFonts w:ascii="Arial" w:eastAsia="SimSun" w:hAnsi="Arial" w:cs="Arial"/>
                <w:color w:val="000000"/>
                <w:sz w:val="16"/>
                <w:szCs w:val="16"/>
                <w:lang w:val="en-US" w:eastAsia="zh-CN"/>
              </w:rPr>
            </w:pPr>
            <w:ins w:id="68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68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2832BCCD" w14:textId="77777777" w:rsidR="004962A3" w:rsidRPr="004962A3" w:rsidRDefault="004962A3" w:rsidP="004962A3">
            <w:pPr>
              <w:spacing w:after="0"/>
              <w:jc w:val="center"/>
              <w:rPr>
                <w:ins w:id="689" w:author="Huawei-RKy" w:date="2020-04-07T15:01:00Z"/>
                <w:rFonts w:ascii="Arial" w:eastAsia="SimSun" w:hAnsi="Arial" w:cs="Arial"/>
                <w:color w:val="000000"/>
                <w:sz w:val="16"/>
                <w:szCs w:val="16"/>
                <w:lang w:val="en-US" w:eastAsia="zh-CN"/>
              </w:rPr>
            </w:pPr>
            <w:ins w:id="690" w:author="Huawei-RKy" w:date="2020-04-07T15:01:00Z">
              <w:r w:rsidRPr="004962A3">
                <w:rPr>
                  <w:rFonts w:ascii="Arial" w:eastAsia="SimSun" w:hAnsi="Arial" w:cs="Arial"/>
                  <w:color w:val="000000"/>
                  <w:sz w:val="16"/>
                  <w:szCs w:val="16"/>
                  <w:lang w:val="en-US" w:eastAsia="zh-CN"/>
                </w:rPr>
                <w:t>0.06</w:t>
              </w:r>
            </w:ins>
          </w:p>
        </w:tc>
        <w:tc>
          <w:tcPr>
            <w:tcW w:w="992" w:type="dxa"/>
            <w:tcBorders>
              <w:top w:val="nil"/>
              <w:left w:val="nil"/>
              <w:bottom w:val="single" w:sz="4" w:space="0" w:color="auto"/>
              <w:right w:val="single" w:sz="4" w:space="0" w:color="auto"/>
            </w:tcBorders>
            <w:shd w:val="clear" w:color="auto" w:fill="auto"/>
            <w:vAlign w:val="bottom"/>
            <w:hideMark/>
            <w:tcPrChange w:id="69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3D81D373" w14:textId="77777777" w:rsidR="004962A3" w:rsidRPr="004962A3" w:rsidRDefault="004962A3" w:rsidP="004962A3">
            <w:pPr>
              <w:spacing w:after="0"/>
              <w:jc w:val="center"/>
              <w:rPr>
                <w:ins w:id="692" w:author="Huawei-RKy" w:date="2020-04-07T15:01:00Z"/>
                <w:rFonts w:ascii="Arial" w:eastAsia="SimSun" w:hAnsi="Arial" w:cs="Arial"/>
                <w:color w:val="000000"/>
                <w:sz w:val="16"/>
                <w:szCs w:val="16"/>
                <w:lang w:val="en-US" w:eastAsia="zh-CN"/>
              </w:rPr>
            </w:pPr>
            <w:ins w:id="693" w:author="Huawei-RKy" w:date="2020-04-07T15:01:00Z">
              <w:r w:rsidRPr="004962A3">
                <w:rPr>
                  <w:rFonts w:ascii="Arial" w:eastAsia="SimSun" w:hAnsi="Arial" w:cs="Arial"/>
                  <w:color w:val="000000"/>
                  <w:sz w:val="16"/>
                  <w:szCs w:val="16"/>
                  <w:lang w:val="en-US" w:eastAsia="zh-CN"/>
                </w:rPr>
                <w:t>0.06</w:t>
              </w:r>
            </w:ins>
          </w:p>
        </w:tc>
      </w:tr>
      <w:tr w:rsidR="004962A3" w:rsidRPr="004962A3" w14:paraId="7C51ACB8" w14:textId="77777777" w:rsidTr="004962A3">
        <w:tblPrEx>
          <w:tblPrExChange w:id="694" w:author="Huawei-RKy" w:date="2020-04-07T15:01:00Z">
            <w:tblPrEx>
              <w:tblW w:w="11205" w:type="dxa"/>
            </w:tblPrEx>
          </w:tblPrExChange>
        </w:tblPrEx>
        <w:trPr>
          <w:trHeight w:val="270"/>
          <w:ins w:id="695" w:author="Huawei-RKy" w:date="2020-04-07T15:01:00Z"/>
          <w:trPrChange w:id="69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9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9BB2F89" w14:textId="77777777" w:rsidR="004962A3" w:rsidRPr="004962A3" w:rsidRDefault="004962A3" w:rsidP="004962A3">
            <w:pPr>
              <w:spacing w:after="0"/>
              <w:jc w:val="center"/>
              <w:rPr>
                <w:ins w:id="698" w:author="Huawei-RKy" w:date="2020-04-07T15:01:00Z"/>
                <w:rFonts w:ascii="Arial" w:eastAsia="SimSun" w:hAnsi="Arial" w:cs="Arial"/>
                <w:color w:val="000000"/>
                <w:sz w:val="16"/>
                <w:szCs w:val="16"/>
                <w:lang w:val="en-US" w:eastAsia="zh-CN"/>
              </w:rPr>
            </w:pPr>
            <w:ins w:id="699" w:author="Huawei-RKy" w:date="2020-04-07T15:01:00Z">
              <w:r w:rsidRPr="004962A3">
                <w:rPr>
                  <w:rFonts w:ascii="Arial" w:eastAsia="SimSun" w:hAnsi="Arial" w:cs="Arial"/>
                  <w:color w:val="000000"/>
                  <w:sz w:val="16"/>
                  <w:szCs w:val="16"/>
                  <w:lang w:val="en-US" w:eastAsia="zh-CN"/>
                </w:rPr>
                <w:t>A2-4b</w:t>
              </w:r>
            </w:ins>
          </w:p>
        </w:tc>
        <w:tc>
          <w:tcPr>
            <w:tcW w:w="2693" w:type="dxa"/>
            <w:tcBorders>
              <w:top w:val="nil"/>
              <w:left w:val="nil"/>
              <w:bottom w:val="single" w:sz="4" w:space="0" w:color="auto"/>
              <w:right w:val="single" w:sz="4" w:space="0" w:color="auto"/>
            </w:tcBorders>
            <w:shd w:val="clear" w:color="auto" w:fill="auto"/>
            <w:vAlign w:val="bottom"/>
            <w:hideMark/>
            <w:tcPrChange w:id="70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1D1BA5C4" w14:textId="77777777" w:rsidR="004962A3" w:rsidRPr="004962A3" w:rsidRDefault="004962A3" w:rsidP="004962A3">
            <w:pPr>
              <w:spacing w:after="0"/>
              <w:rPr>
                <w:ins w:id="701" w:author="Huawei-RKy" w:date="2020-04-07T15:01:00Z"/>
                <w:rFonts w:ascii="Arial" w:eastAsia="SimSun" w:hAnsi="Arial" w:cs="Arial"/>
                <w:color w:val="000000"/>
                <w:sz w:val="16"/>
                <w:szCs w:val="16"/>
                <w:lang w:val="en-US" w:eastAsia="zh-CN"/>
              </w:rPr>
            </w:pPr>
            <w:ins w:id="702" w:author="Huawei-RKy" w:date="2020-04-07T15:01:00Z">
              <w:r w:rsidRPr="004962A3">
                <w:rPr>
                  <w:rFonts w:ascii="Arial" w:eastAsia="SimSun" w:hAnsi="Arial" w:cs="Arial"/>
                  <w:color w:val="000000"/>
                  <w:sz w:val="16"/>
                  <w:szCs w:val="16"/>
                  <w:lang w:val="en-US" w:eastAsia="zh-CN"/>
                </w:rPr>
                <w:t>QZ ripple calibration antenna</w:t>
              </w:r>
            </w:ins>
          </w:p>
        </w:tc>
        <w:tc>
          <w:tcPr>
            <w:tcW w:w="851" w:type="dxa"/>
            <w:tcBorders>
              <w:top w:val="nil"/>
              <w:left w:val="nil"/>
              <w:bottom w:val="single" w:sz="4" w:space="0" w:color="auto"/>
              <w:right w:val="single" w:sz="4" w:space="0" w:color="auto"/>
            </w:tcBorders>
            <w:shd w:val="clear" w:color="auto" w:fill="auto"/>
            <w:vAlign w:val="bottom"/>
            <w:hideMark/>
            <w:tcPrChange w:id="70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48B30195" w14:textId="77777777" w:rsidR="004962A3" w:rsidRPr="004962A3" w:rsidRDefault="004962A3" w:rsidP="004962A3">
            <w:pPr>
              <w:spacing w:after="0"/>
              <w:jc w:val="center"/>
              <w:rPr>
                <w:ins w:id="704" w:author="Huawei-RKy" w:date="2020-04-07T15:01:00Z"/>
                <w:rFonts w:ascii="Arial" w:eastAsia="SimSun" w:hAnsi="Arial" w:cs="Arial"/>
                <w:color w:val="000000"/>
                <w:sz w:val="16"/>
                <w:szCs w:val="16"/>
                <w:lang w:val="en-US" w:eastAsia="zh-CN"/>
              </w:rPr>
            </w:pPr>
            <w:ins w:id="705" w:author="Huawei-RKy" w:date="2020-04-07T15:01:00Z">
              <w:r w:rsidRPr="004962A3">
                <w:rPr>
                  <w:rFonts w:ascii="Arial" w:eastAsia="SimSun" w:hAnsi="Arial" w:cs="Arial"/>
                  <w:color w:val="000000"/>
                  <w:sz w:val="16"/>
                  <w:szCs w:val="16"/>
                  <w:lang w:val="en-US" w:eastAsia="zh-CN"/>
                </w:rPr>
                <w:t>0.01</w:t>
              </w:r>
            </w:ins>
          </w:p>
        </w:tc>
        <w:tc>
          <w:tcPr>
            <w:tcW w:w="850" w:type="dxa"/>
            <w:tcBorders>
              <w:top w:val="nil"/>
              <w:left w:val="nil"/>
              <w:bottom w:val="single" w:sz="4" w:space="0" w:color="auto"/>
              <w:right w:val="single" w:sz="4" w:space="0" w:color="auto"/>
            </w:tcBorders>
            <w:shd w:val="clear" w:color="auto" w:fill="auto"/>
            <w:vAlign w:val="bottom"/>
            <w:hideMark/>
            <w:tcPrChange w:id="70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16507F82" w14:textId="77777777" w:rsidR="004962A3" w:rsidRPr="004962A3" w:rsidRDefault="004962A3" w:rsidP="004962A3">
            <w:pPr>
              <w:spacing w:after="0"/>
              <w:jc w:val="center"/>
              <w:rPr>
                <w:ins w:id="707" w:author="Huawei-RKy" w:date="2020-04-07T15:01:00Z"/>
                <w:rFonts w:ascii="Arial" w:eastAsia="SimSun" w:hAnsi="Arial" w:cs="Arial"/>
                <w:color w:val="000000"/>
                <w:sz w:val="16"/>
                <w:szCs w:val="16"/>
                <w:lang w:val="en-US" w:eastAsia="zh-CN"/>
              </w:rPr>
            </w:pPr>
            <w:ins w:id="708" w:author="Huawei-RKy" w:date="2020-04-07T15:01:00Z">
              <w:r w:rsidRPr="004962A3">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70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2938518E" w14:textId="77777777" w:rsidR="004962A3" w:rsidRPr="004962A3" w:rsidRDefault="004962A3" w:rsidP="004962A3">
            <w:pPr>
              <w:spacing w:after="0"/>
              <w:jc w:val="center"/>
              <w:rPr>
                <w:ins w:id="710" w:author="Huawei-RKy" w:date="2020-04-07T15:01:00Z"/>
                <w:rFonts w:ascii="Arial" w:eastAsia="SimSun" w:hAnsi="Arial" w:cs="Arial"/>
                <w:color w:val="000000"/>
                <w:sz w:val="16"/>
                <w:szCs w:val="16"/>
                <w:lang w:val="en-US" w:eastAsia="zh-CN"/>
              </w:rPr>
            </w:pPr>
            <w:ins w:id="711" w:author="Huawei-RKy" w:date="2020-04-07T15:01:00Z">
              <w:r w:rsidRPr="004962A3">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Change w:id="71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709D7852" w14:textId="77777777" w:rsidR="004962A3" w:rsidRPr="004962A3" w:rsidRDefault="004962A3" w:rsidP="004962A3">
            <w:pPr>
              <w:spacing w:after="0"/>
              <w:jc w:val="center"/>
              <w:rPr>
                <w:ins w:id="713" w:author="Huawei-RKy" w:date="2020-04-07T15:01:00Z"/>
                <w:rFonts w:ascii="Arial" w:eastAsia="SimSun" w:hAnsi="Arial" w:cs="Arial"/>
                <w:color w:val="000000"/>
                <w:sz w:val="16"/>
                <w:szCs w:val="16"/>
                <w:lang w:val="en-US" w:eastAsia="zh-CN"/>
              </w:rPr>
            </w:pPr>
            <w:ins w:id="714" w:author="Huawei-RKy" w:date="2020-04-07T15:01: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71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641DC36B" w14:textId="77777777" w:rsidR="004962A3" w:rsidRPr="004962A3" w:rsidRDefault="004962A3" w:rsidP="004962A3">
            <w:pPr>
              <w:spacing w:after="0"/>
              <w:jc w:val="center"/>
              <w:rPr>
                <w:ins w:id="716" w:author="Huawei-RKy" w:date="2020-04-07T15:01:00Z"/>
                <w:rFonts w:ascii="Arial" w:eastAsia="SimSun" w:hAnsi="Arial" w:cs="Arial"/>
                <w:color w:val="000000"/>
                <w:sz w:val="16"/>
                <w:szCs w:val="16"/>
                <w:lang w:val="en-US" w:eastAsia="zh-CN"/>
              </w:rPr>
            </w:pPr>
            <w:ins w:id="71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71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64DED3C9" w14:textId="77777777" w:rsidR="004962A3" w:rsidRPr="004962A3" w:rsidRDefault="004962A3" w:rsidP="004962A3">
            <w:pPr>
              <w:spacing w:after="0"/>
              <w:jc w:val="center"/>
              <w:rPr>
                <w:ins w:id="719" w:author="Huawei-RKy" w:date="2020-04-07T15:01:00Z"/>
                <w:rFonts w:ascii="Arial" w:eastAsia="SimSun" w:hAnsi="Arial" w:cs="Arial"/>
                <w:color w:val="000000"/>
                <w:sz w:val="16"/>
                <w:szCs w:val="16"/>
                <w:lang w:val="en-US" w:eastAsia="zh-CN"/>
              </w:rPr>
            </w:pPr>
            <w:ins w:id="720" w:author="Huawei-RKy" w:date="2020-04-07T15:01:00Z">
              <w:r w:rsidRPr="004962A3">
                <w:rPr>
                  <w:rFonts w:ascii="Arial" w:eastAsia="SimSun" w:hAnsi="Arial" w:cs="Arial"/>
                  <w:color w:val="000000"/>
                  <w:sz w:val="16"/>
                  <w:szCs w:val="16"/>
                  <w:lang w:val="en-US" w:eastAsia="zh-CN"/>
                </w:rPr>
                <w:t>0.01</w:t>
              </w:r>
            </w:ins>
          </w:p>
        </w:tc>
        <w:tc>
          <w:tcPr>
            <w:tcW w:w="992" w:type="dxa"/>
            <w:tcBorders>
              <w:top w:val="nil"/>
              <w:left w:val="nil"/>
              <w:bottom w:val="single" w:sz="4" w:space="0" w:color="auto"/>
              <w:right w:val="single" w:sz="4" w:space="0" w:color="auto"/>
            </w:tcBorders>
            <w:shd w:val="clear" w:color="auto" w:fill="auto"/>
            <w:vAlign w:val="bottom"/>
            <w:hideMark/>
            <w:tcPrChange w:id="72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36F9FC8" w14:textId="77777777" w:rsidR="004962A3" w:rsidRPr="004962A3" w:rsidRDefault="004962A3" w:rsidP="004962A3">
            <w:pPr>
              <w:spacing w:after="0"/>
              <w:jc w:val="center"/>
              <w:rPr>
                <w:ins w:id="722" w:author="Huawei-RKy" w:date="2020-04-07T15:01:00Z"/>
                <w:rFonts w:ascii="Arial" w:eastAsia="SimSun" w:hAnsi="Arial" w:cs="Arial"/>
                <w:color w:val="000000"/>
                <w:sz w:val="16"/>
                <w:szCs w:val="16"/>
                <w:lang w:val="en-US" w:eastAsia="zh-CN"/>
              </w:rPr>
            </w:pPr>
            <w:ins w:id="723" w:author="Huawei-RKy" w:date="2020-04-07T15:01:00Z">
              <w:r w:rsidRPr="004962A3">
                <w:rPr>
                  <w:rFonts w:ascii="Arial" w:eastAsia="SimSun" w:hAnsi="Arial" w:cs="Arial"/>
                  <w:color w:val="000000"/>
                  <w:sz w:val="16"/>
                  <w:szCs w:val="16"/>
                  <w:lang w:val="en-US" w:eastAsia="zh-CN"/>
                </w:rPr>
                <w:t>0.01</w:t>
              </w:r>
            </w:ins>
          </w:p>
        </w:tc>
      </w:tr>
      <w:tr w:rsidR="004962A3" w:rsidRPr="004962A3" w14:paraId="4F96F0D4" w14:textId="77777777" w:rsidTr="004962A3">
        <w:tblPrEx>
          <w:tblPrExChange w:id="724" w:author="Huawei-RKy" w:date="2020-04-07T15:01:00Z">
            <w:tblPrEx>
              <w:tblW w:w="11205" w:type="dxa"/>
            </w:tblPrEx>
          </w:tblPrExChange>
        </w:tblPrEx>
        <w:trPr>
          <w:trHeight w:val="270"/>
          <w:ins w:id="725" w:author="Huawei-RKy" w:date="2020-04-07T15:01:00Z"/>
          <w:trPrChange w:id="726" w:author="Huawei-RKy" w:date="2020-04-07T15:01: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727" w:author="Huawei-RKy" w:date="2020-04-07T15:01: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45C12B7" w14:textId="77777777" w:rsidR="004962A3" w:rsidRPr="004962A3" w:rsidRDefault="004962A3" w:rsidP="004962A3">
            <w:pPr>
              <w:spacing w:after="0"/>
              <w:jc w:val="center"/>
              <w:rPr>
                <w:ins w:id="728" w:author="Huawei-RKy" w:date="2020-04-07T15:01:00Z"/>
                <w:rFonts w:ascii="Arial" w:eastAsia="SimSun" w:hAnsi="Arial" w:cs="Arial"/>
                <w:color w:val="000000"/>
                <w:sz w:val="16"/>
                <w:szCs w:val="16"/>
                <w:lang w:val="en-US" w:eastAsia="zh-CN"/>
              </w:rPr>
            </w:pPr>
            <w:ins w:id="729" w:author="Huawei-RKy" w:date="2020-04-07T15:01:00Z">
              <w:r w:rsidRPr="004962A3">
                <w:rPr>
                  <w:rFonts w:ascii="Arial" w:eastAsia="SimSun" w:hAnsi="Arial" w:cs="Arial"/>
                  <w:color w:val="000000"/>
                  <w:sz w:val="16"/>
                  <w:szCs w:val="16"/>
                  <w:lang w:val="en-US" w:eastAsia="zh-CN"/>
                </w:rPr>
                <w:t>A2-11</w:t>
              </w:r>
            </w:ins>
          </w:p>
        </w:tc>
        <w:tc>
          <w:tcPr>
            <w:tcW w:w="2693" w:type="dxa"/>
            <w:tcBorders>
              <w:top w:val="nil"/>
              <w:left w:val="nil"/>
              <w:bottom w:val="single" w:sz="4" w:space="0" w:color="auto"/>
              <w:right w:val="single" w:sz="4" w:space="0" w:color="auto"/>
            </w:tcBorders>
            <w:shd w:val="clear" w:color="auto" w:fill="auto"/>
            <w:vAlign w:val="bottom"/>
            <w:hideMark/>
            <w:tcPrChange w:id="730" w:author="Huawei-RKy" w:date="2020-04-07T15:01:00Z">
              <w:tcPr>
                <w:tcW w:w="2693" w:type="dxa"/>
                <w:tcBorders>
                  <w:top w:val="nil"/>
                  <w:left w:val="nil"/>
                  <w:bottom w:val="single" w:sz="4" w:space="0" w:color="auto"/>
                  <w:right w:val="single" w:sz="4" w:space="0" w:color="auto"/>
                </w:tcBorders>
                <w:shd w:val="clear" w:color="auto" w:fill="auto"/>
                <w:vAlign w:val="bottom"/>
                <w:hideMark/>
              </w:tcPr>
            </w:tcPrChange>
          </w:tcPr>
          <w:p w14:paraId="3B46EAB2" w14:textId="77777777" w:rsidR="004962A3" w:rsidRPr="004962A3" w:rsidRDefault="004962A3" w:rsidP="004962A3">
            <w:pPr>
              <w:spacing w:after="0"/>
              <w:rPr>
                <w:ins w:id="731" w:author="Huawei-RKy" w:date="2020-04-07T15:01:00Z"/>
                <w:rFonts w:ascii="Arial" w:eastAsia="SimSun" w:hAnsi="Arial" w:cs="Arial"/>
                <w:color w:val="000000"/>
                <w:sz w:val="16"/>
                <w:szCs w:val="16"/>
                <w:lang w:val="en-US" w:eastAsia="zh-CN"/>
              </w:rPr>
            </w:pPr>
            <w:ins w:id="732" w:author="Huawei-RKy" w:date="2020-04-07T15:01:00Z">
              <w:r w:rsidRPr="004962A3">
                <w:rPr>
                  <w:rFonts w:ascii="Arial" w:eastAsia="SimSun" w:hAnsi="Arial" w:cs="Arial"/>
                  <w:color w:val="000000"/>
                  <w:sz w:val="16"/>
                  <w:szCs w:val="16"/>
                  <w:lang w:val="en-US" w:eastAsia="zh-CN"/>
                </w:rPr>
                <w:t>Switching uncertainty</w:t>
              </w:r>
            </w:ins>
          </w:p>
        </w:tc>
        <w:tc>
          <w:tcPr>
            <w:tcW w:w="851" w:type="dxa"/>
            <w:tcBorders>
              <w:top w:val="nil"/>
              <w:left w:val="nil"/>
              <w:bottom w:val="single" w:sz="4" w:space="0" w:color="auto"/>
              <w:right w:val="single" w:sz="4" w:space="0" w:color="auto"/>
            </w:tcBorders>
            <w:shd w:val="clear" w:color="auto" w:fill="auto"/>
            <w:vAlign w:val="bottom"/>
            <w:hideMark/>
            <w:tcPrChange w:id="733" w:author="Huawei-RKy" w:date="2020-04-07T15:01:00Z">
              <w:tcPr>
                <w:tcW w:w="1099" w:type="dxa"/>
                <w:gridSpan w:val="2"/>
                <w:tcBorders>
                  <w:top w:val="nil"/>
                  <w:left w:val="nil"/>
                  <w:bottom w:val="single" w:sz="4" w:space="0" w:color="auto"/>
                  <w:right w:val="single" w:sz="4" w:space="0" w:color="auto"/>
                </w:tcBorders>
                <w:shd w:val="clear" w:color="auto" w:fill="auto"/>
                <w:vAlign w:val="bottom"/>
                <w:hideMark/>
              </w:tcPr>
            </w:tcPrChange>
          </w:tcPr>
          <w:p w14:paraId="2AA67DF1" w14:textId="77777777" w:rsidR="004962A3" w:rsidRPr="004962A3" w:rsidRDefault="004962A3" w:rsidP="004962A3">
            <w:pPr>
              <w:spacing w:after="0"/>
              <w:jc w:val="center"/>
              <w:rPr>
                <w:ins w:id="734" w:author="Huawei-RKy" w:date="2020-04-07T15:01:00Z"/>
                <w:rFonts w:ascii="Arial" w:eastAsia="SimSun" w:hAnsi="Arial" w:cs="Arial"/>
                <w:color w:val="000000"/>
                <w:sz w:val="16"/>
                <w:szCs w:val="16"/>
                <w:lang w:val="en-US" w:eastAsia="zh-CN"/>
              </w:rPr>
            </w:pPr>
            <w:ins w:id="735" w:author="Huawei-RKy" w:date="2020-04-07T15:01:00Z">
              <w:r w:rsidRPr="004962A3">
                <w:rPr>
                  <w:rFonts w:ascii="Arial" w:eastAsia="SimSun" w:hAnsi="Arial" w:cs="Arial"/>
                  <w:color w:val="000000"/>
                  <w:sz w:val="16"/>
                  <w:szCs w:val="16"/>
                  <w:lang w:val="en-US" w:eastAsia="zh-CN"/>
                </w:rPr>
                <w:t>0.10</w:t>
              </w:r>
            </w:ins>
          </w:p>
        </w:tc>
        <w:tc>
          <w:tcPr>
            <w:tcW w:w="850" w:type="dxa"/>
            <w:tcBorders>
              <w:top w:val="nil"/>
              <w:left w:val="nil"/>
              <w:bottom w:val="single" w:sz="4" w:space="0" w:color="auto"/>
              <w:right w:val="single" w:sz="4" w:space="0" w:color="auto"/>
            </w:tcBorders>
            <w:shd w:val="clear" w:color="auto" w:fill="auto"/>
            <w:vAlign w:val="bottom"/>
            <w:hideMark/>
            <w:tcPrChange w:id="736"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503A40C5" w14:textId="77777777" w:rsidR="004962A3" w:rsidRPr="004962A3" w:rsidRDefault="004962A3" w:rsidP="004962A3">
            <w:pPr>
              <w:spacing w:after="0"/>
              <w:jc w:val="center"/>
              <w:rPr>
                <w:ins w:id="737" w:author="Huawei-RKy" w:date="2020-04-07T15:01:00Z"/>
                <w:rFonts w:ascii="Arial" w:eastAsia="SimSun" w:hAnsi="Arial" w:cs="Arial"/>
                <w:color w:val="000000"/>
                <w:sz w:val="16"/>
                <w:szCs w:val="16"/>
                <w:lang w:val="en-US" w:eastAsia="zh-CN"/>
              </w:rPr>
            </w:pPr>
            <w:ins w:id="738" w:author="Huawei-RKy" w:date="2020-04-07T15:01:00Z">
              <w:r w:rsidRPr="004962A3">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Change w:id="739" w:author="Huawei-RKy" w:date="2020-04-07T15:01:00Z">
              <w:tcPr>
                <w:tcW w:w="1114" w:type="dxa"/>
                <w:gridSpan w:val="3"/>
                <w:tcBorders>
                  <w:top w:val="nil"/>
                  <w:left w:val="nil"/>
                  <w:bottom w:val="single" w:sz="4" w:space="0" w:color="auto"/>
                  <w:right w:val="single" w:sz="4" w:space="0" w:color="auto"/>
                </w:tcBorders>
                <w:shd w:val="clear" w:color="auto" w:fill="auto"/>
                <w:vAlign w:val="bottom"/>
                <w:hideMark/>
              </w:tcPr>
            </w:tcPrChange>
          </w:tcPr>
          <w:p w14:paraId="65D3A493" w14:textId="77777777" w:rsidR="004962A3" w:rsidRPr="004962A3" w:rsidRDefault="004962A3" w:rsidP="004962A3">
            <w:pPr>
              <w:spacing w:after="0"/>
              <w:jc w:val="center"/>
              <w:rPr>
                <w:ins w:id="740" w:author="Huawei-RKy" w:date="2020-04-07T15:01:00Z"/>
                <w:rFonts w:ascii="Arial" w:eastAsia="SimSun" w:hAnsi="Arial" w:cs="Arial"/>
                <w:color w:val="000000"/>
                <w:sz w:val="16"/>
                <w:szCs w:val="16"/>
                <w:lang w:val="en-US" w:eastAsia="zh-CN"/>
              </w:rPr>
            </w:pPr>
            <w:ins w:id="741" w:author="Huawei-RKy" w:date="2020-04-07T15:01:00Z">
              <w:r w:rsidRPr="004962A3">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Change w:id="742" w:author="Huawei-RKy" w:date="2020-04-07T15:01:00Z">
              <w:tcPr>
                <w:tcW w:w="1100" w:type="dxa"/>
                <w:gridSpan w:val="4"/>
                <w:tcBorders>
                  <w:top w:val="nil"/>
                  <w:left w:val="nil"/>
                  <w:bottom w:val="single" w:sz="4" w:space="0" w:color="auto"/>
                  <w:right w:val="single" w:sz="4" w:space="0" w:color="auto"/>
                </w:tcBorders>
                <w:shd w:val="clear" w:color="auto" w:fill="auto"/>
                <w:vAlign w:val="bottom"/>
                <w:hideMark/>
              </w:tcPr>
            </w:tcPrChange>
          </w:tcPr>
          <w:p w14:paraId="035D8189" w14:textId="77777777" w:rsidR="004962A3" w:rsidRPr="004962A3" w:rsidRDefault="004962A3" w:rsidP="004962A3">
            <w:pPr>
              <w:spacing w:after="0"/>
              <w:jc w:val="center"/>
              <w:rPr>
                <w:ins w:id="743" w:author="Huawei-RKy" w:date="2020-04-07T15:01:00Z"/>
                <w:rFonts w:ascii="Arial" w:eastAsia="SimSun" w:hAnsi="Arial" w:cs="Arial"/>
                <w:color w:val="000000"/>
                <w:sz w:val="16"/>
                <w:szCs w:val="16"/>
                <w:lang w:val="en-US" w:eastAsia="zh-CN"/>
              </w:rPr>
            </w:pPr>
            <w:ins w:id="744" w:author="Huawei-RKy" w:date="2020-04-07T15:01: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745" w:author="Huawei-RKy" w:date="2020-04-07T15:01:00Z">
              <w:tcPr>
                <w:tcW w:w="1098" w:type="dxa"/>
                <w:gridSpan w:val="4"/>
                <w:tcBorders>
                  <w:top w:val="nil"/>
                  <w:left w:val="nil"/>
                  <w:bottom w:val="single" w:sz="4" w:space="0" w:color="auto"/>
                  <w:right w:val="single" w:sz="4" w:space="0" w:color="auto"/>
                </w:tcBorders>
                <w:shd w:val="clear" w:color="auto" w:fill="auto"/>
                <w:vAlign w:val="bottom"/>
                <w:hideMark/>
              </w:tcPr>
            </w:tcPrChange>
          </w:tcPr>
          <w:p w14:paraId="353F07FD" w14:textId="77777777" w:rsidR="004962A3" w:rsidRPr="004962A3" w:rsidRDefault="004962A3" w:rsidP="004962A3">
            <w:pPr>
              <w:spacing w:after="0"/>
              <w:jc w:val="center"/>
              <w:rPr>
                <w:ins w:id="746" w:author="Huawei-RKy" w:date="2020-04-07T15:01:00Z"/>
                <w:rFonts w:ascii="Arial" w:eastAsia="SimSun" w:hAnsi="Arial" w:cs="Arial"/>
                <w:color w:val="000000"/>
                <w:sz w:val="16"/>
                <w:szCs w:val="16"/>
                <w:lang w:val="en-US" w:eastAsia="zh-CN"/>
              </w:rPr>
            </w:pPr>
            <w:ins w:id="747" w:author="Huawei-RKy" w:date="2020-04-07T15:01:00Z">
              <w:r w:rsidRPr="004962A3">
                <w:rPr>
                  <w:rFonts w:ascii="Arial" w:eastAsia="SimSun" w:hAnsi="Arial" w:cs="Arial"/>
                  <w:color w:val="000000"/>
                  <w:sz w:val="16"/>
                  <w:szCs w:val="16"/>
                  <w:lang w:val="en-US" w:eastAsia="zh-CN"/>
                </w:rPr>
                <w:t>1</w:t>
              </w:r>
            </w:ins>
          </w:p>
        </w:tc>
        <w:tc>
          <w:tcPr>
            <w:tcW w:w="851" w:type="dxa"/>
            <w:tcBorders>
              <w:top w:val="nil"/>
              <w:left w:val="nil"/>
              <w:bottom w:val="single" w:sz="4" w:space="0" w:color="auto"/>
              <w:right w:val="single" w:sz="4" w:space="0" w:color="auto"/>
            </w:tcBorders>
            <w:shd w:val="clear" w:color="auto" w:fill="auto"/>
            <w:vAlign w:val="bottom"/>
            <w:hideMark/>
            <w:tcPrChange w:id="748" w:author="Huawei-RKy" w:date="2020-04-07T15:01:00Z">
              <w:tcPr>
                <w:tcW w:w="1199" w:type="dxa"/>
                <w:gridSpan w:val="4"/>
                <w:tcBorders>
                  <w:top w:val="nil"/>
                  <w:left w:val="nil"/>
                  <w:bottom w:val="single" w:sz="4" w:space="0" w:color="auto"/>
                  <w:right w:val="single" w:sz="4" w:space="0" w:color="auto"/>
                </w:tcBorders>
                <w:shd w:val="clear" w:color="auto" w:fill="auto"/>
                <w:vAlign w:val="bottom"/>
                <w:hideMark/>
              </w:tcPr>
            </w:tcPrChange>
          </w:tcPr>
          <w:p w14:paraId="4E22369F" w14:textId="77777777" w:rsidR="004962A3" w:rsidRPr="004962A3" w:rsidRDefault="004962A3" w:rsidP="004962A3">
            <w:pPr>
              <w:spacing w:after="0"/>
              <w:jc w:val="center"/>
              <w:rPr>
                <w:ins w:id="749" w:author="Huawei-RKy" w:date="2020-04-07T15:01:00Z"/>
                <w:rFonts w:ascii="Arial" w:eastAsia="SimSun" w:hAnsi="Arial" w:cs="Arial"/>
                <w:color w:val="000000"/>
                <w:sz w:val="16"/>
                <w:szCs w:val="16"/>
                <w:lang w:val="en-US" w:eastAsia="zh-CN"/>
              </w:rPr>
            </w:pPr>
            <w:ins w:id="750" w:author="Huawei-RKy" w:date="2020-04-07T15:01:00Z">
              <w:r w:rsidRPr="004962A3">
                <w:rPr>
                  <w:rFonts w:ascii="Arial" w:eastAsia="SimSun" w:hAnsi="Arial" w:cs="Arial"/>
                  <w:color w:val="000000"/>
                  <w:sz w:val="16"/>
                  <w:szCs w:val="16"/>
                  <w:lang w:val="en-US" w:eastAsia="zh-CN"/>
                </w:rPr>
                <w:t>0.06</w:t>
              </w:r>
            </w:ins>
          </w:p>
        </w:tc>
        <w:tc>
          <w:tcPr>
            <w:tcW w:w="992" w:type="dxa"/>
            <w:tcBorders>
              <w:top w:val="nil"/>
              <w:left w:val="nil"/>
              <w:bottom w:val="single" w:sz="4" w:space="0" w:color="auto"/>
              <w:right w:val="single" w:sz="4" w:space="0" w:color="auto"/>
            </w:tcBorders>
            <w:shd w:val="clear" w:color="auto" w:fill="auto"/>
            <w:vAlign w:val="bottom"/>
            <w:hideMark/>
            <w:tcPrChange w:id="751" w:author="Huawei-RKy" w:date="2020-04-07T15:01:00Z">
              <w:tcPr>
                <w:tcW w:w="1099" w:type="dxa"/>
                <w:gridSpan w:val="3"/>
                <w:tcBorders>
                  <w:top w:val="nil"/>
                  <w:left w:val="nil"/>
                  <w:bottom w:val="single" w:sz="4" w:space="0" w:color="auto"/>
                  <w:right w:val="single" w:sz="4" w:space="0" w:color="auto"/>
                </w:tcBorders>
                <w:shd w:val="clear" w:color="auto" w:fill="auto"/>
                <w:vAlign w:val="bottom"/>
                <w:hideMark/>
              </w:tcPr>
            </w:tcPrChange>
          </w:tcPr>
          <w:p w14:paraId="11965711" w14:textId="77777777" w:rsidR="004962A3" w:rsidRPr="004962A3" w:rsidRDefault="004962A3" w:rsidP="004962A3">
            <w:pPr>
              <w:spacing w:after="0"/>
              <w:jc w:val="center"/>
              <w:rPr>
                <w:ins w:id="752" w:author="Huawei-RKy" w:date="2020-04-07T15:01:00Z"/>
                <w:rFonts w:ascii="Arial" w:eastAsia="SimSun" w:hAnsi="Arial" w:cs="Arial"/>
                <w:color w:val="000000"/>
                <w:sz w:val="16"/>
                <w:szCs w:val="16"/>
                <w:lang w:val="en-US" w:eastAsia="zh-CN"/>
              </w:rPr>
            </w:pPr>
            <w:ins w:id="753" w:author="Huawei-RKy" w:date="2020-04-07T15:01:00Z">
              <w:r w:rsidRPr="004962A3">
                <w:rPr>
                  <w:rFonts w:ascii="Arial" w:eastAsia="SimSun" w:hAnsi="Arial" w:cs="Arial"/>
                  <w:color w:val="000000"/>
                  <w:sz w:val="16"/>
                  <w:szCs w:val="16"/>
                  <w:lang w:val="en-US" w:eastAsia="zh-CN"/>
                </w:rPr>
                <w:t>0.06</w:t>
              </w:r>
            </w:ins>
          </w:p>
        </w:tc>
      </w:tr>
      <w:tr w:rsidR="004962A3" w:rsidRPr="004962A3" w14:paraId="46D1E722" w14:textId="77777777" w:rsidTr="004962A3">
        <w:tblPrEx>
          <w:tblPrExChange w:id="754" w:author="Huawei-RKy" w:date="2020-04-07T15:01:00Z">
            <w:tblPrEx>
              <w:tblW w:w="10141" w:type="dxa"/>
              <w:tblLayout w:type="fixed"/>
            </w:tblPrEx>
          </w:tblPrExChange>
        </w:tblPrEx>
        <w:trPr>
          <w:trHeight w:val="270"/>
          <w:ins w:id="755" w:author="Huawei-RKy" w:date="2020-04-07T15:01:00Z"/>
          <w:trPrChange w:id="756" w:author="Huawei-RKy" w:date="2020-04-07T15:01:00Z">
            <w:trPr>
              <w:gridAfter w:val="0"/>
              <w:trHeight w:val="270"/>
            </w:trPr>
          </w:trPrChange>
        </w:trPr>
        <w:tc>
          <w:tcPr>
            <w:tcW w:w="73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Change w:id="757" w:author="Huawei-RKy" w:date="2020-04-07T15:01:00Z">
              <w:tcPr>
                <w:tcW w:w="784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CA1E40F" w14:textId="77777777" w:rsidR="004962A3" w:rsidRPr="004962A3" w:rsidRDefault="004962A3" w:rsidP="004962A3">
            <w:pPr>
              <w:spacing w:after="0"/>
              <w:jc w:val="center"/>
              <w:rPr>
                <w:ins w:id="758" w:author="Huawei-RKy" w:date="2020-04-07T15:01:00Z"/>
                <w:rFonts w:ascii="Arial" w:eastAsia="SimSun" w:hAnsi="Arial" w:cs="Arial"/>
                <w:b/>
                <w:bCs/>
                <w:color w:val="000000"/>
                <w:sz w:val="16"/>
                <w:szCs w:val="16"/>
                <w:lang w:val="en-US" w:eastAsia="zh-CN"/>
              </w:rPr>
            </w:pPr>
            <w:ins w:id="759" w:author="Huawei-RKy" w:date="2020-04-07T15:01:00Z">
              <w:r w:rsidRPr="004962A3">
                <w:rPr>
                  <w:rFonts w:ascii="Arial" w:eastAsia="SimSun" w:hAnsi="Arial" w:cs="Arial"/>
                  <w:b/>
                  <w:bCs/>
                  <w:color w:val="000000"/>
                  <w:sz w:val="16"/>
                  <w:szCs w:val="16"/>
                  <w:lang w:val="en-US" w:eastAsia="zh-CN"/>
                </w:rPr>
                <w:t>Combined standard uncertainty (1σ) [dB]</w:t>
              </w:r>
            </w:ins>
          </w:p>
        </w:tc>
        <w:tc>
          <w:tcPr>
            <w:tcW w:w="851" w:type="dxa"/>
            <w:tcBorders>
              <w:top w:val="nil"/>
              <w:left w:val="nil"/>
              <w:bottom w:val="single" w:sz="4" w:space="0" w:color="auto"/>
              <w:right w:val="single" w:sz="4" w:space="0" w:color="auto"/>
            </w:tcBorders>
            <w:shd w:val="clear" w:color="auto" w:fill="auto"/>
            <w:vAlign w:val="center"/>
            <w:hideMark/>
            <w:tcPrChange w:id="760" w:author="Huawei-RKy" w:date="2020-04-07T15:01:00Z">
              <w:tcPr>
                <w:tcW w:w="1199" w:type="dxa"/>
                <w:gridSpan w:val="4"/>
                <w:tcBorders>
                  <w:top w:val="nil"/>
                  <w:left w:val="nil"/>
                  <w:bottom w:val="single" w:sz="4" w:space="0" w:color="auto"/>
                  <w:right w:val="single" w:sz="4" w:space="0" w:color="auto"/>
                </w:tcBorders>
                <w:shd w:val="clear" w:color="auto" w:fill="auto"/>
                <w:vAlign w:val="center"/>
                <w:hideMark/>
              </w:tcPr>
            </w:tcPrChange>
          </w:tcPr>
          <w:p w14:paraId="19B6F4A2" w14:textId="77777777" w:rsidR="004962A3" w:rsidRPr="004962A3" w:rsidRDefault="004962A3" w:rsidP="004962A3">
            <w:pPr>
              <w:spacing w:after="0"/>
              <w:jc w:val="center"/>
              <w:rPr>
                <w:ins w:id="761" w:author="Huawei-RKy" w:date="2020-04-07T15:01:00Z"/>
                <w:rFonts w:ascii="Arial" w:eastAsia="SimSun" w:hAnsi="Arial" w:cs="Arial"/>
                <w:color w:val="000000"/>
                <w:sz w:val="16"/>
                <w:szCs w:val="16"/>
                <w:lang w:val="en-US" w:eastAsia="zh-CN"/>
              </w:rPr>
            </w:pPr>
            <w:ins w:id="762" w:author="Huawei-RKy" w:date="2020-04-07T15:01:00Z">
              <w:r w:rsidRPr="004962A3">
                <w:rPr>
                  <w:rFonts w:ascii="Arial" w:eastAsia="SimSun" w:hAnsi="Arial" w:cs="Arial"/>
                  <w:color w:val="000000"/>
                  <w:sz w:val="16"/>
                  <w:szCs w:val="16"/>
                  <w:lang w:val="en-US" w:eastAsia="zh-CN"/>
                </w:rPr>
                <w:t>1.56</w:t>
              </w:r>
            </w:ins>
          </w:p>
        </w:tc>
        <w:tc>
          <w:tcPr>
            <w:tcW w:w="992" w:type="dxa"/>
            <w:tcBorders>
              <w:top w:val="nil"/>
              <w:left w:val="nil"/>
              <w:bottom w:val="single" w:sz="4" w:space="0" w:color="auto"/>
              <w:right w:val="single" w:sz="4" w:space="0" w:color="auto"/>
            </w:tcBorders>
            <w:shd w:val="clear" w:color="auto" w:fill="auto"/>
            <w:vAlign w:val="center"/>
            <w:hideMark/>
            <w:tcPrChange w:id="763" w:author="Huawei-RKy" w:date="2020-04-07T15:01:00Z">
              <w:tcPr>
                <w:tcW w:w="1099" w:type="dxa"/>
                <w:gridSpan w:val="4"/>
                <w:tcBorders>
                  <w:top w:val="nil"/>
                  <w:left w:val="nil"/>
                  <w:bottom w:val="single" w:sz="4" w:space="0" w:color="auto"/>
                  <w:right w:val="single" w:sz="4" w:space="0" w:color="auto"/>
                </w:tcBorders>
                <w:shd w:val="clear" w:color="auto" w:fill="auto"/>
                <w:vAlign w:val="center"/>
                <w:hideMark/>
              </w:tcPr>
            </w:tcPrChange>
          </w:tcPr>
          <w:p w14:paraId="1AD3B4F5" w14:textId="77777777" w:rsidR="004962A3" w:rsidRPr="004962A3" w:rsidRDefault="004962A3" w:rsidP="004962A3">
            <w:pPr>
              <w:spacing w:after="0"/>
              <w:jc w:val="center"/>
              <w:rPr>
                <w:ins w:id="764" w:author="Huawei-RKy" w:date="2020-04-07T15:01:00Z"/>
                <w:rFonts w:ascii="Arial" w:eastAsia="SimSun" w:hAnsi="Arial" w:cs="Arial"/>
                <w:color w:val="000000"/>
                <w:sz w:val="16"/>
                <w:szCs w:val="16"/>
                <w:lang w:val="en-US" w:eastAsia="zh-CN"/>
              </w:rPr>
            </w:pPr>
            <w:ins w:id="765" w:author="Huawei-RKy" w:date="2020-04-07T15:01:00Z">
              <w:r w:rsidRPr="004962A3">
                <w:rPr>
                  <w:rFonts w:ascii="Arial" w:eastAsia="SimSun" w:hAnsi="Arial" w:cs="Arial"/>
                  <w:color w:val="000000"/>
                  <w:sz w:val="16"/>
                  <w:szCs w:val="16"/>
                  <w:lang w:val="en-US" w:eastAsia="zh-CN"/>
                </w:rPr>
                <w:t>1.66</w:t>
              </w:r>
            </w:ins>
          </w:p>
        </w:tc>
      </w:tr>
      <w:tr w:rsidR="004962A3" w:rsidRPr="004962A3" w14:paraId="754BE642" w14:textId="77777777" w:rsidTr="004962A3">
        <w:tblPrEx>
          <w:tblPrExChange w:id="766" w:author="Huawei-RKy" w:date="2020-04-07T15:01:00Z">
            <w:tblPrEx>
              <w:tblW w:w="10141" w:type="dxa"/>
              <w:tblLayout w:type="fixed"/>
            </w:tblPrEx>
          </w:tblPrExChange>
        </w:tblPrEx>
        <w:trPr>
          <w:trHeight w:val="270"/>
          <w:ins w:id="767" w:author="Huawei-RKy" w:date="2020-04-07T15:01:00Z"/>
          <w:trPrChange w:id="768" w:author="Huawei-RKy" w:date="2020-04-07T15:01:00Z">
            <w:trPr>
              <w:gridAfter w:val="0"/>
              <w:trHeight w:val="270"/>
            </w:trPr>
          </w:trPrChange>
        </w:trPr>
        <w:tc>
          <w:tcPr>
            <w:tcW w:w="73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Change w:id="769" w:author="Huawei-RKy" w:date="2020-04-07T15:01:00Z">
              <w:tcPr>
                <w:tcW w:w="784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D9CCBCE" w14:textId="77777777" w:rsidR="004962A3" w:rsidRPr="004962A3" w:rsidRDefault="004962A3" w:rsidP="004962A3">
            <w:pPr>
              <w:spacing w:after="0"/>
              <w:jc w:val="center"/>
              <w:rPr>
                <w:ins w:id="770" w:author="Huawei-RKy" w:date="2020-04-07T15:01:00Z"/>
                <w:rFonts w:ascii="Arial" w:eastAsia="SimSun" w:hAnsi="Arial" w:cs="Arial"/>
                <w:b/>
                <w:bCs/>
                <w:color w:val="000000"/>
                <w:sz w:val="16"/>
                <w:szCs w:val="16"/>
                <w:lang w:val="en-US" w:eastAsia="zh-CN"/>
              </w:rPr>
            </w:pPr>
            <w:ins w:id="771" w:author="Huawei-RKy" w:date="2020-04-07T15:01:00Z">
              <w:r w:rsidRPr="004962A3">
                <w:rPr>
                  <w:rFonts w:ascii="Arial" w:eastAsia="SimSun" w:hAnsi="Arial" w:cs="Arial"/>
                  <w:b/>
                  <w:bCs/>
                  <w:color w:val="000000"/>
                  <w:sz w:val="16"/>
                  <w:szCs w:val="16"/>
                  <w:lang w:val="en-US" w:eastAsia="zh-CN"/>
                </w:rPr>
                <w:t>Expanded uncertainty (1.96σ - confidence interval of 95 %) [dB]</w:t>
              </w:r>
            </w:ins>
          </w:p>
        </w:tc>
        <w:tc>
          <w:tcPr>
            <w:tcW w:w="851" w:type="dxa"/>
            <w:tcBorders>
              <w:top w:val="nil"/>
              <w:left w:val="nil"/>
              <w:bottom w:val="single" w:sz="4" w:space="0" w:color="auto"/>
              <w:right w:val="single" w:sz="4" w:space="0" w:color="auto"/>
            </w:tcBorders>
            <w:shd w:val="clear" w:color="auto" w:fill="auto"/>
            <w:vAlign w:val="center"/>
            <w:hideMark/>
            <w:tcPrChange w:id="772" w:author="Huawei-RKy" w:date="2020-04-07T15:01:00Z">
              <w:tcPr>
                <w:tcW w:w="1199" w:type="dxa"/>
                <w:gridSpan w:val="4"/>
                <w:tcBorders>
                  <w:top w:val="nil"/>
                  <w:left w:val="nil"/>
                  <w:bottom w:val="single" w:sz="4" w:space="0" w:color="auto"/>
                  <w:right w:val="single" w:sz="4" w:space="0" w:color="auto"/>
                </w:tcBorders>
                <w:shd w:val="clear" w:color="auto" w:fill="auto"/>
                <w:vAlign w:val="center"/>
                <w:hideMark/>
              </w:tcPr>
            </w:tcPrChange>
          </w:tcPr>
          <w:p w14:paraId="0343907B" w14:textId="77777777" w:rsidR="004962A3" w:rsidRPr="004962A3" w:rsidRDefault="004962A3" w:rsidP="004962A3">
            <w:pPr>
              <w:spacing w:after="0"/>
              <w:jc w:val="center"/>
              <w:rPr>
                <w:ins w:id="773" w:author="Huawei-RKy" w:date="2020-04-07T15:01:00Z"/>
                <w:rFonts w:ascii="Arial" w:eastAsia="SimSun" w:hAnsi="Arial" w:cs="Arial"/>
                <w:color w:val="000000"/>
                <w:sz w:val="16"/>
                <w:szCs w:val="16"/>
                <w:lang w:val="en-US" w:eastAsia="zh-CN"/>
              </w:rPr>
            </w:pPr>
            <w:ins w:id="774" w:author="Huawei-RKy" w:date="2020-04-07T15:01:00Z">
              <w:r w:rsidRPr="004962A3">
                <w:rPr>
                  <w:rFonts w:ascii="Arial" w:eastAsia="SimSun" w:hAnsi="Arial" w:cs="Arial"/>
                  <w:color w:val="000000"/>
                  <w:sz w:val="16"/>
                  <w:szCs w:val="16"/>
                  <w:lang w:val="en-US" w:eastAsia="zh-CN"/>
                </w:rPr>
                <w:t>3.05</w:t>
              </w:r>
            </w:ins>
          </w:p>
        </w:tc>
        <w:tc>
          <w:tcPr>
            <w:tcW w:w="992" w:type="dxa"/>
            <w:tcBorders>
              <w:top w:val="nil"/>
              <w:left w:val="nil"/>
              <w:bottom w:val="single" w:sz="4" w:space="0" w:color="auto"/>
              <w:right w:val="single" w:sz="4" w:space="0" w:color="auto"/>
            </w:tcBorders>
            <w:shd w:val="clear" w:color="auto" w:fill="auto"/>
            <w:vAlign w:val="center"/>
            <w:hideMark/>
            <w:tcPrChange w:id="775" w:author="Huawei-RKy" w:date="2020-04-07T15:01:00Z">
              <w:tcPr>
                <w:tcW w:w="1099" w:type="dxa"/>
                <w:gridSpan w:val="4"/>
                <w:tcBorders>
                  <w:top w:val="nil"/>
                  <w:left w:val="nil"/>
                  <w:bottom w:val="single" w:sz="4" w:space="0" w:color="auto"/>
                  <w:right w:val="single" w:sz="4" w:space="0" w:color="auto"/>
                </w:tcBorders>
                <w:shd w:val="clear" w:color="auto" w:fill="auto"/>
                <w:vAlign w:val="center"/>
                <w:hideMark/>
              </w:tcPr>
            </w:tcPrChange>
          </w:tcPr>
          <w:p w14:paraId="520A6EDD" w14:textId="77777777" w:rsidR="004962A3" w:rsidRPr="004962A3" w:rsidRDefault="004962A3" w:rsidP="004962A3">
            <w:pPr>
              <w:spacing w:after="0"/>
              <w:jc w:val="center"/>
              <w:rPr>
                <w:ins w:id="776" w:author="Huawei-RKy" w:date="2020-04-07T15:01:00Z"/>
                <w:rFonts w:ascii="Arial" w:eastAsia="SimSun" w:hAnsi="Arial" w:cs="Arial"/>
                <w:color w:val="000000"/>
                <w:sz w:val="16"/>
                <w:szCs w:val="16"/>
                <w:lang w:val="en-US" w:eastAsia="zh-CN"/>
              </w:rPr>
            </w:pPr>
            <w:ins w:id="777" w:author="Huawei-RKy" w:date="2020-04-07T15:01:00Z">
              <w:r w:rsidRPr="004962A3">
                <w:rPr>
                  <w:rFonts w:ascii="Arial" w:eastAsia="SimSun" w:hAnsi="Arial" w:cs="Arial"/>
                  <w:color w:val="000000"/>
                  <w:sz w:val="16"/>
                  <w:szCs w:val="16"/>
                  <w:lang w:val="en-US" w:eastAsia="zh-CN"/>
                </w:rPr>
                <w:t>3.25</w:t>
              </w:r>
            </w:ins>
          </w:p>
        </w:tc>
      </w:tr>
    </w:tbl>
    <w:p w14:paraId="125ACB16" w14:textId="77777777" w:rsidR="004962A3" w:rsidRPr="0037796D" w:rsidRDefault="004962A3" w:rsidP="00FB4E42">
      <w:pPr>
        <w:pStyle w:val="TH"/>
      </w:pPr>
    </w:p>
    <w:p w14:paraId="6F1622CC" w14:textId="632E2B88" w:rsidR="00FB4E42" w:rsidRDefault="00FB4E42" w:rsidP="00FB4E42">
      <w:del w:id="778" w:author="Huawei-RKy" w:date="2020-04-07T15:03:00Z">
        <w:r w:rsidRPr="00893FEC" w:rsidDel="004962A3">
          <w:rPr>
            <w:i/>
            <w:color w:val="0000FF"/>
          </w:rPr>
          <w:delText xml:space="preserve">Editor’s note: </w:delText>
        </w:r>
        <w:r w:rsidDel="004962A3">
          <w:rPr>
            <w:i/>
            <w:color w:val="0000FF"/>
          </w:rPr>
          <w:delText>placeholder for the MU table based on the Excel spreadsheet</w:delText>
        </w:r>
      </w:del>
      <w:r>
        <w:rPr>
          <w:i/>
          <w:color w:val="0000FF"/>
        </w:rPr>
        <w:t>.</w:t>
      </w:r>
    </w:p>
    <w:p w14:paraId="78CE7D17" w14:textId="77777777" w:rsidR="00950CB2" w:rsidDel="00FB4E42" w:rsidRDefault="00950CB2" w:rsidP="00950CB2">
      <w:pPr>
        <w:rPr>
          <w:del w:id="779" w:author="Huawei-RKy" w:date="2020-04-07T14:42:00Z"/>
          <w:lang w:eastAsia="sv-SE"/>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743DD069" w14:textId="77777777" w:rsidR="00FB4E42" w:rsidRDefault="00FB4E42" w:rsidP="00FB4E42">
      <w:pPr>
        <w:pStyle w:val="TH"/>
        <w:rPr>
          <w:lang w:val="sv-FI"/>
        </w:rPr>
      </w:pPr>
    </w:p>
    <w:p w14:paraId="02713D97" w14:textId="77777777" w:rsidR="00FB4E42" w:rsidRDefault="00FB4E42" w:rsidP="00FB4E42">
      <w:pPr>
        <w:pStyle w:val="TH"/>
        <w:rPr>
          <w:lang w:eastAsia="ko-KR"/>
        </w:rPr>
      </w:pPr>
      <w:r w:rsidRPr="00991BD7">
        <w:rPr>
          <w:lang w:eastAsia="ko-KR"/>
        </w:rPr>
        <w:t xml:space="preserve">Table </w:t>
      </w:r>
      <w:r>
        <w:t>9.3.4</w:t>
      </w:r>
      <w:r>
        <w:rPr>
          <w:lang w:eastAsia="ko-KR"/>
        </w:rPr>
        <w:t>-2</w:t>
      </w:r>
      <w:r w:rsidRPr="00991BD7">
        <w:rPr>
          <w:lang w:eastAsia="ko-KR"/>
        </w:rPr>
        <w:t xml:space="preserve">: Test system specific measurement uncertainty values for the EIRP </w:t>
      </w:r>
      <w:r>
        <w:rPr>
          <w:lang w:eastAsia="ko-KR"/>
        </w:rPr>
        <w:t xml:space="preserve">accuracy in Extreme </w:t>
      </w:r>
      <w:r w:rsidRPr="00530CB2">
        <w:rPr>
          <w:lang w:eastAsia="ko-KR"/>
        </w:rPr>
        <w:t>test</w:t>
      </w:r>
      <w:r>
        <w:rPr>
          <w:lang w:eastAsia="ko-KR"/>
        </w:rPr>
        <w:t xml:space="preserve"> conditions,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91"/>
        <w:gridCol w:w="1758"/>
        <w:gridCol w:w="1701"/>
      </w:tblGrid>
      <w:tr w:rsidR="00FB4E42" w:rsidRPr="00991BD7" w14:paraId="5237742D" w14:textId="77777777" w:rsidTr="00611E6E">
        <w:trPr>
          <w:jc w:val="center"/>
        </w:trPr>
        <w:tc>
          <w:tcPr>
            <w:tcW w:w="4191" w:type="dxa"/>
            <w:noWrap/>
            <w:hideMark/>
          </w:tcPr>
          <w:p w14:paraId="4D547DA1" w14:textId="77777777" w:rsidR="00FB4E42" w:rsidRPr="00991BD7" w:rsidRDefault="00FB4E42" w:rsidP="00611E6E">
            <w:pPr>
              <w:spacing w:after="0"/>
              <w:rPr>
                <w:rFonts w:ascii="Arial" w:hAnsi="Arial" w:cs="Arial"/>
                <w:sz w:val="16"/>
                <w:szCs w:val="16"/>
              </w:rPr>
            </w:pPr>
          </w:p>
        </w:tc>
        <w:tc>
          <w:tcPr>
            <w:tcW w:w="3459" w:type="dxa"/>
            <w:gridSpan w:val="2"/>
            <w:hideMark/>
          </w:tcPr>
          <w:p w14:paraId="3D647709" w14:textId="77777777" w:rsidR="00FB4E42" w:rsidRPr="00991BD7" w:rsidRDefault="00FB4E42" w:rsidP="00611E6E">
            <w:pPr>
              <w:spacing w:after="0"/>
              <w:jc w:val="center"/>
              <w:rPr>
                <w:rFonts w:ascii="Arial" w:hAnsi="Arial" w:cs="Arial"/>
                <w:b/>
                <w:bCs/>
                <w:sz w:val="16"/>
                <w:szCs w:val="16"/>
              </w:rPr>
            </w:pPr>
            <w:r w:rsidRPr="00991BD7">
              <w:rPr>
                <w:rFonts w:ascii="Arial" w:hAnsi="Arial" w:cs="Arial"/>
                <w:b/>
                <w:bCs/>
                <w:sz w:val="16"/>
                <w:szCs w:val="16"/>
              </w:rPr>
              <w:t xml:space="preserve">Expanded uncertainty </w:t>
            </w:r>
            <w:r w:rsidRPr="00991BD7">
              <w:rPr>
                <w:rFonts w:ascii="Arial" w:hAnsi="Arial" w:cs="Arial"/>
                <w:b/>
                <w:i/>
                <w:sz w:val="16"/>
                <w:szCs w:val="16"/>
                <w:lang w:val="en-US"/>
              </w:rPr>
              <w:t>u</w:t>
            </w:r>
            <w:r w:rsidRPr="00991BD7">
              <w:rPr>
                <w:rFonts w:ascii="Arial" w:hAnsi="Arial" w:cs="Arial"/>
                <w:b/>
                <w:i/>
                <w:sz w:val="16"/>
                <w:szCs w:val="16"/>
                <w:vertAlign w:val="subscript"/>
                <w:lang w:val="en-US"/>
              </w:rPr>
              <w:t>e</w:t>
            </w:r>
            <w:r w:rsidRPr="00991BD7">
              <w:rPr>
                <w:rFonts w:ascii="Arial" w:hAnsi="Arial" w:cs="Arial"/>
                <w:b/>
                <w:bCs/>
                <w:sz w:val="16"/>
                <w:szCs w:val="16"/>
              </w:rPr>
              <w:t xml:space="preserve"> </w:t>
            </w:r>
            <w:r>
              <w:rPr>
                <w:rFonts w:ascii="Arial" w:hAnsi="Arial" w:cs="Arial"/>
                <w:b/>
                <w:bCs/>
                <w:sz w:val="16"/>
                <w:szCs w:val="16"/>
              </w:rPr>
              <w:t>(dB)</w:t>
            </w:r>
          </w:p>
        </w:tc>
      </w:tr>
      <w:tr w:rsidR="00FB4E42" w:rsidRPr="00991BD7" w14:paraId="17469C73" w14:textId="77777777" w:rsidTr="00611E6E">
        <w:trPr>
          <w:jc w:val="center"/>
        </w:trPr>
        <w:tc>
          <w:tcPr>
            <w:tcW w:w="4191" w:type="dxa"/>
            <w:noWrap/>
            <w:hideMark/>
          </w:tcPr>
          <w:p w14:paraId="3470CF5F" w14:textId="77777777" w:rsidR="00FB4E42" w:rsidRPr="00991BD7" w:rsidRDefault="00FB4E42" w:rsidP="00611E6E">
            <w:pPr>
              <w:spacing w:after="0"/>
              <w:rPr>
                <w:rFonts w:ascii="Arial" w:hAnsi="Arial" w:cs="Arial"/>
                <w:sz w:val="16"/>
                <w:szCs w:val="16"/>
              </w:rPr>
            </w:pPr>
          </w:p>
        </w:tc>
        <w:tc>
          <w:tcPr>
            <w:tcW w:w="1758" w:type="dxa"/>
            <w:hideMark/>
          </w:tcPr>
          <w:p w14:paraId="66D02E00" w14:textId="77777777" w:rsidR="00FB4E42" w:rsidRPr="00991BD7" w:rsidRDefault="00FB4E42" w:rsidP="00611E6E">
            <w:pPr>
              <w:spacing w:after="0"/>
              <w:jc w:val="center"/>
              <w:rPr>
                <w:rFonts w:ascii="Arial" w:hAnsi="Arial" w:cs="Arial"/>
                <w:b/>
                <w:bCs/>
                <w:sz w:val="16"/>
                <w:szCs w:val="16"/>
              </w:rPr>
            </w:pPr>
            <w:r w:rsidRPr="008A3E58">
              <w:rPr>
                <w:rFonts w:ascii="Arial" w:hAnsi="Arial" w:cs="Arial"/>
                <w:b/>
                <w:bCs/>
                <w:sz w:val="16"/>
                <w:szCs w:val="16"/>
              </w:rPr>
              <w:t>24.25&lt;f</w:t>
            </w:r>
            <w:r>
              <w:rPr>
                <w:rFonts w:ascii="Arial" w:hAnsi="Arial" w:cs="Arial"/>
                <w:b/>
                <w:bCs/>
                <w:sz w:val="16"/>
                <w:szCs w:val="16"/>
              </w:rPr>
              <w:t xml:space="preserve"> </w:t>
            </w:r>
            <w:r w:rsidRPr="008A3E58">
              <w:rPr>
                <w:rFonts w:ascii="Arial" w:hAnsi="Arial" w:cs="Arial"/>
                <w:b/>
                <w:bCs/>
                <w:sz w:val="16"/>
                <w:szCs w:val="16"/>
              </w:rPr>
              <w:t>&lt;29.5GHz</w:t>
            </w:r>
          </w:p>
        </w:tc>
        <w:tc>
          <w:tcPr>
            <w:tcW w:w="1701" w:type="dxa"/>
            <w:hideMark/>
          </w:tcPr>
          <w:p w14:paraId="5B81A292" w14:textId="77777777" w:rsidR="00FB4E42" w:rsidRPr="00991BD7" w:rsidRDefault="00FB4E42" w:rsidP="00611E6E">
            <w:pPr>
              <w:spacing w:after="0"/>
              <w:jc w:val="center"/>
              <w:rPr>
                <w:rFonts w:ascii="Arial" w:hAnsi="Arial" w:cs="Arial"/>
                <w:b/>
                <w:bCs/>
                <w:sz w:val="16"/>
                <w:szCs w:val="16"/>
              </w:rPr>
            </w:pPr>
            <w:r w:rsidRPr="00991BD7">
              <w:rPr>
                <w:rFonts w:ascii="Arial" w:hAnsi="Arial" w:cs="Arial" w:hint="eastAsia"/>
                <w:b/>
                <w:bCs/>
                <w:sz w:val="16"/>
                <w:szCs w:val="16"/>
              </w:rPr>
              <w:t>3</w:t>
            </w:r>
            <w:r>
              <w:rPr>
                <w:rFonts w:ascii="Arial" w:hAnsi="Arial" w:cs="Arial"/>
                <w:b/>
                <w:bCs/>
                <w:sz w:val="16"/>
                <w:szCs w:val="16"/>
              </w:rPr>
              <w:t>7</w:t>
            </w:r>
            <w:r w:rsidRPr="00991BD7">
              <w:rPr>
                <w:rFonts w:ascii="Arial" w:hAnsi="Arial" w:cs="Arial" w:hint="eastAsia"/>
                <w:b/>
                <w:bCs/>
                <w:sz w:val="16"/>
                <w:szCs w:val="16"/>
              </w:rPr>
              <w:t xml:space="preserve">GHz &lt; f  </w:t>
            </w:r>
            <w:r w:rsidRPr="00991BD7">
              <w:rPr>
                <w:rFonts w:ascii="Cambria Math" w:hAnsi="Cambria Math" w:cs="Cambria Math"/>
                <w:b/>
                <w:bCs/>
                <w:sz w:val="16"/>
                <w:szCs w:val="16"/>
              </w:rPr>
              <w:t>≦</w:t>
            </w:r>
            <w:r>
              <w:rPr>
                <w:rFonts w:ascii="Arial" w:hAnsi="Arial" w:cs="Arial" w:hint="eastAsia"/>
                <w:b/>
                <w:bCs/>
                <w:sz w:val="16"/>
                <w:szCs w:val="16"/>
              </w:rPr>
              <w:t xml:space="preserve"> 40</w:t>
            </w:r>
            <w:r w:rsidRPr="00991BD7">
              <w:rPr>
                <w:rFonts w:ascii="Arial" w:hAnsi="Arial" w:cs="Arial" w:hint="eastAsia"/>
                <w:b/>
                <w:bCs/>
                <w:sz w:val="16"/>
                <w:szCs w:val="16"/>
              </w:rPr>
              <w:t xml:space="preserve"> GHz</w:t>
            </w:r>
          </w:p>
        </w:tc>
      </w:tr>
      <w:tr w:rsidR="00FB4E42" w:rsidRPr="00991BD7" w14:paraId="48EF59A8" w14:textId="77777777" w:rsidTr="00611E6E">
        <w:trPr>
          <w:jc w:val="center"/>
        </w:trPr>
        <w:tc>
          <w:tcPr>
            <w:tcW w:w="4191" w:type="dxa"/>
            <w:noWrap/>
            <w:hideMark/>
          </w:tcPr>
          <w:p w14:paraId="0AECA05A" w14:textId="77777777" w:rsidR="00FB4E42" w:rsidRPr="009439D1" w:rsidRDefault="00FB4E42" w:rsidP="00611E6E">
            <w:pPr>
              <w:spacing w:after="0"/>
              <w:rPr>
                <w:rFonts w:ascii="Arial" w:hAnsi="Arial" w:cs="Arial"/>
                <w:sz w:val="16"/>
                <w:szCs w:val="16"/>
              </w:rPr>
            </w:pPr>
            <w:r w:rsidRPr="009439D1">
              <w:rPr>
                <w:rFonts w:ascii="Arial" w:hAnsi="Arial" w:cs="Arial"/>
                <w:sz w:val="16"/>
                <w:szCs w:val="16"/>
              </w:rPr>
              <w:t>Compact Antenna Test Range</w:t>
            </w:r>
          </w:p>
        </w:tc>
        <w:tc>
          <w:tcPr>
            <w:tcW w:w="1758" w:type="dxa"/>
            <w:noWrap/>
            <w:vAlign w:val="bottom"/>
          </w:tcPr>
          <w:p w14:paraId="32D0557E" w14:textId="7D48F451" w:rsidR="00FB4E42" w:rsidRPr="009439D1" w:rsidRDefault="004962A3" w:rsidP="00611E6E">
            <w:pPr>
              <w:spacing w:after="0"/>
              <w:jc w:val="center"/>
              <w:rPr>
                <w:rFonts w:ascii="Arial" w:hAnsi="Arial" w:cs="Arial"/>
                <w:sz w:val="16"/>
                <w:szCs w:val="16"/>
              </w:rPr>
            </w:pPr>
            <w:ins w:id="780" w:author="Huawei-RKy" w:date="2020-04-07T15:04:00Z">
              <w:r>
                <w:rPr>
                  <w:rFonts w:ascii="Arial" w:hAnsi="Arial" w:cs="Arial" w:hint="eastAsia"/>
                  <w:sz w:val="16"/>
                  <w:szCs w:val="16"/>
                </w:rPr>
                <w:t>3.05</w:t>
              </w:r>
            </w:ins>
          </w:p>
        </w:tc>
        <w:tc>
          <w:tcPr>
            <w:tcW w:w="1701" w:type="dxa"/>
            <w:noWrap/>
            <w:vAlign w:val="bottom"/>
          </w:tcPr>
          <w:p w14:paraId="7D6C9078" w14:textId="72D1C78D" w:rsidR="00FB4E42" w:rsidRPr="009439D1" w:rsidRDefault="004962A3" w:rsidP="00611E6E">
            <w:pPr>
              <w:spacing w:after="0"/>
              <w:jc w:val="center"/>
              <w:rPr>
                <w:rFonts w:ascii="Arial" w:hAnsi="Arial" w:cs="Arial"/>
                <w:sz w:val="16"/>
                <w:szCs w:val="16"/>
              </w:rPr>
            </w:pPr>
            <w:ins w:id="781" w:author="Huawei-RKy" w:date="2020-04-07T15:04:00Z">
              <w:r>
                <w:rPr>
                  <w:rFonts w:ascii="Arial" w:hAnsi="Arial" w:cs="Arial" w:hint="eastAsia"/>
                  <w:sz w:val="16"/>
                  <w:szCs w:val="16"/>
                </w:rPr>
                <w:t>3.25</w:t>
              </w:r>
            </w:ins>
          </w:p>
        </w:tc>
      </w:tr>
      <w:tr w:rsidR="00FB4E42" w:rsidRPr="00991BD7" w14:paraId="3CEBE796" w14:textId="77777777" w:rsidTr="00611E6E">
        <w:trPr>
          <w:jc w:val="center"/>
        </w:trPr>
        <w:tc>
          <w:tcPr>
            <w:tcW w:w="4191" w:type="dxa"/>
            <w:noWrap/>
            <w:hideMark/>
          </w:tcPr>
          <w:p w14:paraId="214F6ADC" w14:textId="77777777" w:rsidR="00FB4E42" w:rsidRPr="009439D1" w:rsidRDefault="00FB4E42" w:rsidP="00611E6E">
            <w:pPr>
              <w:spacing w:after="0"/>
              <w:rPr>
                <w:rFonts w:ascii="Arial" w:hAnsi="Arial" w:cs="Arial"/>
                <w:b/>
                <w:sz w:val="16"/>
                <w:szCs w:val="16"/>
              </w:rPr>
            </w:pPr>
            <w:r w:rsidRPr="009439D1">
              <w:rPr>
                <w:rFonts w:ascii="Arial" w:hAnsi="Arial" w:cs="Arial"/>
                <w:b/>
                <w:sz w:val="16"/>
                <w:szCs w:val="16"/>
              </w:rPr>
              <w:t>Common maximum accepted test system uncertainty</w:t>
            </w:r>
          </w:p>
        </w:tc>
        <w:tc>
          <w:tcPr>
            <w:tcW w:w="1758" w:type="dxa"/>
            <w:noWrap/>
            <w:vAlign w:val="bottom"/>
          </w:tcPr>
          <w:p w14:paraId="7EC331D1" w14:textId="77777777" w:rsidR="00FB4E42" w:rsidRPr="0000279B" w:rsidRDefault="00FB4E42" w:rsidP="00611E6E">
            <w:pPr>
              <w:spacing w:after="0"/>
              <w:jc w:val="center"/>
              <w:rPr>
                <w:rFonts w:ascii="Arial" w:hAnsi="Arial" w:cs="Arial"/>
                <w:b/>
                <w:sz w:val="16"/>
                <w:szCs w:val="16"/>
              </w:rPr>
            </w:pPr>
            <w:r w:rsidRPr="0000279B">
              <w:rPr>
                <w:rFonts w:ascii="Arial" w:hAnsi="Arial" w:cs="Arial"/>
                <w:b/>
                <w:sz w:val="16"/>
                <w:szCs w:val="16"/>
              </w:rPr>
              <w:t>3.1</w:t>
            </w:r>
          </w:p>
        </w:tc>
        <w:tc>
          <w:tcPr>
            <w:tcW w:w="1701" w:type="dxa"/>
            <w:noWrap/>
            <w:vAlign w:val="bottom"/>
          </w:tcPr>
          <w:p w14:paraId="215B0C19" w14:textId="77777777" w:rsidR="00FB4E42" w:rsidRPr="0000279B" w:rsidRDefault="00FB4E42" w:rsidP="00611E6E">
            <w:pPr>
              <w:spacing w:after="0"/>
              <w:jc w:val="center"/>
              <w:rPr>
                <w:rFonts w:ascii="Arial" w:hAnsi="Arial" w:cs="Arial"/>
                <w:b/>
                <w:sz w:val="16"/>
                <w:szCs w:val="16"/>
              </w:rPr>
            </w:pPr>
            <w:r w:rsidRPr="0000279B">
              <w:rPr>
                <w:rFonts w:ascii="Arial" w:hAnsi="Arial" w:cs="Arial"/>
                <w:b/>
                <w:sz w:val="16"/>
                <w:szCs w:val="16"/>
              </w:rPr>
              <w:t>3.3</w:t>
            </w:r>
          </w:p>
        </w:tc>
      </w:tr>
    </w:tbl>
    <w:p w14:paraId="41202A6D" w14:textId="77777777" w:rsidR="00FB4E42" w:rsidRPr="00991BD7" w:rsidRDefault="00FB4E42" w:rsidP="00FB4E42">
      <w:pPr>
        <w:pStyle w:val="TH"/>
        <w:rPr>
          <w:lang w:eastAsia="ko-KR"/>
        </w:rPr>
      </w:pPr>
    </w:p>
    <w:p w14:paraId="0A0875A3" w14:textId="77777777" w:rsidR="00FB4E42" w:rsidRDefault="00FB4E42" w:rsidP="00FB4E42">
      <w:pPr>
        <w:rPr>
          <w:lang w:eastAsia="ko-KR"/>
        </w:rPr>
      </w:pPr>
      <w:r>
        <w:rPr>
          <w:lang w:eastAsia="ko-KR"/>
        </w:rPr>
        <w:t xml:space="preserve">An overview of the MU values for all the requirements is captured in clause 16. </w:t>
      </w:r>
    </w:p>
    <w:p w14:paraId="4C228844" w14:textId="77777777" w:rsidR="004962A3" w:rsidRPr="00991BD7" w:rsidRDefault="004962A3" w:rsidP="004962A3">
      <w:pPr>
        <w:pStyle w:val="B1"/>
        <w:ind w:left="0" w:firstLine="0"/>
        <w:rPr>
          <w:lang w:eastAsia="en-CA"/>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1C361379" w14:textId="77777777" w:rsidR="00FB4E42" w:rsidRDefault="00FB4E42" w:rsidP="00FB4E42">
      <w:pPr>
        <w:pStyle w:val="Heading4"/>
      </w:pPr>
      <w:bookmarkStart w:id="782" w:name="_Toc32332228"/>
      <w:bookmarkStart w:id="783" w:name="_Toc34696903"/>
      <w:bookmarkEnd w:id="42"/>
      <w:bookmarkEnd w:id="43"/>
      <w:r>
        <w:lastRenderedPageBreak/>
        <w:t>9.10.2.3</w:t>
      </w:r>
      <w:r w:rsidRPr="00991BD7">
        <w:rPr>
          <w:rFonts w:hint="eastAsia"/>
          <w:lang w:eastAsia="ja-JP"/>
        </w:rPr>
        <w:tab/>
      </w:r>
      <w:r w:rsidRPr="00991BD7">
        <w:t xml:space="preserve">MU </w:t>
      </w:r>
      <w:r>
        <w:t>v</w:t>
      </w:r>
      <w:r w:rsidRPr="00991BD7">
        <w:t>alue</w:t>
      </w:r>
      <w:r>
        <w:t xml:space="preserve"> derivation, FR2</w:t>
      </w:r>
      <w:bookmarkEnd w:id="782"/>
      <w:bookmarkEnd w:id="783"/>
    </w:p>
    <w:p w14:paraId="6195D502" w14:textId="77777777" w:rsidR="00FB4E42" w:rsidRDefault="00FB4E42" w:rsidP="00FB4E42">
      <w:pPr>
        <w:rPr>
          <w:lang w:val="en-US"/>
        </w:rPr>
      </w:pPr>
      <w:r w:rsidRPr="00EF11F0">
        <w:rPr>
          <w:lang w:val="en-US"/>
        </w:rPr>
        <w:t>The MU assessment was carried out using a CATR chamber only. However other chamber types are not precluded if suitable MU assessment is done.</w:t>
      </w:r>
    </w:p>
    <w:p w14:paraId="4C199594" w14:textId="77777777" w:rsidR="00FB4E42" w:rsidRPr="00BA7945" w:rsidRDefault="00FB4E42" w:rsidP="00FB4E42">
      <w:pPr>
        <w:rPr>
          <w:lang w:val="en-US"/>
        </w:rPr>
      </w:pPr>
      <w:r w:rsidRPr="00EF11F0">
        <w:rPr>
          <w:lang w:val="en-US"/>
        </w:rPr>
        <w:t>The CATR test setup and calibration and measurement procedures for FR2 are expected to be similar to those of FR1, although the test chamber dimensions and associated MU values will scale due to the shorter wavelengths and larger relative array apertures. However, it is noted that in order to achieve the test instrument uncertainties that were assumed, calibration of the spectrum analyzer may be needed.</w:t>
      </w:r>
    </w:p>
    <w:p w14:paraId="0C8C1F2B" w14:textId="77777777" w:rsidR="00FB4E42" w:rsidRPr="0037796D" w:rsidRDefault="00FB4E42" w:rsidP="00FB4E42">
      <w:pPr>
        <w:pStyle w:val="TH"/>
      </w:pPr>
      <w:r w:rsidRPr="0037796D">
        <w:rPr>
          <w:lang w:val="en-US" w:eastAsia="ja-JP"/>
        </w:rPr>
        <w:t xml:space="preserve">Table </w:t>
      </w:r>
      <w:r>
        <w:t>9.10.2.3</w:t>
      </w:r>
      <w:r w:rsidRPr="0037796D">
        <w:rPr>
          <w:lang w:val="en-US" w:eastAsia="ja-JP"/>
        </w:rPr>
        <w:t>-1: Compact antenna test range</w:t>
      </w:r>
      <w:r w:rsidRPr="0037796D">
        <w:t xml:space="preserve"> uncertainty assessment for EIRP measurements for transmitter OFF power and transmitter transient period</w:t>
      </w:r>
    </w:p>
    <w:tbl>
      <w:tblPr>
        <w:tblW w:w="8217" w:type="dxa"/>
        <w:tblLayout w:type="fixed"/>
        <w:tblLook w:val="04A0" w:firstRow="1" w:lastRow="0" w:firstColumn="1" w:lastColumn="0" w:noHBand="0" w:noVBand="1"/>
        <w:tblPrChange w:id="784" w:author="Huawei-RKy" w:date="2020-04-07T15:46:00Z">
          <w:tblPr>
            <w:tblW w:w="9749" w:type="dxa"/>
            <w:tblLook w:val="04A0" w:firstRow="1" w:lastRow="0" w:firstColumn="1" w:lastColumn="0" w:noHBand="0" w:noVBand="1"/>
          </w:tblPr>
        </w:tblPrChange>
      </w:tblPr>
      <w:tblGrid>
        <w:gridCol w:w="704"/>
        <w:gridCol w:w="2268"/>
        <w:gridCol w:w="851"/>
        <w:gridCol w:w="708"/>
        <w:gridCol w:w="1114"/>
        <w:gridCol w:w="729"/>
        <w:gridCol w:w="394"/>
        <w:gridCol w:w="740"/>
        <w:gridCol w:w="709"/>
        <w:tblGridChange w:id="785">
          <w:tblGrid>
            <w:gridCol w:w="704"/>
            <w:gridCol w:w="2733"/>
            <w:gridCol w:w="932"/>
            <w:gridCol w:w="922"/>
            <w:gridCol w:w="1114"/>
            <w:gridCol w:w="363"/>
            <w:gridCol w:w="733"/>
            <w:gridCol w:w="7"/>
            <w:gridCol w:w="387"/>
            <w:gridCol w:w="322"/>
            <w:gridCol w:w="610"/>
            <w:gridCol w:w="922"/>
            <w:gridCol w:w="351"/>
          </w:tblGrid>
        </w:tblGridChange>
      </w:tblGrid>
      <w:tr w:rsidR="00351F59" w:rsidRPr="00351F59" w14:paraId="3ABB7B9E" w14:textId="77777777" w:rsidTr="00351F59">
        <w:trPr>
          <w:trHeight w:val="270"/>
          <w:ins w:id="786" w:author="Huawei-RKy" w:date="2020-04-07T15:46:00Z"/>
          <w:trPrChange w:id="787" w:author="Huawei-RKy" w:date="2020-04-07T15:46:00Z">
            <w:trPr>
              <w:gridAfter w:val="0"/>
              <w:trHeight w:val="270"/>
            </w:trPr>
          </w:trPrChange>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788" w:author="Huawei-RKy" w:date="2020-04-07T15:46:00Z">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ED0BC79" w14:textId="77777777" w:rsidR="00351F59" w:rsidRPr="00351F59" w:rsidRDefault="00351F59" w:rsidP="00351F59">
            <w:pPr>
              <w:spacing w:after="0"/>
              <w:jc w:val="center"/>
              <w:rPr>
                <w:ins w:id="789" w:author="Huawei-RKy" w:date="2020-04-07T15:46:00Z"/>
                <w:rFonts w:ascii="Arial" w:eastAsia="SimSun" w:hAnsi="Arial" w:cs="Arial"/>
                <w:b/>
                <w:bCs/>
                <w:color w:val="000000"/>
                <w:sz w:val="16"/>
                <w:szCs w:val="16"/>
                <w:lang w:val="en-US" w:eastAsia="zh-CN"/>
              </w:rPr>
            </w:pPr>
            <w:ins w:id="790" w:author="Huawei-RKy" w:date="2020-04-07T15:46:00Z">
              <w:r w:rsidRPr="00351F59">
                <w:rPr>
                  <w:rFonts w:ascii="Arial" w:eastAsia="SimSun" w:hAnsi="Arial" w:cs="Arial"/>
                  <w:b/>
                  <w:bCs/>
                  <w:color w:val="000000"/>
                  <w:sz w:val="16"/>
                  <w:szCs w:val="16"/>
                  <w:lang w:val="en-US" w:eastAsia="zh-CN"/>
                </w:rPr>
                <w:t>UID</w:t>
              </w:r>
            </w:ins>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791" w:author="Huawei-RKy" w:date="2020-04-07T15:46:00Z">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8DB2122" w14:textId="77777777" w:rsidR="00351F59" w:rsidRPr="00351F59" w:rsidRDefault="00351F59" w:rsidP="00351F59">
            <w:pPr>
              <w:spacing w:after="0"/>
              <w:rPr>
                <w:ins w:id="792" w:author="Huawei-RKy" w:date="2020-04-07T15:46:00Z"/>
                <w:rFonts w:ascii="Arial" w:eastAsia="SimSun" w:hAnsi="Arial" w:cs="Arial"/>
                <w:b/>
                <w:bCs/>
                <w:color w:val="000000"/>
                <w:sz w:val="16"/>
                <w:szCs w:val="16"/>
                <w:lang w:val="en-US" w:eastAsia="zh-CN"/>
              </w:rPr>
            </w:pPr>
            <w:ins w:id="793" w:author="Huawei-RKy" w:date="2020-04-07T15:46:00Z">
              <w:r w:rsidRPr="00351F59">
                <w:rPr>
                  <w:rFonts w:ascii="Arial" w:eastAsia="SimSun" w:hAnsi="Arial" w:cs="Arial"/>
                  <w:b/>
                  <w:bCs/>
                  <w:color w:val="000000"/>
                  <w:sz w:val="16"/>
                  <w:szCs w:val="16"/>
                  <w:lang w:val="en-US" w:eastAsia="zh-CN"/>
                </w:rPr>
                <w:t>Uncertainty source</w:t>
              </w:r>
            </w:ins>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Change w:id="794" w:author="Huawei-RKy" w:date="2020-04-07T15:46:00Z">
              <w:tcPr>
                <w:tcW w:w="1854"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992F184" w14:textId="77777777" w:rsidR="00351F59" w:rsidRPr="00351F59" w:rsidRDefault="00351F59" w:rsidP="00351F59">
            <w:pPr>
              <w:spacing w:after="0"/>
              <w:jc w:val="center"/>
              <w:rPr>
                <w:ins w:id="795" w:author="Huawei-RKy" w:date="2020-04-07T15:46:00Z"/>
                <w:rFonts w:ascii="Arial" w:eastAsia="SimSun" w:hAnsi="Arial" w:cs="Arial"/>
                <w:b/>
                <w:bCs/>
                <w:color w:val="000000"/>
                <w:sz w:val="16"/>
                <w:szCs w:val="16"/>
                <w:lang w:val="en-US" w:eastAsia="zh-CN"/>
              </w:rPr>
            </w:pPr>
            <w:ins w:id="796" w:author="Huawei-RKy" w:date="2020-04-07T15:46:00Z">
              <w:r w:rsidRPr="00351F59">
                <w:rPr>
                  <w:rFonts w:ascii="Arial" w:eastAsia="SimSun" w:hAnsi="Arial" w:cs="Arial"/>
                  <w:b/>
                  <w:bCs/>
                  <w:color w:val="000000"/>
                  <w:sz w:val="16"/>
                  <w:szCs w:val="16"/>
                  <w:lang w:val="en-US" w:eastAsia="zh-CN"/>
                </w:rPr>
                <w:t>Uncertainty value</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797" w:author="Huawei-RKy" w:date="2020-04-07T15:46: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5481877" w14:textId="77777777" w:rsidR="00351F59" w:rsidRPr="00351F59" w:rsidRDefault="00351F59" w:rsidP="00351F59">
            <w:pPr>
              <w:spacing w:after="0"/>
              <w:jc w:val="center"/>
              <w:rPr>
                <w:ins w:id="798" w:author="Huawei-RKy" w:date="2020-04-07T15:46:00Z"/>
                <w:rFonts w:ascii="Arial" w:eastAsia="SimSun" w:hAnsi="Arial" w:cs="Arial"/>
                <w:b/>
                <w:bCs/>
                <w:color w:val="000000"/>
                <w:sz w:val="16"/>
                <w:szCs w:val="16"/>
                <w:lang w:val="en-US" w:eastAsia="zh-CN"/>
              </w:rPr>
            </w:pPr>
            <w:ins w:id="799" w:author="Huawei-RKy" w:date="2020-04-07T15:46:00Z">
              <w:r w:rsidRPr="00351F59">
                <w:rPr>
                  <w:rFonts w:ascii="Arial" w:eastAsia="SimSun" w:hAnsi="Arial" w:cs="Arial"/>
                  <w:b/>
                  <w:bCs/>
                  <w:color w:val="000000"/>
                  <w:sz w:val="16"/>
                  <w:szCs w:val="16"/>
                  <w:lang w:val="en-US" w:eastAsia="zh-CN"/>
                </w:rPr>
                <w:t>Distribution of the probability</w:t>
              </w:r>
            </w:ins>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800" w:author="Huawei-RKy" w:date="2020-04-07T15:46:00Z">
              <w:tcPr>
                <w:tcW w:w="10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9DF59F5" w14:textId="77777777" w:rsidR="00351F59" w:rsidRPr="00351F59" w:rsidRDefault="00351F59" w:rsidP="00351F59">
            <w:pPr>
              <w:spacing w:after="0"/>
              <w:jc w:val="center"/>
              <w:rPr>
                <w:ins w:id="801" w:author="Huawei-RKy" w:date="2020-04-07T15:46:00Z"/>
                <w:rFonts w:ascii="Arial" w:eastAsia="SimSun" w:hAnsi="Arial" w:cs="Arial"/>
                <w:b/>
                <w:bCs/>
                <w:color w:val="000000"/>
                <w:sz w:val="16"/>
                <w:szCs w:val="16"/>
                <w:lang w:val="en-US" w:eastAsia="zh-CN"/>
              </w:rPr>
            </w:pPr>
            <w:ins w:id="802" w:author="Huawei-RKy" w:date="2020-04-07T15:46:00Z">
              <w:r w:rsidRPr="00351F59">
                <w:rPr>
                  <w:rFonts w:ascii="Arial" w:eastAsia="SimSun" w:hAnsi="Arial" w:cs="Arial"/>
                  <w:b/>
                  <w:bCs/>
                  <w:color w:val="000000"/>
                  <w:sz w:val="16"/>
                  <w:szCs w:val="16"/>
                  <w:lang w:val="en-US" w:eastAsia="zh-CN"/>
                </w:rPr>
                <w:t>Divisor based on distribution shape</w:t>
              </w:r>
            </w:ins>
          </w:p>
        </w:tc>
        <w:tc>
          <w:tcPr>
            <w:tcW w:w="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803" w:author="Huawei-RKy" w:date="2020-04-07T15:46:00Z">
              <w:tcPr>
                <w:tcW w:w="3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88AE5D7" w14:textId="77777777" w:rsidR="00351F59" w:rsidRPr="00351F59" w:rsidRDefault="00351F59" w:rsidP="00351F59">
            <w:pPr>
              <w:spacing w:after="0"/>
              <w:jc w:val="center"/>
              <w:rPr>
                <w:ins w:id="804" w:author="Huawei-RKy" w:date="2020-04-07T15:46:00Z"/>
                <w:rFonts w:ascii="Arial" w:eastAsia="SimSun" w:hAnsi="Arial" w:cs="Arial"/>
                <w:b/>
                <w:bCs/>
                <w:i/>
                <w:iCs/>
                <w:color w:val="000000"/>
                <w:sz w:val="16"/>
                <w:szCs w:val="16"/>
                <w:lang w:val="en-US" w:eastAsia="zh-CN"/>
              </w:rPr>
            </w:pPr>
            <w:ins w:id="805" w:author="Huawei-RKy" w:date="2020-04-07T15:46:00Z">
              <w:r w:rsidRPr="00351F59">
                <w:rPr>
                  <w:rFonts w:ascii="Arial" w:eastAsia="SimSun" w:hAnsi="Arial" w:cs="Arial"/>
                  <w:b/>
                  <w:bCs/>
                  <w:i/>
                  <w:iCs/>
                  <w:color w:val="000000"/>
                  <w:sz w:val="16"/>
                  <w:szCs w:val="16"/>
                  <w:lang w:val="en-US" w:eastAsia="zh-CN"/>
                </w:rPr>
                <w:t>c</w:t>
              </w:r>
              <w:r w:rsidRPr="00351F59">
                <w:rPr>
                  <w:rFonts w:ascii="Arial" w:eastAsia="SimSun" w:hAnsi="Arial" w:cs="Arial"/>
                  <w:b/>
                  <w:bCs/>
                  <w:i/>
                  <w:iCs/>
                  <w:color w:val="000000"/>
                  <w:sz w:val="16"/>
                  <w:szCs w:val="16"/>
                  <w:vertAlign w:val="subscript"/>
                  <w:lang w:val="en-US" w:eastAsia="zh-CN"/>
                </w:rPr>
                <w:t>i</w:t>
              </w:r>
            </w:ins>
          </w:p>
        </w:tc>
        <w:tc>
          <w:tcPr>
            <w:tcW w:w="1449" w:type="dxa"/>
            <w:gridSpan w:val="2"/>
            <w:tcBorders>
              <w:top w:val="single" w:sz="4" w:space="0" w:color="auto"/>
              <w:left w:val="nil"/>
              <w:bottom w:val="single" w:sz="4" w:space="0" w:color="auto"/>
              <w:right w:val="single" w:sz="4" w:space="0" w:color="auto"/>
            </w:tcBorders>
            <w:shd w:val="clear" w:color="auto" w:fill="auto"/>
            <w:vAlign w:val="center"/>
            <w:hideMark/>
            <w:tcPrChange w:id="806" w:author="Huawei-RKy" w:date="2020-04-07T15:46:00Z">
              <w:tcPr>
                <w:tcW w:w="1854"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03A06125" w14:textId="77777777" w:rsidR="00351F59" w:rsidRPr="00351F59" w:rsidRDefault="00351F59" w:rsidP="00351F59">
            <w:pPr>
              <w:spacing w:after="0"/>
              <w:jc w:val="center"/>
              <w:rPr>
                <w:ins w:id="807" w:author="Huawei-RKy" w:date="2020-04-07T15:46:00Z"/>
                <w:rFonts w:ascii="Arial" w:eastAsia="SimSun" w:hAnsi="Arial" w:cs="Arial"/>
                <w:b/>
                <w:bCs/>
                <w:color w:val="000000"/>
                <w:sz w:val="16"/>
                <w:szCs w:val="16"/>
                <w:lang w:val="en-US" w:eastAsia="zh-CN"/>
              </w:rPr>
            </w:pPr>
            <w:ins w:id="808" w:author="Huawei-RKy" w:date="2020-04-07T15:46:00Z">
              <w:r w:rsidRPr="00351F59">
                <w:rPr>
                  <w:rFonts w:ascii="Arial" w:eastAsia="SimSun" w:hAnsi="Arial" w:cs="Arial"/>
                  <w:b/>
                  <w:bCs/>
                  <w:color w:val="000000"/>
                  <w:sz w:val="16"/>
                  <w:szCs w:val="16"/>
                  <w:lang w:val="en-US" w:eastAsia="zh-CN"/>
                </w:rPr>
                <w:t xml:space="preserve">Standard uncertainty </w:t>
              </w:r>
              <w:r w:rsidRPr="00351F59">
                <w:rPr>
                  <w:rFonts w:ascii="Arial" w:eastAsia="SimSun" w:hAnsi="Arial" w:cs="Arial"/>
                  <w:b/>
                  <w:bCs/>
                  <w:i/>
                  <w:iCs/>
                  <w:color w:val="000000"/>
                  <w:sz w:val="16"/>
                  <w:szCs w:val="16"/>
                  <w:lang w:val="en-US" w:eastAsia="zh-CN"/>
                </w:rPr>
                <w:t>u</w:t>
              </w:r>
              <w:r w:rsidRPr="00351F59">
                <w:rPr>
                  <w:rFonts w:ascii="Arial" w:eastAsia="SimSun" w:hAnsi="Arial" w:cs="Arial"/>
                  <w:b/>
                  <w:bCs/>
                  <w:i/>
                  <w:iCs/>
                  <w:color w:val="000000"/>
                  <w:sz w:val="16"/>
                  <w:szCs w:val="16"/>
                  <w:vertAlign w:val="subscript"/>
                  <w:lang w:val="en-US" w:eastAsia="zh-CN"/>
                </w:rPr>
                <w:t>i</w:t>
              </w:r>
              <w:r w:rsidRPr="00351F59">
                <w:rPr>
                  <w:rFonts w:ascii="Arial" w:eastAsia="SimSun" w:hAnsi="Arial" w:cs="Arial"/>
                  <w:b/>
                  <w:bCs/>
                  <w:color w:val="000000"/>
                  <w:sz w:val="16"/>
                  <w:szCs w:val="16"/>
                  <w:lang w:val="en-US" w:eastAsia="zh-CN"/>
                </w:rPr>
                <w:t xml:space="preserve"> [dB]</w:t>
              </w:r>
            </w:ins>
          </w:p>
        </w:tc>
      </w:tr>
      <w:tr w:rsidR="00351F59" w:rsidRPr="00351F59" w14:paraId="5DE6AB11" w14:textId="77777777" w:rsidTr="00351F59">
        <w:trPr>
          <w:trHeight w:val="450"/>
          <w:ins w:id="809" w:author="Huawei-RKy" w:date="2020-04-07T15:46:00Z"/>
          <w:trPrChange w:id="810" w:author="Huawei-RKy" w:date="2020-04-07T15:46:00Z">
            <w:trPr>
              <w:gridAfter w:val="0"/>
              <w:trHeight w:val="450"/>
            </w:trPr>
          </w:trPrChange>
        </w:trPr>
        <w:tc>
          <w:tcPr>
            <w:tcW w:w="704" w:type="dxa"/>
            <w:vMerge/>
            <w:tcBorders>
              <w:top w:val="single" w:sz="4" w:space="0" w:color="auto"/>
              <w:left w:val="single" w:sz="4" w:space="0" w:color="auto"/>
              <w:bottom w:val="single" w:sz="4" w:space="0" w:color="auto"/>
              <w:right w:val="single" w:sz="4" w:space="0" w:color="auto"/>
            </w:tcBorders>
            <w:vAlign w:val="center"/>
            <w:hideMark/>
            <w:tcPrChange w:id="811" w:author="Huawei-RKy" w:date="2020-04-07T15:46:00Z">
              <w:tcPr>
                <w:tcW w:w="704" w:type="dxa"/>
                <w:vMerge/>
                <w:tcBorders>
                  <w:top w:val="single" w:sz="4" w:space="0" w:color="auto"/>
                  <w:left w:val="single" w:sz="4" w:space="0" w:color="auto"/>
                  <w:bottom w:val="single" w:sz="4" w:space="0" w:color="auto"/>
                  <w:right w:val="single" w:sz="4" w:space="0" w:color="auto"/>
                </w:tcBorders>
                <w:vAlign w:val="center"/>
                <w:hideMark/>
              </w:tcPr>
            </w:tcPrChange>
          </w:tcPr>
          <w:p w14:paraId="4582388F" w14:textId="77777777" w:rsidR="00351F59" w:rsidRPr="00351F59" w:rsidRDefault="00351F59" w:rsidP="00351F59">
            <w:pPr>
              <w:spacing w:after="0"/>
              <w:rPr>
                <w:ins w:id="812" w:author="Huawei-RKy" w:date="2020-04-07T15:46:00Z"/>
                <w:rFonts w:ascii="Arial" w:eastAsia="SimSun" w:hAnsi="Arial" w:cs="Arial"/>
                <w:b/>
                <w:bCs/>
                <w:color w:val="000000"/>
                <w:sz w:val="16"/>
                <w:szCs w:val="16"/>
                <w:lang w:val="en-US"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Change w:id="813" w:author="Huawei-RKy" w:date="2020-04-07T15:46:00Z">
              <w:tcPr>
                <w:tcW w:w="2733" w:type="dxa"/>
                <w:vMerge/>
                <w:tcBorders>
                  <w:top w:val="single" w:sz="4" w:space="0" w:color="auto"/>
                  <w:left w:val="single" w:sz="4" w:space="0" w:color="auto"/>
                  <w:bottom w:val="single" w:sz="4" w:space="0" w:color="auto"/>
                  <w:right w:val="single" w:sz="4" w:space="0" w:color="auto"/>
                </w:tcBorders>
                <w:vAlign w:val="center"/>
                <w:hideMark/>
              </w:tcPr>
            </w:tcPrChange>
          </w:tcPr>
          <w:p w14:paraId="2FC0AFD3" w14:textId="77777777" w:rsidR="00351F59" w:rsidRPr="00351F59" w:rsidRDefault="00351F59" w:rsidP="00351F59">
            <w:pPr>
              <w:spacing w:after="0"/>
              <w:rPr>
                <w:ins w:id="814" w:author="Huawei-RKy" w:date="2020-04-07T15:46:00Z"/>
                <w:rFonts w:ascii="Arial" w:eastAsia="SimSun" w:hAnsi="Arial" w:cs="Arial"/>
                <w:b/>
                <w:bCs/>
                <w:color w:val="000000"/>
                <w:sz w:val="16"/>
                <w:szCs w:val="16"/>
                <w:lang w:val="en-US" w:eastAsia="zh-CN"/>
              </w:rPr>
            </w:pPr>
          </w:p>
        </w:tc>
        <w:tc>
          <w:tcPr>
            <w:tcW w:w="851" w:type="dxa"/>
            <w:tcBorders>
              <w:top w:val="nil"/>
              <w:left w:val="single" w:sz="8" w:space="0" w:color="auto"/>
              <w:bottom w:val="nil"/>
              <w:right w:val="single" w:sz="4" w:space="0" w:color="auto"/>
            </w:tcBorders>
            <w:shd w:val="clear" w:color="auto" w:fill="auto"/>
            <w:vAlign w:val="center"/>
            <w:hideMark/>
            <w:tcPrChange w:id="815" w:author="Huawei-RKy" w:date="2020-04-07T15:46:00Z">
              <w:tcPr>
                <w:tcW w:w="932" w:type="dxa"/>
                <w:tcBorders>
                  <w:top w:val="nil"/>
                  <w:left w:val="single" w:sz="8" w:space="0" w:color="auto"/>
                  <w:bottom w:val="nil"/>
                  <w:right w:val="single" w:sz="4" w:space="0" w:color="auto"/>
                </w:tcBorders>
                <w:shd w:val="clear" w:color="auto" w:fill="auto"/>
                <w:vAlign w:val="center"/>
                <w:hideMark/>
              </w:tcPr>
            </w:tcPrChange>
          </w:tcPr>
          <w:p w14:paraId="0E25FE62" w14:textId="77777777" w:rsidR="00351F59" w:rsidRPr="00351F59" w:rsidRDefault="00351F59" w:rsidP="00351F59">
            <w:pPr>
              <w:spacing w:after="0"/>
              <w:jc w:val="center"/>
              <w:rPr>
                <w:ins w:id="816" w:author="Huawei-RKy" w:date="2020-04-07T15:46:00Z"/>
                <w:rFonts w:ascii="Arial" w:eastAsia="SimSun" w:hAnsi="Arial" w:cs="Arial"/>
                <w:color w:val="000000"/>
                <w:sz w:val="16"/>
                <w:szCs w:val="16"/>
                <w:lang w:val="en-US" w:eastAsia="zh-CN"/>
              </w:rPr>
            </w:pPr>
            <w:ins w:id="817" w:author="Huawei-RKy" w:date="2020-04-07T15:46:00Z">
              <w:r w:rsidRPr="00351F59">
                <w:rPr>
                  <w:rFonts w:ascii="Arial" w:eastAsia="SimSun" w:hAnsi="Arial" w:cs="Arial"/>
                  <w:color w:val="000000"/>
                  <w:sz w:val="16"/>
                  <w:szCs w:val="16"/>
                  <w:lang w:val="en-US" w:eastAsia="zh-CN"/>
                </w:rPr>
                <w:t>24.25&lt;f</w:t>
              </w:r>
              <w:r w:rsidRPr="00351F59">
                <w:rPr>
                  <w:rFonts w:ascii="Arial" w:eastAsia="SimSun" w:hAnsi="Arial" w:cs="Arial"/>
                  <w:color w:val="000000"/>
                  <w:sz w:val="16"/>
                  <w:szCs w:val="16"/>
                  <w:lang w:val="en-US" w:eastAsia="zh-CN"/>
                </w:rPr>
                <w:br/>
              </w:r>
              <w:r w:rsidRPr="00351F59">
                <w:rPr>
                  <w:rFonts w:ascii="NSimSun" w:eastAsia="NSimSun" w:hAnsi="NSimSun" w:cs="Arial" w:hint="eastAsia"/>
                  <w:color w:val="000000"/>
                  <w:sz w:val="16"/>
                  <w:szCs w:val="16"/>
                  <w:lang w:val="en-US" w:eastAsia="zh-CN"/>
                </w:rPr>
                <w:t>≤</w:t>
              </w:r>
              <w:r w:rsidRPr="00351F59">
                <w:rPr>
                  <w:rFonts w:ascii="Arial" w:eastAsia="SimSun" w:hAnsi="Arial" w:cs="Arial"/>
                  <w:color w:val="000000"/>
                  <w:sz w:val="16"/>
                  <w:szCs w:val="16"/>
                  <w:lang w:val="en-US" w:eastAsia="zh-CN"/>
                </w:rPr>
                <w:t>29.5GHz</w:t>
              </w:r>
            </w:ins>
          </w:p>
        </w:tc>
        <w:tc>
          <w:tcPr>
            <w:tcW w:w="708" w:type="dxa"/>
            <w:tcBorders>
              <w:top w:val="nil"/>
              <w:left w:val="nil"/>
              <w:bottom w:val="nil"/>
              <w:right w:val="single" w:sz="4" w:space="0" w:color="auto"/>
            </w:tcBorders>
            <w:shd w:val="clear" w:color="auto" w:fill="auto"/>
            <w:vAlign w:val="center"/>
            <w:hideMark/>
            <w:tcPrChange w:id="818" w:author="Huawei-RKy" w:date="2020-04-07T15:46:00Z">
              <w:tcPr>
                <w:tcW w:w="922" w:type="dxa"/>
                <w:tcBorders>
                  <w:top w:val="nil"/>
                  <w:left w:val="nil"/>
                  <w:bottom w:val="nil"/>
                  <w:right w:val="single" w:sz="4" w:space="0" w:color="auto"/>
                </w:tcBorders>
                <w:shd w:val="clear" w:color="auto" w:fill="auto"/>
                <w:vAlign w:val="center"/>
                <w:hideMark/>
              </w:tcPr>
            </w:tcPrChange>
          </w:tcPr>
          <w:p w14:paraId="629CA913" w14:textId="77777777" w:rsidR="00351F59" w:rsidRPr="00351F59" w:rsidRDefault="00351F59" w:rsidP="00351F59">
            <w:pPr>
              <w:spacing w:after="0"/>
              <w:jc w:val="center"/>
              <w:rPr>
                <w:ins w:id="819" w:author="Huawei-RKy" w:date="2020-04-07T15:46:00Z"/>
                <w:rFonts w:ascii="Arial" w:eastAsia="SimSun" w:hAnsi="Arial" w:cs="Arial"/>
                <w:color w:val="000000"/>
                <w:sz w:val="16"/>
                <w:szCs w:val="16"/>
                <w:lang w:val="en-US" w:eastAsia="zh-CN"/>
              </w:rPr>
            </w:pPr>
            <w:ins w:id="820" w:author="Huawei-RKy" w:date="2020-04-07T15:46:00Z">
              <w:r w:rsidRPr="00351F59">
                <w:rPr>
                  <w:rFonts w:ascii="Arial" w:eastAsia="SimSun" w:hAnsi="Arial" w:cs="Arial"/>
                  <w:color w:val="000000"/>
                  <w:sz w:val="16"/>
                  <w:szCs w:val="16"/>
                  <w:lang w:val="en-US" w:eastAsia="zh-CN"/>
                </w:rPr>
                <w:t>37&lt;f</w:t>
              </w:r>
              <w:r w:rsidRPr="00351F59">
                <w:rPr>
                  <w:rFonts w:ascii="Arial" w:eastAsia="SimSun" w:hAnsi="Arial" w:cs="Arial"/>
                  <w:color w:val="000000"/>
                  <w:sz w:val="16"/>
                  <w:szCs w:val="16"/>
                  <w:lang w:val="en-US" w:eastAsia="zh-CN"/>
                </w:rPr>
                <w:br/>
              </w:r>
              <w:r w:rsidRPr="00351F59">
                <w:rPr>
                  <w:rFonts w:ascii="NSimSun" w:eastAsia="NSimSun" w:hAnsi="NSimSun" w:cs="Arial" w:hint="eastAsia"/>
                  <w:color w:val="000000"/>
                  <w:sz w:val="16"/>
                  <w:szCs w:val="16"/>
                  <w:lang w:val="en-US" w:eastAsia="zh-CN"/>
                </w:rPr>
                <w:t>≤</w:t>
              </w:r>
              <w:r w:rsidRPr="00351F59">
                <w:rPr>
                  <w:rFonts w:ascii="Arial" w:eastAsia="SimSun" w:hAnsi="Arial" w:cs="Arial"/>
                  <w:color w:val="000000"/>
                  <w:sz w:val="16"/>
                  <w:szCs w:val="16"/>
                  <w:lang w:val="en-US" w:eastAsia="zh-CN"/>
                </w:rPr>
                <w:t>40GHz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Change w:id="821" w:author="Huawei-RKy" w:date="2020-04-07T15:46: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2F0F35F0" w14:textId="77777777" w:rsidR="00351F59" w:rsidRPr="00351F59" w:rsidRDefault="00351F59" w:rsidP="00351F59">
            <w:pPr>
              <w:spacing w:after="0"/>
              <w:rPr>
                <w:ins w:id="822" w:author="Huawei-RKy" w:date="2020-04-07T15:46:00Z"/>
                <w:rFonts w:ascii="Arial" w:eastAsia="SimSun" w:hAnsi="Arial" w:cs="Arial"/>
                <w:b/>
                <w:bCs/>
                <w:color w:val="000000"/>
                <w:sz w:val="16"/>
                <w:szCs w:val="16"/>
                <w:lang w:val="en-US" w:eastAsia="zh-CN"/>
              </w:rPr>
            </w:pPr>
          </w:p>
        </w:tc>
        <w:tc>
          <w:tcPr>
            <w:tcW w:w="729" w:type="dxa"/>
            <w:vMerge/>
            <w:tcBorders>
              <w:top w:val="single" w:sz="4" w:space="0" w:color="auto"/>
              <w:left w:val="single" w:sz="4" w:space="0" w:color="auto"/>
              <w:bottom w:val="single" w:sz="4" w:space="0" w:color="auto"/>
              <w:right w:val="single" w:sz="4" w:space="0" w:color="auto"/>
            </w:tcBorders>
            <w:vAlign w:val="center"/>
            <w:hideMark/>
            <w:tcPrChange w:id="823" w:author="Huawei-RKy" w:date="2020-04-07T15:46:00Z">
              <w:tcPr>
                <w:tcW w:w="109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5951193" w14:textId="77777777" w:rsidR="00351F59" w:rsidRPr="00351F59" w:rsidRDefault="00351F59" w:rsidP="00351F59">
            <w:pPr>
              <w:spacing w:after="0"/>
              <w:rPr>
                <w:ins w:id="824" w:author="Huawei-RKy" w:date="2020-04-07T15:46:00Z"/>
                <w:rFonts w:ascii="Arial" w:eastAsia="SimSun" w:hAnsi="Arial" w:cs="Arial"/>
                <w:b/>
                <w:bCs/>
                <w:color w:val="000000"/>
                <w:sz w:val="16"/>
                <w:szCs w:val="16"/>
                <w:lang w:val="en-US" w:eastAsia="zh-CN"/>
              </w:rPr>
            </w:pPr>
          </w:p>
        </w:tc>
        <w:tc>
          <w:tcPr>
            <w:tcW w:w="394" w:type="dxa"/>
            <w:vMerge/>
            <w:tcBorders>
              <w:top w:val="single" w:sz="4" w:space="0" w:color="auto"/>
              <w:left w:val="single" w:sz="4" w:space="0" w:color="auto"/>
              <w:bottom w:val="single" w:sz="4" w:space="0" w:color="auto"/>
              <w:right w:val="single" w:sz="4" w:space="0" w:color="auto"/>
            </w:tcBorders>
            <w:vAlign w:val="center"/>
            <w:hideMark/>
            <w:tcPrChange w:id="825" w:author="Huawei-RKy" w:date="2020-04-07T15:46:00Z">
              <w:tcPr>
                <w:tcW w:w="394"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2D028FD" w14:textId="77777777" w:rsidR="00351F59" w:rsidRPr="00351F59" w:rsidRDefault="00351F59" w:rsidP="00351F59">
            <w:pPr>
              <w:spacing w:after="0"/>
              <w:rPr>
                <w:ins w:id="826" w:author="Huawei-RKy" w:date="2020-04-07T15:46:00Z"/>
                <w:rFonts w:ascii="Arial" w:eastAsia="SimSun" w:hAnsi="Arial" w:cs="Arial"/>
                <w:b/>
                <w:bCs/>
                <w:i/>
                <w:iCs/>
                <w:color w:val="000000"/>
                <w:sz w:val="16"/>
                <w:szCs w:val="16"/>
                <w:lang w:val="en-US" w:eastAsia="zh-CN"/>
              </w:rPr>
            </w:pPr>
          </w:p>
        </w:tc>
        <w:tc>
          <w:tcPr>
            <w:tcW w:w="740" w:type="dxa"/>
            <w:tcBorders>
              <w:top w:val="nil"/>
              <w:left w:val="single" w:sz="8" w:space="0" w:color="auto"/>
              <w:bottom w:val="nil"/>
              <w:right w:val="single" w:sz="4" w:space="0" w:color="auto"/>
            </w:tcBorders>
            <w:shd w:val="clear" w:color="auto" w:fill="auto"/>
            <w:vAlign w:val="center"/>
            <w:hideMark/>
            <w:tcPrChange w:id="827" w:author="Huawei-RKy" w:date="2020-04-07T15:46:00Z">
              <w:tcPr>
                <w:tcW w:w="932" w:type="dxa"/>
                <w:gridSpan w:val="2"/>
                <w:tcBorders>
                  <w:top w:val="nil"/>
                  <w:left w:val="single" w:sz="8" w:space="0" w:color="auto"/>
                  <w:bottom w:val="nil"/>
                  <w:right w:val="single" w:sz="4" w:space="0" w:color="auto"/>
                </w:tcBorders>
                <w:shd w:val="clear" w:color="auto" w:fill="auto"/>
                <w:vAlign w:val="center"/>
                <w:hideMark/>
              </w:tcPr>
            </w:tcPrChange>
          </w:tcPr>
          <w:p w14:paraId="36C16407" w14:textId="77777777" w:rsidR="00351F59" w:rsidRPr="00351F59" w:rsidRDefault="00351F59" w:rsidP="00351F59">
            <w:pPr>
              <w:spacing w:after="0"/>
              <w:jc w:val="center"/>
              <w:rPr>
                <w:ins w:id="828" w:author="Huawei-RKy" w:date="2020-04-07T15:46:00Z"/>
                <w:rFonts w:ascii="Arial" w:eastAsia="SimSun" w:hAnsi="Arial" w:cs="Arial"/>
                <w:color w:val="000000"/>
                <w:sz w:val="16"/>
                <w:szCs w:val="16"/>
                <w:lang w:val="en-US" w:eastAsia="zh-CN"/>
              </w:rPr>
            </w:pPr>
            <w:ins w:id="829" w:author="Huawei-RKy" w:date="2020-04-07T15:46:00Z">
              <w:r w:rsidRPr="00351F59">
                <w:rPr>
                  <w:rFonts w:ascii="Arial" w:eastAsia="SimSun" w:hAnsi="Arial" w:cs="Arial"/>
                  <w:color w:val="000000"/>
                  <w:sz w:val="16"/>
                  <w:szCs w:val="16"/>
                  <w:lang w:val="en-US" w:eastAsia="zh-CN"/>
                </w:rPr>
                <w:t>24.25&lt;f</w:t>
              </w:r>
              <w:r w:rsidRPr="00351F59">
                <w:rPr>
                  <w:rFonts w:ascii="Arial" w:eastAsia="SimSun" w:hAnsi="Arial" w:cs="Arial"/>
                  <w:color w:val="000000"/>
                  <w:sz w:val="16"/>
                  <w:szCs w:val="16"/>
                  <w:lang w:val="en-US" w:eastAsia="zh-CN"/>
                </w:rPr>
                <w:br/>
              </w:r>
              <w:r w:rsidRPr="00351F59">
                <w:rPr>
                  <w:rFonts w:ascii="NSimSun" w:eastAsia="NSimSun" w:hAnsi="NSimSun" w:cs="Arial" w:hint="eastAsia"/>
                  <w:color w:val="000000"/>
                  <w:sz w:val="16"/>
                  <w:szCs w:val="16"/>
                  <w:lang w:val="en-US" w:eastAsia="zh-CN"/>
                </w:rPr>
                <w:t>≤</w:t>
              </w:r>
              <w:r w:rsidRPr="00351F59">
                <w:rPr>
                  <w:rFonts w:ascii="Arial" w:eastAsia="SimSun" w:hAnsi="Arial" w:cs="Arial"/>
                  <w:color w:val="000000"/>
                  <w:sz w:val="16"/>
                  <w:szCs w:val="16"/>
                  <w:lang w:val="en-US" w:eastAsia="zh-CN"/>
                </w:rPr>
                <w:t>29.5GHz</w:t>
              </w:r>
            </w:ins>
          </w:p>
        </w:tc>
        <w:tc>
          <w:tcPr>
            <w:tcW w:w="709" w:type="dxa"/>
            <w:tcBorders>
              <w:top w:val="nil"/>
              <w:left w:val="nil"/>
              <w:bottom w:val="nil"/>
              <w:right w:val="single" w:sz="4" w:space="0" w:color="auto"/>
            </w:tcBorders>
            <w:shd w:val="clear" w:color="auto" w:fill="auto"/>
            <w:vAlign w:val="center"/>
            <w:hideMark/>
            <w:tcPrChange w:id="830" w:author="Huawei-RKy" w:date="2020-04-07T15:46:00Z">
              <w:tcPr>
                <w:tcW w:w="922" w:type="dxa"/>
                <w:tcBorders>
                  <w:top w:val="nil"/>
                  <w:left w:val="nil"/>
                  <w:bottom w:val="nil"/>
                  <w:right w:val="single" w:sz="4" w:space="0" w:color="auto"/>
                </w:tcBorders>
                <w:shd w:val="clear" w:color="auto" w:fill="auto"/>
                <w:vAlign w:val="center"/>
                <w:hideMark/>
              </w:tcPr>
            </w:tcPrChange>
          </w:tcPr>
          <w:p w14:paraId="34272C99" w14:textId="77777777" w:rsidR="00351F59" w:rsidRPr="00351F59" w:rsidRDefault="00351F59" w:rsidP="00351F59">
            <w:pPr>
              <w:spacing w:after="0"/>
              <w:jc w:val="center"/>
              <w:rPr>
                <w:ins w:id="831" w:author="Huawei-RKy" w:date="2020-04-07T15:46:00Z"/>
                <w:rFonts w:ascii="Arial" w:eastAsia="SimSun" w:hAnsi="Arial" w:cs="Arial"/>
                <w:color w:val="000000"/>
                <w:sz w:val="16"/>
                <w:szCs w:val="16"/>
                <w:lang w:val="en-US" w:eastAsia="zh-CN"/>
              </w:rPr>
            </w:pPr>
            <w:ins w:id="832" w:author="Huawei-RKy" w:date="2020-04-07T15:46:00Z">
              <w:r w:rsidRPr="00351F59">
                <w:rPr>
                  <w:rFonts w:ascii="Arial" w:eastAsia="SimSun" w:hAnsi="Arial" w:cs="Arial"/>
                  <w:color w:val="000000"/>
                  <w:sz w:val="16"/>
                  <w:szCs w:val="16"/>
                  <w:lang w:val="en-US" w:eastAsia="zh-CN"/>
                </w:rPr>
                <w:t>37&lt;f</w:t>
              </w:r>
              <w:r w:rsidRPr="00351F59">
                <w:rPr>
                  <w:rFonts w:ascii="Arial" w:eastAsia="SimSun" w:hAnsi="Arial" w:cs="Arial"/>
                  <w:color w:val="000000"/>
                  <w:sz w:val="16"/>
                  <w:szCs w:val="16"/>
                  <w:lang w:val="en-US" w:eastAsia="zh-CN"/>
                </w:rPr>
                <w:br/>
              </w:r>
              <w:r w:rsidRPr="00351F59">
                <w:rPr>
                  <w:rFonts w:ascii="NSimSun" w:eastAsia="NSimSun" w:hAnsi="NSimSun" w:cs="Arial" w:hint="eastAsia"/>
                  <w:color w:val="000000"/>
                  <w:sz w:val="16"/>
                  <w:szCs w:val="16"/>
                  <w:lang w:val="en-US" w:eastAsia="zh-CN"/>
                </w:rPr>
                <w:t>≤</w:t>
              </w:r>
              <w:r w:rsidRPr="00351F59">
                <w:rPr>
                  <w:rFonts w:ascii="Arial" w:eastAsia="SimSun" w:hAnsi="Arial" w:cs="Arial"/>
                  <w:color w:val="000000"/>
                  <w:sz w:val="16"/>
                  <w:szCs w:val="16"/>
                  <w:lang w:val="en-US" w:eastAsia="zh-CN"/>
                </w:rPr>
                <w:t>40GHz</w:t>
              </w:r>
            </w:ins>
          </w:p>
        </w:tc>
      </w:tr>
      <w:tr w:rsidR="00351F59" w:rsidRPr="00351F59" w14:paraId="587A4A34" w14:textId="77777777" w:rsidTr="00351F59">
        <w:tblPrEx>
          <w:tblPrExChange w:id="833" w:author="Huawei-RKy" w:date="2020-04-07T15:46:00Z">
            <w:tblPrEx>
              <w:tblW w:w="10100" w:type="dxa"/>
            </w:tblPrEx>
          </w:tblPrExChange>
        </w:tblPrEx>
        <w:trPr>
          <w:trHeight w:val="270"/>
          <w:ins w:id="834" w:author="Huawei-RKy" w:date="2020-04-07T15:46:00Z"/>
          <w:trPrChange w:id="835" w:author="Huawei-RKy" w:date="2020-04-07T15:46:00Z">
            <w:trPr>
              <w:trHeight w:val="270"/>
            </w:trPr>
          </w:trPrChange>
        </w:trPr>
        <w:tc>
          <w:tcPr>
            <w:tcW w:w="821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Change w:id="836" w:author="Huawei-RKy" w:date="2020-04-07T15:46:00Z">
              <w:tcPr>
                <w:tcW w:w="10100"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753DA1EF" w14:textId="77777777" w:rsidR="00351F59" w:rsidRPr="00351F59" w:rsidRDefault="00351F59" w:rsidP="00351F59">
            <w:pPr>
              <w:spacing w:after="0"/>
              <w:jc w:val="center"/>
              <w:rPr>
                <w:ins w:id="837" w:author="Huawei-RKy" w:date="2020-04-07T15:46:00Z"/>
                <w:rFonts w:ascii="Arial" w:eastAsia="SimSun" w:hAnsi="Arial" w:cs="Arial"/>
                <w:b/>
                <w:bCs/>
                <w:color w:val="000000"/>
                <w:sz w:val="16"/>
                <w:szCs w:val="16"/>
                <w:lang w:val="en-US" w:eastAsia="zh-CN"/>
              </w:rPr>
            </w:pPr>
            <w:ins w:id="838" w:author="Huawei-RKy" w:date="2020-04-07T15:46:00Z">
              <w:r w:rsidRPr="00351F59">
                <w:rPr>
                  <w:rFonts w:ascii="Arial" w:eastAsia="SimSun" w:hAnsi="Arial" w:cs="Arial"/>
                  <w:b/>
                  <w:bCs/>
                  <w:color w:val="000000"/>
                  <w:sz w:val="16"/>
                  <w:szCs w:val="16"/>
                  <w:lang w:val="en-US" w:eastAsia="zh-CN"/>
                </w:rPr>
                <w:t>Stage 2: DUT measurement</w:t>
              </w:r>
            </w:ins>
          </w:p>
        </w:tc>
      </w:tr>
      <w:tr w:rsidR="00351F59" w:rsidRPr="00351F59" w14:paraId="432C45C0" w14:textId="77777777" w:rsidTr="00351F59">
        <w:trPr>
          <w:trHeight w:val="450"/>
          <w:ins w:id="839" w:author="Huawei-RKy" w:date="2020-04-07T15:46:00Z"/>
          <w:trPrChange w:id="840"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841"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67D9ACF" w14:textId="77777777" w:rsidR="00351F59" w:rsidRPr="00351F59" w:rsidRDefault="00351F59" w:rsidP="00351F59">
            <w:pPr>
              <w:spacing w:after="0"/>
              <w:jc w:val="center"/>
              <w:rPr>
                <w:ins w:id="842" w:author="Huawei-RKy" w:date="2020-04-07T15:46:00Z"/>
                <w:rFonts w:ascii="Arial" w:eastAsia="SimSun" w:hAnsi="Arial" w:cs="Arial"/>
                <w:color w:val="000000"/>
                <w:sz w:val="16"/>
                <w:szCs w:val="16"/>
                <w:lang w:val="en-US" w:eastAsia="zh-CN"/>
              </w:rPr>
            </w:pPr>
            <w:ins w:id="843" w:author="Huawei-RKy" w:date="2020-04-07T15:46:00Z">
              <w:r w:rsidRPr="00351F59">
                <w:rPr>
                  <w:rFonts w:ascii="Arial" w:eastAsia="SimSun" w:hAnsi="Arial" w:cs="Arial"/>
                  <w:color w:val="000000"/>
                  <w:sz w:val="16"/>
                  <w:szCs w:val="16"/>
                  <w:lang w:val="en-US" w:eastAsia="zh-CN"/>
                </w:rPr>
                <w:t>A2-1a</w:t>
              </w:r>
            </w:ins>
          </w:p>
        </w:tc>
        <w:tc>
          <w:tcPr>
            <w:tcW w:w="2268" w:type="dxa"/>
            <w:tcBorders>
              <w:top w:val="nil"/>
              <w:left w:val="nil"/>
              <w:bottom w:val="single" w:sz="4" w:space="0" w:color="auto"/>
              <w:right w:val="single" w:sz="4" w:space="0" w:color="auto"/>
            </w:tcBorders>
            <w:shd w:val="clear" w:color="auto" w:fill="auto"/>
            <w:vAlign w:val="bottom"/>
            <w:hideMark/>
            <w:tcPrChange w:id="844"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7BA8E2F1" w14:textId="77777777" w:rsidR="00351F59" w:rsidRPr="00351F59" w:rsidRDefault="00351F59" w:rsidP="00351F59">
            <w:pPr>
              <w:spacing w:after="0"/>
              <w:rPr>
                <w:ins w:id="845" w:author="Huawei-RKy" w:date="2020-04-07T15:46:00Z"/>
                <w:rFonts w:ascii="Arial" w:eastAsia="SimSun" w:hAnsi="Arial" w:cs="Arial"/>
                <w:color w:val="000000"/>
                <w:sz w:val="16"/>
                <w:szCs w:val="16"/>
                <w:lang w:val="en-US" w:eastAsia="zh-CN"/>
              </w:rPr>
            </w:pPr>
            <w:ins w:id="846" w:author="Huawei-RKy" w:date="2020-04-07T15:46:00Z">
              <w:r w:rsidRPr="00351F59">
                <w:rPr>
                  <w:rFonts w:ascii="Arial" w:eastAsia="SimSun" w:hAnsi="Arial" w:cs="Arial"/>
                  <w:color w:val="000000"/>
                  <w:sz w:val="16"/>
                  <w:szCs w:val="16"/>
                  <w:lang w:val="en-US" w:eastAsia="zh-CN"/>
                </w:rPr>
                <w:t>Misalignment  DUT &amp; pointing error (EIRP)</w:t>
              </w:r>
            </w:ins>
          </w:p>
        </w:tc>
        <w:tc>
          <w:tcPr>
            <w:tcW w:w="851" w:type="dxa"/>
            <w:tcBorders>
              <w:top w:val="nil"/>
              <w:left w:val="nil"/>
              <w:bottom w:val="single" w:sz="4" w:space="0" w:color="auto"/>
              <w:right w:val="single" w:sz="4" w:space="0" w:color="auto"/>
            </w:tcBorders>
            <w:shd w:val="clear" w:color="auto" w:fill="auto"/>
            <w:vAlign w:val="bottom"/>
            <w:hideMark/>
            <w:tcPrChange w:id="847"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19173F66" w14:textId="77777777" w:rsidR="00351F59" w:rsidRPr="00351F59" w:rsidRDefault="00351F59" w:rsidP="00351F59">
            <w:pPr>
              <w:spacing w:after="0"/>
              <w:jc w:val="center"/>
              <w:rPr>
                <w:ins w:id="848" w:author="Huawei-RKy" w:date="2020-04-07T15:46:00Z"/>
                <w:rFonts w:ascii="Arial" w:eastAsia="SimSun" w:hAnsi="Arial" w:cs="Arial"/>
                <w:color w:val="000000"/>
                <w:sz w:val="16"/>
                <w:szCs w:val="16"/>
                <w:lang w:val="en-US" w:eastAsia="zh-CN"/>
              </w:rPr>
            </w:pPr>
            <w:ins w:id="849" w:author="Huawei-RKy" w:date="2020-04-07T15:46:00Z">
              <w:r w:rsidRPr="00351F59">
                <w:rPr>
                  <w:rFonts w:ascii="Arial" w:eastAsia="SimSun" w:hAnsi="Arial" w:cs="Arial"/>
                  <w:color w:val="000000"/>
                  <w:sz w:val="16"/>
                  <w:szCs w:val="16"/>
                  <w:lang w:val="en-US" w:eastAsia="zh-CN"/>
                </w:rPr>
                <w:t>0.20</w:t>
              </w:r>
            </w:ins>
          </w:p>
        </w:tc>
        <w:tc>
          <w:tcPr>
            <w:tcW w:w="708" w:type="dxa"/>
            <w:tcBorders>
              <w:top w:val="nil"/>
              <w:left w:val="nil"/>
              <w:bottom w:val="single" w:sz="4" w:space="0" w:color="auto"/>
              <w:right w:val="single" w:sz="4" w:space="0" w:color="auto"/>
            </w:tcBorders>
            <w:shd w:val="clear" w:color="auto" w:fill="auto"/>
            <w:vAlign w:val="bottom"/>
            <w:hideMark/>
            <w:tcPrChange w:id="850"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2BE7EBAC" w14:textId="77777777" w:rsidR="00351F59" w:rsidRPr="00351F59" w:rsidRDefault="00351F59" w:rsidP="00351F59">
            <w:pPr>
              <w:spacing w:after="0"/>
              <w:jc w:val="center"/>
              <w:rPr>
                <w:ins w:id="851" w:author="Huawei-RKy" w:date="2020-04-07T15:46:00Z"/>
                <w:rFonts w:ascii="Arial" w:eastAsia="SimSun" w:hAnsi="Arial" w:cs="Arial"/>
                <w:color w:val="000000"/>
                <w:sz w:val="16"/>
                <w:szCs w:val="16"/>
                <w:lang w:val="en-US" w:eastAsia="zh-CN"/>
              </w:rPr>
            </w:pPr>
            <w:ins w:id="852" w:author="Huawei-RKy" w:date="2020-04-07T15:46:00Z">
              <w:r w:rsidRPr="00351F59">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bottom"/>
            <w:hideMark/>
            <w:tcPrChange w:id="853"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7B48E120" w14:textId="77777777" w:rsidR="00351F59" w:rsidRPr="00351F59" w:rsidRDefault="00351F59" w:rsidP="00351F59">
            <w:pPr>
              <w:spacing w:after="0"/>
              <w:jc w:val="center"/>
              <w:rPr>
                <w:ins w:id="854" w:author="Huawei-RKy" w:date="2020-04-07T15:46:00Z"/>
                <w:rFonts w:ascii="Arial" w:eastAsia="SimSun" w:hAnsi="Arial" w:cs="Arial"/>
                <w:color w:val="000000"/>
                <w:sz w:val="16"/>
                <w:szCs w:val="16"/>
                <w:lang w:val="en-US" w:eastAsia="zh-CN"/>
              </w:rPr>
            </w:pPr>
            <w:ins w:id="855" w:author="Huawei-RKy" w:date="2020-04-07T15:46:00Z">
              <w:r w:rsidRPr="00351F59">
                <w:rPr>
                  <w:rFonts w:ascii="Arial" w:eastAsia="SimSun" w:hAnsi="Arial" w:cs="Arial"/>
                  <w:color w:val="000000"/>
                  <w:sz w:val="16"/>
                  <w:szCs w:val="16"/>
                  <w:lang w:val="en-US" w:eastAsia="zh-CN"/>
                </w:rPr>
                <w:t>Exp. normal</w:t>
              </w:r>
            </w:ins>
          </w:p>
        </w:tc>
        <w:tc>
          <w:tcPr>
            <w:tcW w:w="729" w:type="dxa"/>
            <w:tcBorders>
              <w:top w:val="nil"/>
              <w:left w:val="nil"/>
              <w:bottom w:val="single" w:sz="4" w:space="0" w:color="auto"/>
              <w:right w:val="single" w:sz="4" w:space="0" w:color="auto"/>
            </w:tcBorders>
            <w:shd w:val="clear" w:color="auto" w:fill="auto"/>
            <w:vAlign w:val="bottom"/>
            <w:hideMark/>
            <w:tcPrChange w:id="856"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5F178F2" w14:textId="77777777" w:rsidR="00351F59" w:rsidRPr="00351F59" w:rsidRDefault="00351F59" w:rsidP="00351F59">
            <w:pPr>
              <w:spacing w:after="0"/>
              <w:jc w:val="center"/>
              <w:rPr>
                <w:ins w:id="857" w:author="Huawei-RKy" w:date="2020-04-07T15:46:00Z"/>
                <w:rFonts w:ascii="Arial" w:eastAsia="SimSun" w:hAnsi="Arial" w:cs="Arial"/>
                <w:color w:val="000000"/>
                <w:sz w:val="16"/>
                <w:szCs w:val="16"/>
                <w:lang w:val="en-US" w:eastAsia="zh-CN"/>
              </w:rPr>
            </w:pPr>
            <w:ins w:id="858" w:author="Huawei-RKy" w:date="2020-04-07T15:46:00Z">
              <w:r w:rsidRPr="00351F59">
                <w:rPr>
                  <w:rFonts w:ascii="Arial" w:eastAsia="SimSun" w:hAnsi="Arial" w:cs="Arial"/>
                  <w:color w:val="000000"/>
                  <w:sz w:val="16"/>
                  <w:szCs w:val="16"/>
                  <w:lang w:val="en-US" w:eastAsia="zh-CN"/>
                </w:rPr>
                <w:t>2.00</w:t>
              </w:r>
            </w:ins>
          </w:p>
        </w:tc>
        <w:tc>
          <w:tcPr>
            <w:tcW w:w="394" w:type="dxa"/>
            <w:tcBorders>
              <w:top w:val="nil"/>
              <w:left w:val="nil"/>
              <w:bottom w:val="single" w:sz="4" w:space="0" w:color="auto"/>
              <w:right w:val="single" w:sz="4" w:space="0" w:color="auto"/>
            </w:tcBorders>
            <w:shd w:val="clear" w:color="auto" w:fill="auto"/>
            <w:vAlign w:val="bottom"/>
            <w:hideMark/>
            <w:tcPrChange w:id="859"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0BB99A2F" w14:textId="77777777" w:rsidR="00351F59" w:rsidRPr="00351F59" w:rsidRDefault="00351F59" w:rsidP="00351F59">
            <w:pPr>
              <w:spacing w:after="0"/>
              <w:jc w:val="center"/>
              <w:rPr>
                <w:ins w:id="860" w:author="Huawei-RKy" w:date="2020-04-07T15:46:00Z"/>
                <w:rFonts w:ascii="Arial" w:eastAsia="SimSun" w:hAnsi="Arial" w:cs="Arial"/>
                <w:color w:val="000000"/>
                <w:sz w:val="16"/>
                <w:szCs w:val="16"/>
                <w:lang w:val="en-US" w:eastAsia="zh-CN"/>
              </w:rPr>
            </w:pPr>
            <w:ins w:id="861"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862"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6A5CAE60" w14:textId="77777777" w:rsidR="00351F59" w:rsidRPr="00351F59" w:rsidRDefault="00351F59" w:rsidP="00351F59">
            <w:pPr>
              <w:spacing w:after="0"/>
              <w:jc w:val="center"/>
              <w:rPr>
                <w:ins w:id="863" w:author="Huawei-RKy" w:date="2020-04-07T15:46:00Z"/>
                <w:rFonts w:ascii="Arial" w:eastAsia="SimSun" w:hAnsi="Arial" w:cs="Arial"/>
                <w:color w:val="000000"/>
                <w:sz w:val="16"/>
                <w:szCs w:val="16"/>
                <w:lang w:val="en-US" w:eastAsia="zh-CN"/>
              </w:rPr>
            </w:pPr>
            <w:ins w:id="864" w:author="Huawei-RKy" w:date="2020-04-07T15:46:00Z">
              <w:r w:rsidRPr="00351F59">
                <w:rPr>
                  <w:rFonts w:ascii="Arial" w:eastAsia="SimSun" w:hAnsi="Arial" w:cs="Arial"/>
                  <w:color w:val="000000"/>
                  <w:sz w:val="16"/>
                  <w:szCs w:val="16"/>
                  <w:lang w:val="en-US" w:eastAsia="zh-CN"/>
                </w:rPr>
                <w:t>0.10</w:t>
              </w:r>
            </w:ins>
          </w:p>
        </w:tc>
        <w:tc>
          <w:tcPr>
            <w:tcW w:w="709" w:type="dxa"/>
            <w:tcBorders>
              <w:top w:val="nil"/>
              <w:left w:val="nil"/>
              <w:bottom w:val="single" w:sz="4" w:space="0" w:color="auto"/>
              <w:right w:val="single" w:sz="4" w:space="0" w:color="auto"/>
            </w:tcBorders>
            <w:shd w:val="clear" w:color="auto" w:fill="auto"/>
            <w:vAlign w:val="bottom"/>
            <w:hideMark/>
            <w:tcPrChange w:id="865"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009A86A6" w14:textId="77777777" w:rsidR="00351F59" w:rsidRPr="00351F59" w:rsidRDefault="00351F59" w:rsidP="00351F59">
            <w:pPr>
              <w:spacing w:after="0"/>
              <w:jc w:val="center"/>
              <w:rPr>
                <w:ins w:id="866" w:author="Huawei-RKy" w:date="2020-04-07T15:46:00Z"/>
                <w:rFonts w:ascii="Arial" w:eastAsia="SimSun" w:hAnsi="Arial" w:cs="Arial"/>
                <w:color w:val="000000"/>
                <w:sz w:val="16"/>
                <w:szCs w:val="16"/>
                <w:lang w:val="en-US" w:eastAsia="zh-CN"/>
              </w:rPr>
            </w:pPr>
            <w:ins w:id="867" w:author="Huawei-RKy" w:date="2020-04-07T15:46:00Z">
              <w:r w:rsidRPr="00351F59">
                <w:rPr>
                  <w:rFonts w:ascii="Arial" w:eastAsia="SimSun" w:hAnsi="Arial" w:cs="Arial"/>
                  <w:color w:val="000000"/>
                  <w:sz w:val="16"/>
                  <w:szCs w:val="16"/>
                  <w:lang w:val="en-US" w:eastAsia="zh-CN"/>
                </w:rPr>
                <w:t>0.10</w:t>
              </w:r>
            </w:ins>
          </w:p>
        </w:tc>
      </w:tr>
      <w:tr w:rsidR="00351F59" w:rsidRPr="00351F59" w14:paraId="323B36FA" w14:textId="77777777" w:rsidTr="00351F59">
        <w:trPr>
          <w:trHeight w:val="900"/>
          <w:ins w:id="868" w:author="Huawei-RKy" w:date="2020-04-07T15:46:00Z"/>
          <w:trPrChange w:id="869" w:author="Huawei-RKy" w:date="2020-04-07T15:46:00Z">
            <w:trPr>
              <w:gridAfter w:val="0"/>
              <w:trHeight w:val="90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870"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47CC07A" w14:textId="77777777" w:rsidR="00351F59" w:rsidRPr="00351F59" w:rsidRDefault="00351F59" w:rsidP="00351F59">
            <w:pPr>
              <w:spacing w:after="0"/>
              <w:jc w:val="center"/>
              <w:rPr>
                <w:ins w:id="871" w:author="Huawei-RKy" w:date="2020-04-07T15:46:00Z"/>
                <w:rFonts w:ascii="Arial" w:eastAsia="SimSun" w:hAnsi="Arial" w:cs="Arial"/>
                <w:color w:val="000000"/>
                <w:sz w:val="16"/>
                <w:szCs w:val="16"/>
                <w:lang w:val="en-US" w:eastAsia="zh-CN"/>
              </w:rPr>
            </w:pPr>
            <w:ins w:id="872" w:author="Huawei-RKy" w:date="2020-04-07T15:46:00Z">
              <w:r w:rsidRPr="00351F59">
                <w:rPr>
                  <w:rFonts w:ascii="Arial" w:eastAsia="SimSun" w:hAnsi="Arial" w:cs="Arial"/>
                  <w:color w:val="000000"/>
                  <w:sz w:val="16"/>
                  <w:szCs w:val="16"/>
                  <w:lang w:val="en-US" w:eastAsia="zh-CN"/>
                </w:rPr>
                <w:t>C1-10</w:t>
              </w:r>
            </w:ins>
          </w:p>
        </w:tc>
        <w:tc>
          <w:tcPr>
            <w:tcW w:w="2268" w:type="dxa"/>
            <w:tcBorders>
              <w:top w:val="nil"/>
              <w:left w:val="nil"/>
              <w:bottom w:val="single" w:sz="4" w:space="0" w:color="auto"/>
              <w:right w:val="single" w:sz="4" w:space="0" w:color="auto"/>
            </w:tcBorders>
            <w:shd w:val="clear" w:color="auto" w:fill="auto"/>
            <w:vAlign w:val="bottom"/>
            <w:hideMark/>
            <w:tcPrChange w:id="873"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10F0D294" w14:textId="77777777" w:rsidR="00351F59" w:rsidRPr="00351F59" w:rsidRDefault="00351F59" w:rsidP="00351F59">
            <w:pPr>
              <w:spacing w:after="0"/>
              <w:rPr>
                <w:ins w:id="874" w:author="Huawei-RKy" w:date="2020-04-07T15:46:00Z"/>
                <w:rFonts w:ascii="Arial" w:eastAsia="SimSun" w:hAnsi="Arial" w:cs="Arial"/>
                <w:color w:val="000000"/>
                <w:sz w:val="16"/>
                <w:szCs w:val="16"/>
                <w:lang w:val="en-US" w:eastAsia="zh-CN"/>
              </w:rPr>
            </w:pPr>
            <w:ins w:id="875" w:author="Huawei-RKy" w:date="2020-04-07T15:46:00Z">
              <w:r w:rsidRPr="00351F59">
                <w:rPr>
                  <w:rFonts w:ascii="Arial" w:eastAsia="SimSun" w:hAnsi="Arial" w:cs="Arial"/>
                  <w:color w:val="000000"/>
                  <w:sz w:val="16"/>
                  <w:szCs w:val="16"/>
                  <w:lang w:val="en-US" w:eastAsia="zh-CN"/>
                </w:rPr>
                <w:t>RF power measurement equipment standard uncertainty σ (dB) of the absolute level for a time domain wideband measurement for FR2</w:t>
              </w:r>
            </w:ins>
          </w:p>
        </w:tc>
        <w:tc>
          <w:tcPr>
            <w:tcW w:w="851" w:type="dxa"/>
            <w:tcBorders>
              <w:top w:val="nil"/>
              <w:left w:val="nil"/>
              <w:bottom w:val="single" w:sz="4" w:space="0" w:color="auto"/>
              <w:right w:val="single" w:sz="4" w:space="0" w:color="auto"/>
            </w:tcBorders>
            <w:shd w:val="clear" w:color="auto" w:fill="auto"/>
            <w:vAlign w:val="bottom"/>
            <w:hideMark/>
            <w:tcPrChange w:id="876"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01CB2B78" w14:textId="77777777" w:rsidR="00351F59" w:rsidRPr="00351F59" w:rsidRDefault="00351F59" w:rsidP="00351F59">
            <w:pPr>
              <w:spacing w:after="0"/>
              <w:jc w:val="center"/>
              <w:rPr>
                <w:ins w:id="877" w:author="Huawei-RKy" w:date="2020-04-07T15:46:00Z"/>
                <w:rFonts w:ascii="Arial" w:eastAsia="SimSun" w:hAnsi="Arial" w:cs="Arial"/>
                <w:color w:val="000000"/>
                <w:sz w:val="16"/>
                <w:szCs w:val="16"/>
                <w:lang w:val="en-US" w:eastAsia="zh-CN"/>
              </w:rPr>
            </w:pPr>
            <w:ins w:id="878" w:author="Huawei-RKy" w:date="2020-04-07T15:46:00Z">
              <w:r w:rsidRPr="00351F59">
                <w:rPr>
                  <w:rFonts w:ascii="Arial" w:eastAsia="SimSun" w:hAnsi="Arial" w:cs="Arial"/>
                  <w:color w:val="000000"/>
                  <w:sz w:val="16"/>
                  <w:szCs w:val="16"/>
                  <w:lang w:val="en-US" w:eastAsia="zh-CN"/>
                </w:rPr>
                <w:t>1.25</w:t>
              </w:r>
            </w:ins>
          </w:p>
        </w:tc>
        <w:tc>
          <w:tcPr>
            <w:tcW w:w="708" w:type="dxa"/>
            <w:tcBorders>
              <w:top w:val="nil"/>
              <w:left w:val="nil"/>
              <w:bottom w:val="single" w:sz="4" w:space="0" w:color="auto"/>
              <w:right w:val="single" w:sz="4" w:space="0" w:color="auto"/>
            </w:tcBorders>
            <w:shd w:val="clear" w:color="auto" w:fill="auto"/>
            <w:vAlign w:val="bottom"/>
            <w:hideMark/>
            <w:tcPrChange w:id="879"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6A4F5ACE" w14:textId="77777777" w:rsidR="00351F59" w:rsidRPr="00351F59" w:rsidRDefault="00351F59" w:rsidP="00351F59">
            <w:pPr>
              <w:spacing w:after="0"/>
              <w:jc w:val="center"/>
              <w:rPr>
                <w:ins w:id="880" w:author="Huawei-RKy" w:date="2020-04-07T15:46:00Z"/>
                <w:rFonts w:ascii="Arial" w:eastAsia="SimSun" w:hAnsi="Arial" w:cs="Arial"/>
                <w:color w:val="000000"/>
                <w:sz w:val="16"/>
                <w:szCs w:val="16"/>
                <w:lang w:val="en-US" w:eastAsia="zh-CN"/>
              </w:rPr>
            </w:pPr>
            <w:ins w:id="881" w:author="Huawei-RKy" w:date="2020-04-07T15:46:00Z">
              <w:r w:rsidRPr="00351F59">
                <w:rPr>
                  <w:rFonts w:ascii="Arial" w:eastAsia="SimSun" w:hAnsi="Arial" w:cs="Arial"/>
                  <w:color w:val="000000"/>
                  <w:sz w:val="16"/>
                  <w:szCs w:val="16"/>
                  <w:lang w:val="en-US" w:eastAsia="zh-CN"/>
                </w:rPr>
                <w:t>1.45</w:t>
              </w:r>
            </w:ins>
          </w:p>
        </w:tc>
        <w:tc>
          <w:tcPr>
            <w:tcW w:w="1114" w:type="dxa"/>
            <w:tcBorders>
              <w:top w:val="nil"/>
              <w:left w:val="nil"/>
              <w:bottom w:val="single" w:sz="4" w:space="0" w:color="auto"/>
              <w:right w:val="single" w:sz="4" w:space="0" w:color="auto"/>
            </w:tcBorders>
            <w:shd w:val="clear" w:color="auto" w:fill="auto"/>
            <w:vAlign w:val="bottom"/>
            <w:hideMark/>
            <w:tcPrChange w:id="882"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015B843B" w14:textId="77777777" w:rsidR="00351F59" w:rsidRPr="00351F59" w:rsidRDefault="00351F59" w:rsidP="00351F59">
            <w:pPr>
              <w:spacing w:after="0"/>
              <w:jc w:val="center"/>
              <w:rPr>
                <w:ins w:id="883" w:author="Huawei-RKy" w:date="2020-04-07T15:46:00Z"/>
                <w:rFonts w:ascii="Arial" w:eastAsia="SimSun" w:hAnsi="Arial" w:cs="Arial"/>
                <w:color w:val="000000"/>
                <w:sz w:val="16"/>
                <w:szCs w:val="16"/>
                <w:lang w:val="en-US" w:eastAsia="zh-CN"/>
              </w:rPr>
            </w:pPr>
            <w:ins w:id="884" w:author="Huawei-RKy" w:date="2020-04-07T15:46:00Z">
              <w:r w:rsidRPr="00351F59">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885"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EEC8B6C" w14:textId="77777777" w:rsidR="00351F59" w:rsidRPr="00351F59" w:rsidRDefault="00351F59" w:rsidP="00351F59">
            <w:pPr>
              <w:spacing w:after="0"/>
              <w:jc w:val="center"/>
              <w:rPr>
                <w:ins w:id="886" w:author="Huawei-RKy" w:date="2020-04-07T15:46:00Z"/>
                <w:rFonts w:ascii="Arial" w:eastAsia="SimSun" w:hAnsi="Arial" w:cs="Arial"/>
                <w:color w:val="000000"/>
                <w:sz w:val="16"/>
                <w:szCs w:val="16"/>
                <w:lang w:val="en-US" w:eastAsia="zh-CN"/>
              </w:rPr>
            </w:pPr>
            <w:ins w:id="887"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888"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43AD8CB8" w14:textId="77777777" w:rsidR="00351F59" w:rsidRPr="00351F59" w:rsidRDefault="00351F59" w:rsidP="00351F59">
            <w:pPr>
              <w:spacing w:after="0"/>
              <w:jc w:val="center"/>
              <w:rPr>
                <w:ins w:id="889" w:author="Huawei-RKy" w:date="2020-04-07T15:46:00Z"/>
                <w:rFonts w:ascii="Arial" w:eastAsia="SimSun" w:hAnsi="Arial" w:cs="Arial"/>
                <w:color w:val="000000"/>
                <w:sz w:val="16"/>
                <w:szCs w:val="16"/>
                <w:lang w:val="en-US" w:eastAsia="zh-CN"/>
              </w:rPr>
            </w:pPr>
            <w:ins w:id="890"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891"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73FC560E" w14:textId="77777777" w:rsidR="00351F59" w:rsidRPr="00351F59" w:rsidRDefault="00351F59" w:rsidP="00351F59">
            <w:pPr>
              <w:spacing w:after="0"/>
              <w:jc w:val="center"/>
              <w:rPr>
                <w:ins w:id="892" w:author="Huawei-RKy" w:date="2020-04-07T15:46:00Z"/>
                <w:rFonts w:ascii="Arial" w:eastAsia="SimSun" w:hAnsi="Arial" w:cs="Arial"/>
                <w:color w:val="000000"/>
                <w:sz w:val="16"/>
                <w:szCs w:val="16"/>
                <w:lang w:val="en-US" w:eastAsia="zh-CN"/>
              </w:rPr>
            </w:pPr>
            <w:ins w:id="893" w:author="Huawei-RKy" w:date="2020-04-07T15:46:00Z">
              <w:r w:rsidRPr="00351F59">
                <w:rPr>
                  <w:rFonts w:ascii="Arial" w:eastAsia="SimSun" w:hAnsi="Arial" w:cs="Arial"/>
                  <w:color w:val="000000"/>
                  <w:sz w:val="16"/>
                  <w:szCs w:val="16"/>
                  <w:lang w:val="en-US" w:eastAsia="zh-CN"/>
                </w:rPr>
                <w:t>1.25</w:t>
              </w:r>
            </w:ins>
          </w:p>
        </w:tc>
        <w:tc>
          <w:tcPr>
            <w:tcW w:w="709" w:type="dxa"/>
            <w:tcBorders>
              <w:top w:val="nil"/>
              <w:left w:val="nil"/>
              <w:bottom w:val="single" w:sz="4" w:space="0" w:color="auto"/>
              <w:right w:val="single" w:sz="4" w:space="0" w:color="auto"/>
            </w:tcBorders>
            <w:shd w:val="clear" w:color="auto" w:fill="auto"/>
            <w:vAlign w:val="bottom"/>
            <w:hideMark/>
            <w:tcPrChange w:id="894"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327E4C20" w14:textId="77777777" w:rsidR="00351F59" w:rsidRPr="00351F59" w:rsidRDefault="00351F59" w:rsidP="00351F59">
            <w:pPr>
              <w:spacing w:after="0"/>
              <w:jc w:val="center"/>
              <w:rPr>
                <w:ins w:id="895" w:author="Huawei-RKy" w:date="2020-04-07T15:46:00Z"/>
                <w:rFonts w:ascii="Arial" w:eastAsia="SimSun" w:hAnsi="Arial" w:cs="Arial"/>
                <w:color w:val="000000"/>
                <w:sz w:val="16"/>
                <w:szCs w:val="16"/>
                <w:lang w:val="en-US" w:eastAsia="zh-CN"/>
              </w:rPr>
            </w:pPr>
            <w:ins w:id="896" w:author="Huawei-RKy" w:date="2020-04-07T15:46:00Z">
              <w:r w:rsidRPr="00351F59">
                <w:rPr>
                  <w:rFonts w:ascii="Arial" w:eastAsia="SimSun" w:hAnsi="Arial" w:cs="Arial"/>
                  <w:color w:val="000000"/>
                  <w:sz w:val="16"/>
                  <w:szCs w:val="16"/>
                  <w:lang w:val="en-US" w:eastAsia="zh-CN"/>
                </w:rPr>
                <w:t>1.45</w:t>
              </w:r>
            </w:ins>
          </w:p>
        </w:tc>
      </w:tr>
      <w:tr w:rsidR="00351F59" w:rsidRPr="00351F59" w14:paraId="77BC6666" w14:textId="77777777" w:rsidTr="00351F59">
        <w:trPr>
          <w:trHeight w:val="450"/>
          <w:ins w:id="897" w:author="Huawei-RKy" w:date="2020-04-07T15:46:00Z"/>
          <w:trPrChange w:id="898"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899"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4B8D603" w14:textId="77777777" w:rsidR="00351F59" w:rsidRPr="00351F59" w:rsidRDefault="00351F59" w:rsidP="00351F59">
            <w:pPr>
              <w:spacing w:after="0"/>
              <w:jc w:val="center"/>
              <w:rPr>
                <w:ins w:id="900" w:author="Huawei-RKy" w:date="2020-04-07T15:46:00Z"/>
                <w:rFonts w:ascii="Arial" w:eastAsia="SimSun" w:hAnsi="Arial" w:cs="Arial"/>
                <w:color w:val="000000"/>
                <w:sz w:val="16"/>
                <w:szCs w:val="16"/>
                <w:lang w:val="en-US" w:eastAsia="zh-CN"/>
              </w:rPr>
            </w:pPr>
            <w:ins w:id="901" w:author="Huawei-RKy" w:date="2020-04-07T15:46:00Z">
              <w:r w:rsidRPr="00351F59">
                <w:rPr>
                  <w:rFonts w:ascii="Arial" w:eastAsia="SimSun" w:hAnsi="Arial" w:cs="Arial"/>
                  <w:color w:val="000000"/>
                  <w:sz w:val="16"/>
                  <w:szCs w:val="16"/>
                  <w:lang w:val="en-US" w:eastAsia="zh-CN"/>
                </w:rPr>
                <w:t>A2-2a</w:t>
              </w:r>
            </w:ins>
          </w:p>
        </w:tc>
        <w:tc>
          <w:tcPr>
            <w:tcW w:w="2268" w:type="dxa"/>
            <w:tcBorders>
              <w:top w:val="nil"/>
              <w:left w:val="nil"/>
              <w:bottom w:val="single" w:sz="4" w:space="0" w:color="auto"/>
              <w:right w:val="single" w:sz="4" w:space="0" w:color="auto"/>
            </w:tcBorders>
            <w:shd w:val="clear" w:color="auto" w:fill="auto"/>
            <w:vAlign w:val="bottom"/>
            <w:hideMark/>
            <w:tcPrChange w:id="902"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61F6E59D" w14:textId="77777777" w:rsidR="00351F59" w:rsidRPr="00351F59" w:rsidRDefault="00351F59" w:rsidP="00351F59">
            <w:pPr>
              <w:spacing w:after="0"/>
              <w:rPr>
                <w:ins w:id="903" w:author="Huawei-RKy" w:date="2020-04-07T15:46:00Z"/>
                <w:rFonts w:ascii="Arial" w:eastAsia="SimSun" w:hAnsi="Arial" w:cs="Arial"/>
                <w:color w:val="000000"/>
                <w:sz w:val="16"/>
                <w:szCs w:val="16"/>
                <w:lang w:val="en-US" w:eastAsia="zh-CN"/>
              </w:rPr>
            </w:pPr>
            <w:ins w:id="904" w:author="Huawei-RKy" w:date="2020-04-07T15:46:00Z">
              <w:r w:rsidRPr="00351F59">
                <w:rPr>
                  <w:rFonts w:ascii="Arial" w:eastAsia="SimSun" w:hAnsi="Arial" w:cs="Arial"/>
                  <w:color w:val="000000"/>
                  <w:sz w:val="16"/>
                  <w:szCs w:val="16"/>
                  <w:lang w:val="en-US" w:eastAsia="zh-CN"/>
                </w:rPr>
                <w:t>Standing wave between DUT and test range antenna</w:t>
              </w:r>
            </w:ins>
          </w:p>
        </w:tc>
        <w:tc>
          <w:tcPr>
            <w:tcW w:w="851" w:type="dxa"/>
            <w:tcBorders>
              <w:top w:val="nil"/>
              <w:left w:val="nil"/>
              <w:bottom w:val="single" w:sz="4" w:space="0" w:color="auto"/>
              <w:right w:val="single" w:sz="4" w:space="0" w:color="auto"/>
            </w:tcBorders>
            <w:shd w:val="clear" w:color="auto" w:fill="auto"/>
            <w:vAlign w:val="bottom"/>
            <w:hideMark/>
            <w:tcPrChange w:id="905"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57D39E89" w14:textId="77777777" w:rsidR="00351F59" w:rsidRPr="00351F59" w:rsidRDefault="00351F59" w:rsidP="00351F59">
            <w:pPr>
              <w:spacing w:after="0"/>
              <w:jc w:val="center"/>
              <w:rPr>
                <w:ins w:id="906" w:author="Huawei-RKy" w:date="2020-04-07T15:46:00Z"/>
                <w:rFonts w:ascii="Arial" w:eastAsia="SimSun" w:hAnsi="Arial" w:cs="Arial"/>
                <w:color w:val="000000"/>
                <w:sz w:val="16"/>
                <w:szCs w:val="16"/>
                <w:lang w:val="en-US" w:eastAsia="zh-CN"/>
              </w:rPr>
            </w:pPr>
            <w:ins w:id="907" w:author="Huawei-RKy" w:date="2020-04-07T15:46:00Z">
              <w:r w:rsidRPr="00351F59">
                <w:rPr>
                  <w:rFonts w:ascii="Arial" w:eastAsia="SimSun" w:hAnsi="Arial" w:cs="Arial"/>
                  <w:color w:val="000000"/>
                  <w:sz w:val="16"/>
                  <w:szCs w:val="16"/>
                  <w:lang w:val="en-US" w:eastAsia="zh-CN"/>
                </w:rPr>
                <w:t>0.03</w:t>
              </w:r>
            </w:ins>
          </w:p>
        </w:tc>
        <w:tc>
          <w:tcPr>
            <w:tcW w:w="708" w:type="dxa"/>
            <w:tcBorders>
              <w:top w:val="nil"/>
              <w:left w:val="nil"/>
              <w:bottom w:val="single" w:sz="4" w:space="0" w:color="auto"/>
              <w:right w:val="single" w:sz="4" w:space="0" w:color="auto"/>
            </w:tcBorders>
            <w:shd w:val="clear" w:color="auto" w:fill="auto"/>
            <w:vAlign w:val="bottom"/>
            <w:hideMark/>
            <w:tcPrChange w:id="908"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6C75DA30" w14:textId="77777777" w:rsidR="00351F59" w:rsidRPr="00351F59" w:rsidRDefault="00351F59" w:rsidP="00351F59">
            <w:pPr>
              <w:spacing w:after="0"/>
              <w:jc w:val="center"/>
              <w:rPr>
                <w:ins w:id="909" w:author="Huawei-RKy" w:date="2020-04-07T15:46:00Z"/>
                <w:rFonts w:ascii="Arial" w:eastAsia="SimSun" w:hAnsi="Arial" w:cs="Arial"/>
                <w:color w:val="000000"/>
                <w:sz w:val="16"/>
                <w:szCs w:val="16"/>
                <w:lang w:val="en-US" w:eastAsia="zh-CN"/>
              </w:rPr>
            </w:pPr>
            <w:ins w:id="910" w:author="Huawei-RKy" w:date="2020-04-07T15:46:00Z">
              <w:r w:rsidRPr="00351F59">
                <w:rPr>
                  <w:rFonts w:ascii="Arial" w:eastAsia="SimSun" w:hAnsi="Arial" w:cs="Arial"/>
                  <w:color w:val="000000"/>
                  <w:sz w:val="16"/>
                  <w:szCs w:val="16"/>
                  <w:lang w:val="en-US" w:eastAsia="zh-CN"/>
                </w:rPr>
                <w:t>0.03</w:t>
              </w:r>
            </w:ins>
          </w:p>
        </w:tc>
        <w:tc>
          <w:tcPr>
            <w:tcW w:w="1114" w:type="dxa"/>
            <w:tcBorders>
              <w:top w:val="nil"/>
              <w:left w:val="nil"/>
              <w:bottom w:val="single" w:sz="4" w:space="0" w:color="auto"/>
              <w:right w:val="single" w:sz="4" w:space="0" w:color="auto"/>
            </w:tcBorders>
            <w:shd w:val="clear" w:color="auto" w:fill="auto"/>
            <w:vAlign w:val="bottom"/>
            <w:hideMark/>
            <w:tcPrChange w:id="911"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00405D46" w14:textId="77777777" w:rsidR="00351F59" w:rsidRPr="00351F59" w:rsidRDefault="00351F59" w:rsidP="00351F59">
            <w:pPr>
              <w:spacing w:after="0"/>
              <w:jc w:val="center"/>
              <w:rPr>
                <w:ins w:id="912" w:author="Huawei-RKy" w:date="2020-04-07T15:46:00Z"/>
                <w:rFonts w:ascii="Arial" w:eastAsia="SimSun" w:hAnsi="Arial" w:cs="Arial"/>
                <w:color w:val="000000"/>
                <w:sz w:val="16"/>
                <w:szCs w:val="16"/>
                <w:lang w:val="en-US" w:eastAsia="zh-CN"/>
              </w:rPr>
            </w:pPr>
            <w:ins w:id="913" w:author="Huawei-RKy" w:date="2020-04-07T15:46:00Z">
              <w:r w:rsidRPr="00351F59">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914"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0470765" w14:textId="77777777" w:rsidR="00351F59" w:rsidRPr="00351F59" w:rsidRDefault="00351F59" w:rsidP="00351F59">
            <w:pPr>
              <w:spacing w:after="0"/>
              <w:jc w:val="center"/>
              <w:rPr>
                <w:ins w:id="915" w:author="Huawei-RKy" w:date="2020-04-07T15:46:00Z"/>
                <w:rFonts w:ascii="Arial" w:eastAsia="SimSun" w:hAnsi="Arial" w:cs="Arial"/>
                <w:color w:val="000000"/>
                <w:sz w:val="16"/>
                <w:szCs w:val="16"/>
                <w:lang w:val="en-US" w:eastAsia="zh-CN"/>
              </w:rPr>
            </w:pPr>
            <w:ins w:id="916" w:author="Huawei-RKy" w:date="2020-04-07T15:46:00Z">
              <w:r w:rsidRPr="00351F59">
                <w:rPr>
                  <w:rFonts w:ascii="Arial" w:eastAsia="SimSun" w:hAnsi="Arial" w:cs="Arial"/>
                  <w:color w:val="000000"/>
                  <w:sz w:val="16"/>
                  <w:szCs w:val="16"/>
                  <w:lang w:val="en-US" w:eastAsia="zh-CN"/>
                </w:rPr>
                <w:t>1.41</w:t>
              </w:r>
            </w:ins>
          </w:p>
        </w:tc>
        <w:tc>
          <w:tcPr>
            <w:tcW w:w="394" w:type="dxa"/>
            <w:tcBorders>
              <w:top w:val="nil"/>
              <w:left w:val="nil"/>
              <w:bottom w:val="single" w:sz="4" w:space="0" w:color="auto"/>
              <w:right w:val="single" w:sz="4" w:space="0" w:color="auto"/>
            </w:tcBorders>
            <w:shd w:val="clear" w:color="auto" w:fill="auto"/>
            <w:vAlign w:val="bottom"/>
            <w:hideMark/>
            <w:tcPrChange w:id="917"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7FF373AC" w14:textId="77777777" w:rsidR="00351F59" w:rsidRPr="00351F59" w:rsidRDefault="00351F59" w:rsidP="00351F59">
            <w:pPr>
              <w:spacing w:after="0"/>
              <w:jc w:val="center"/>
              <w:rPr>
                <w:ins w:id="918" w:author="Huawei-RKy" w:date="2020-04-07T15:46:00Z"/>
                <w:rFonts w:ascii="Arial" w:eastAsia="SimSun" w:hAnsi="Arial" w:cs="Arial"/>
                <w:color w:val="000000"/>
                <w:sz w:val="16"/>
                <w:szCs w:val="16"/>
                <w:lang w:val="en-US" w:eastAsia="zh-CN"/>
              </w:rPr>
            </w:pPr>
            <w:ins w:id="919"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920"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39A98EBD" w14:textId="77777777" w:rsidR="00351F59" w:rsidRPr="00351F59" w:rsidRDefault="00351F59" w:rsidP="00351F59">
            <w:pPr>
              <w:spacing w:after="0"/>
              <w:jc w:val="center"/>
              <w:rPr>
                <w:ins w:id="921" w:author="Huawei-RKy" w:date="2020-04-07T15:46:00Z"/>
                <w:rFonts w:ascii="Arial" w:eastAsia="SimSun" w:hAnsi="Arial" w:cs="Arial"/>
                <w:color w:val="000000"/>
                <w:sz w:val="16"/>
                <w:szCs w:val="16"/>
                <w:lang w:val="en-US" w:eastAsia="zh-CN"/>
              </w:rPr>
            </w:pPr>
            <w:ins w:id="922" w:author="Huawei-RKy" w:date="2020-04-07T15:46:00Z">
              <w:r w:rsidRPr="00351F59">
                <w:rPr>
                  <w:rFonts w:ascii="Arial" w:eastAsia="SimSun" w:hAnsi="Arial" w:cs="Arial"/>
                  <w:color w:val="000000"/>
                  <w:sz w:val="16"/>
                  <w:szCs w:val="16"/>
                  <w:lang w:val="en-US" w:eastAsia="zh-CN"/>
                </w:rPr>
                <w:t>0.02</w:t>
              </w:r>
            </w:ins>
          </w:p>
        </w:tc>
        <w:tc>
          <w:tcPr>
            <w:tcW w:w="709" w:type="dxa"/>
            <w:tcBorders>
              <w:top w:val="nil"/>
              <w:left w:val="nil"/>
              <w:bottom w:val="single" w:sz="4" w:space="0" w:color="auto"/>
              <w:right w:val="single" w:sz="4" w:space="0" w:color="auto"/>
            </w:tcBorders>
            <w:shd w:val="clear" w:color="auto" w:fill="auto"/>
            <w:vAlign w:val="bottom"/>
            <w:hideMark/>
            <w:tcPrChange w:id="923"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38D5A8E0" w14:textId="77777777" w:rsidR="00351F59" w:rsidRPr="00351F59" w:rsidRDefault="00351F59" w:rsidP="00351F59">
            <w:pPr>
              <w:spacing w:after="0"/>
              <w:jc w:val="center"/>
              <w:rPr>
                <w:ins w:id="924" w:author="Huawei-RKy" w:date="2020-04-07T15:46:00Z"/>
                <w:rFonts w:ascii="Arial" w:eastAsia="SimSun" w:hAnsi="Arial" w:cs="Arial"/>
                <w:color w:val="000000"/>
                <w:sz w:val="16"/>
                <w:szCs w:val="16"/>
                <w:lang w:val="en-US" w:eastAsia="zh-CN"/>
              </w:rPr>
            </w:pPr>
            <w:ins w:id="925" w:author="Huawei-RKy" w:date="2020-04-07T15:46:00Z">
              <w:r w:rsidRPr="00351F59">
                <w:rPr>
                  <w:rFonts w:ascii="Arial" w:eastAsia="SimSun" w:hAnsi="Arial" w:cs="Arial"/>
                  <w:color w:val="000000"/>
                  <w:sz w:val="16"/>
                  <w:szCs w:val="16"/>
                  <w:lang w:val="en-US" w:eastAsia="zh-CN"/>
                </w:rPr>
                <w:t>0.02</w:t>
              </w:r>
            </w:ins>
          </w:p>
        </w:tc>
      </w:tr>
      <w:tr w:rsidR="00351F59" w:rsidRPr="00351F59" w14:paraId="599106EC" w14:textId="77777777" w:rsidTr="00351F59">
        <w:trPr>
          <w:trHeight w:val="450"/>
          <w:ins w:id="926" w:author="Huawei-RKy" w:date="2020-04-07T15:46:00Z"/>
          <w:trPrChange w:id="927"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928"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1B14CC5" w14:textId="77777777" w:rsidR="00351F59" w:rsidRPr="00351F59" w:rsidRDefault="00351F59" w:rsidP="00351F59">
            <w:pPr>
              <w:spacing w:after="0"/>
              <w:jc w:val="center"/>
              <w:rPr>
                <w:ins w:id="929" w:author="Huawei-RKy" w:date="2020-04-07T15:46:00Z"/>
                <w:rFonts w:ascii="Arial" w:eastAsia="SimSun" w:hAnsi="Arial" w:cs="Arial"/>
                <w:color w:val="000000"/>
                <w:sz w:val="16"/>
                <w:szCs w:val="16"/>
                <w:lang w:val="en-US" w:eastAsia="zh-CN"/>
              </w:rPr>
            </w:pPr>
            <w:ins w:id="930" w:author="Huawei-RKy" w:date="2020-04-07T15:46:00Z">
              <w:r w:rsidRPr="00351F59">
                <w:rPr>
                  <w:rFonts w:ascii="Arial" w:eastAsia="SimSun" w:hAnsi="Arial" w:cs="Arial"/>
                  <w:color w:val="000000"/>
                  <w:sz w:val="16"/>
                  <w:szCs w:val="16"/>
                  <w:lang w:val="en-US" w:eastAsia="zh-CN"/>
                </w:rPr>
                <w:t>A2-3</w:t>
              </w:r>
            </w:ins>
          </w:p>
        </w:tc>
        <w:tc>
          <w:tcPr>
            <w:tcW w:w="2268" w:type="dxa"/>
            <w:tcBorders>
              <w:top w:val="nil"/>
              <w:left w:val="nil"/>
              <w:bottom w:val="single" w:sz="4" w:space="0" w:color="auto"/>
              <w:right w:val="single" w:sz="4" w:space="0" w:color="auto"/>
            </w:tcBorders>
            <w:shd w:val="clear" w:color="auto" w:fill="auto"/>
            <w:vAlign w:val="bottom"/>
            <w:hideMark/>
            <w:tcPrChange w:id="931"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59DAE2D4" w14:textId="77777777" w:rsidR="00351F59" w:rsidRPr="00351F59" w:rsidRDefault="00351F59" w:rsidP="00351F59">
            <w:pPr>
              <w:spacing w:after="0"/>
              <w:rPr>
                <w:ins w:id="932" w:author="Huawei-RKy" w:date="2020-04-07T15:46:00Z"/>
                <w:rFonts w:ascii="Arial" w:eastAsia="SimSun" w:hAnsi="Arial" w:cs="Arial"/>
                <w:color w:val="000000"/>
                <w:sz w:val="16"/>
                <w:szCs w:val="16"/>
                <w:lang w:val="en-US" w:eastAsia="zh-CN"/>
              </w:rPr>
            </w:pPr>
            <w:ins w:id="933" w:author="Huawei-RKy" w:date="2020-04-07T15:46:00Z">
              <w:r w:rsidRPr="00351F59">
                <w:rPr>
                  <w:rFonts w:ascii="Arial" w:eastAsia="SimSun" w:hAnsi="Arial" w:cs="Arial"/>
                  <w:color w:val="000000"/>
                  <w:sz w:val="16"/>
                  <w:szCs w:val="16"/>
                  <w:lang w:val="en-US" w:eastAsia="zh-CN"/>
                </w:rPr>
                <w:t>RF leakage, test range antenna cable connector terminated.</w:t>
              </w:r>
            </w:ins>
          </w:p>
        </w:tc>
        <w:tc>
          <w:tcPr>
            <w:tcW w:w="851" w:type="dxa"/>
            <w:tcBorders>
              <w:top w:val="nil"/>
              <w:left w:val="nil"/>
              <w:bottom w:val="single" w:sz="4" w:space="0" w:color="auto"/>
              <w:right w:val="single" w:sz="4" w:space="0" w:color="auto"/>
            </w:tcBorders>
            <w:shd w:val="clear" w:color="auto" w:fill="auto"/>
            <w:vAlign w:val="bottom"/>
            <w:hideMark/>
            <w:tcPrChange w:id="934"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3D3CC0DF" w14:textId="77777777" w:rsidR="00351F59" w:rsidRPr="00351F59" w:rsidRDefault="00351F59" w:rsidP="00351F59">
            <w:pPr>
              <w:spacing w:after="0"/>
              <w:jc w:val="center"/>
              <w:rPr>
                <w:ins w:id="935" w:author="Huawei-RKy" w:date="2020-04-07T15:46:00Z"/>
                <w:rFonts w:ascii="Arial" w:eastAsia="SimSun" w:hAnsi="Arial" w:cs="Arial"/>
                <w:color w:val="000000"/>
                <w:sz w:val="16"/>
                <w:szCs w:val="16"/>
                <w:lang w:val="en-US" w:eastAsia="zh-CN"/>
              </w:rPr>
            </w:pPr>
            <w:ins w:id="936" w:author="Huawei-RKy" w:date="2020-04-07T15:46:00Z">
              <w:r w:rsidRPr="00351F59">
                <w:rPr>
                  <w:rFonts w:ascii="Arial" w:eastAsia="SimSun" w:hAnsi="Arial" w:cs="Arial"/>
                  <w:color w:val="000000"/>
                  <w:sz w:val="16"/>
                  <w:szCs w:val="16"/>
                  <w:lang w:val="en-US" w:eastAsia="zh-CN"/>
                </w:rPr>
                <w:t>0.01</w:t>
              </w:r>
            </w:ins>
          </w:p>
        </w:tc>
        <w:tc>
          <w:tcPr>
            <w:tcW w:w="708" w:type="dxa"/>
            <w:tcBorders>
              <w:top w:val="nil"/>
              <w:left w:val="nil"/>
              <w:bottom w:val="single" w:sz="4" w:space="0" w:color="auto"/>
              <w:right w:val="single" w:sz="4" w:space="0" w:color="auto"/>
            </w:tcBorders>
            <w:shd w:val="clear" w:color="auto" w:fill="auto"/>
            <w:vAlign w:val="bottom"/>
            <w:hideMark/>
            <w:tcPrChange w:id="937"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5EC00D64" w14:textId="77777777" w:rsidR="00351F59" w:rsidRPr="00351F59" w:rsidRDefault="00351F59" w:rsidP="00351F59">
            <w:pPr>
              <w:spacing w:after="0"/>
              <w:jc w:val="center"/>
              <w:rPr>
                <w:ins w:id="938" w:author="Huawei-RKy" w:date="2020-04-07T15:46:00Z"/>
                <w:rFonts w:ascii="Arial" w:eastAsia="SimSun" w:hAnsi="Arial" w:cs="Arial"/>
                <w:color w:val="000000"/>
                <w:sz w:val="16"/>
                <w:szCs w:val="16"/>
                <w:lang w:val="en-US" w:eastAsia="zh-CN"/>
              </w:rPr>
            </w:pPr>
            <w:ins w:id="939" w:author="Huawei-RKy" w:date="2020-04-07T15:46:00Z">
              <w:r w:rsidRPr="00351F59">
                <w:rPr>
                  <w:rFonts w:ascii="Arial" w:eastAsia="SimSun" w:hAnsi="Arial" w:cs="Arial"/>
                  <w:color w:val="000000"/>
                  <w:sz w:val="16"/>
                  <w:szCs w:val="16"/>
                  <w:lang w:val="en-US" w:eastAsia="zh-CN"/>
                </w:rPr>
                <w:t>0.01</w:t>
              </w:r>
            </w:ins>
          </w:p>
        </w:tc>
        <w:tc>
          <w:tcPr>
            <w:tcW w:w="1114" w:type="dxa"/>
            <w:tcBorders>
              <w:top w:val="nil"/>
              <w:left w:val="nil"/>
              <w:bottom w:val="single" w:sz="4" w:space="0" w:color="auto"/>
              <w:right w:val="single" w:sz="4" w:space="0" w:color="auto"/>
            </w:tcBorders>
            <w:shd w:val="clear" w:color="auto" w:fill="auto"/>
            <w:vAlign w:val="bottom"/>
            <w:hideMark/>
            <w:tcPrChange w:id="940"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08CEA221" w14:textId="77777777" w:rsidR="00351F59" w:rsidRPr="00351F59" w:rsidRDefault="00351F59" w:rsidP="00351F59">
            <w:pPr>
              <w:spacing w:after="0"/>
              <w:jc w:val="center"/>
              <w:rPr>
                <w:ins w:id="941" w:author="Huawei-RKy" w:date="2020-04-07T15:46:00Z"/>
                <w:rFonts w:ascii="Arial" w:eastAsia="SimSun" w:hAnsi="Arial" w:cs="Arial"/>
                <w:color w:val="000000"/>
                <w:sz w:val="16"/>
                <w:szCs w:val="16"/>
                <w:lang w:val="en-US" w:eastAsia="zh-CN"/>
              </w:rPr>
            </w:pPr>
            <w:ins w:id="942" w:author="Huawei-RKy" w:date="2020-04-07T15:46:00Z">
              <w:r w:rsidRPr="00351F59">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943"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A2E7592" w14:textId="77777777" w:rsidR="00351F59" w:rsidRPr="00351F59" w:rsidRDefault="00351F59" w:rsidP="00351F59">
            <w:pPr>
              <w:spacing w:after="0"/>
              <w:jc w:val="center"/>
              <w:rPr>
                <w:ins w:id="944" w:author="Huawei-RKy" w:date="2020-04-07T15:46:00Z"/>
                <w:rFonts w:ascii="Arial" w:eastAsia="SimSun" w:hAnsi="Arial" w:cs="Arial"/>
                <w:color w:val="000000"/>
                <w:sz w:val="16"/>
                <w:szCs w:val="16"/>
                <w:lang w:val="en-US" w:eastAsia="zh-CN"/>
              </w:rPr>
            </w:pPr>
            <w:ins w:id="945"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946"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63615AF9" w14:textId="77777777" w:rsidR="00351F59" w:rsidRPr="00351F59" w:rsidRDefault="00351F59" w:rsidP="00351F59">
            <w:pPr>
              <w:spacing w:after="0"/>
              <w:jc w:val="center"/>
              <w:rPr>
                <w:ins w:id="947" w:author="Huawei-RKy" w:date="2020-04-07T15:46:00Z"/>
                <w:rFonts w:ascii="Arial" w:eastAsia="SimSun" w:hAnsi="Arial" w:cs="Arial"/>
                <w:color w:val="000000"/>
                <w:sz w:val="16"/>
                <w:szCs w:val="16"/>
                <w:lang w:val="en-US" w:eastAsia="zh-CN"/>
              </w:rPr>
            </w:pPr>
            <w:ins w:id="948"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949"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28EBE2E4" w14:textId="77777777" w:rsidR="00351F59" w:rsidRPr="00351F59" w:rsidRDefault="00351F59" w:rsidP="00351F59">
            <w:pPr>
              <w:spacing w:after="0"/>
              <w:jc w:val="center"/>
              <w:rPr>
                <w:ins w:id="950" w:author="Huawei-RKy" w:date="2020-04-07T15:46:00Z"/>
                <w:rFonts w:ascii="Arial" w:eastAsia="SimSun" w:hAnsi="Arial" w:cs="Arial"/>
                <w:color w:val="000000"/>
                <w:sz w:val="16"/>
                <w:szCs w:val="16"/>
                <w:lang w:val="en-US" w:eastAsia="zh-CN"/>
              </w:rPr>
            </w:pPr>
            <w:ins w:id="951" w:author="Huawei-RKy" w:date="2020-04-07T15:46:00Z">
              <w:r w:rsidRPr="00351F59">
                <w:rPr>
                  <w:rFonts w:ascii="Arial" w:eastAsia="SimSun" w:hAnsi="Arial" w:cs="Arial"/>
                  <w:color w:val="000000"/>
                  <w:sz w:val="16"/>
                  <w:szCs w:val="16"/>
                  <w:lang w:val="en-US" w:eastAsia="zh-CN"/>
                </w:rPr>
                <w:t>0.01</w:t>
              </w:r>
            </w:ins>
          </w:p>
        </w:tc>
        <w:tc>
          <w:tcPr>
            <w:tcW w:w="709" w:type="dxa"/>
            <w:tcBorders>
              <w:top w:val="nil"/>
              <w:left w:val="nil"/>
              <w:bottom w:val="single" w:sz="4" w:space="0" w:color="auto"/>
              <w:right w:val="single" w:sz="4" w:space="0" w:color="auto"/>
            </w:tcBorders>
            <w:shd w:val="clear" w:color="auto" w:fill="auto"/>
            <w:vAlign w:val="bottom"/>
            <w:hideMark/>
            <w:tcPrChange w:id="952"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7C6C15E6" w14:textId="77777777" w:rsidR="00351F59" w:rsidRPr="00351F59" w:rsidRDefault="00351F59" w:rsidP="00351F59">
            <w:pPr>
              <w:spacing w:after="0"/>
              <w:jc w:val="center"/>
              <w:rPr>
                <w:ins w:id="953" w:author="Huawei-RKy" w:date="2020-04-07T15:46:00Z"/>
                <w:rFonts w:ascii="Arial" w:eastAsia="SimSun" w:hAnsi="Arial" w:cs="Arial"/>
                <w:color w:val="000000"/>
                <w:sz w:val="16"/>
                <w:szCs w:val="16"/>
                <w:lang w:val="en-US" w:eastAsia="zh-CN"/>
              </w:rPr>
            </w:pPr>
            <w:ins w:id="954" w:author="Huawei-RKy" w:date="2020-04-07T15:46:00Z">
              <w:r w:rsidRPr="00351F59">
                <w:rPr>
                  <w:rFonts w:ascii="Arial" w:eastAsia="SimSun" w:hAnsi="Arial" w:cs="Arial"/>
                  <w:color w:val="000000"/>
                  <w:sz w:val="16"/>
                  <w:szCs w:val="16"/>
                  <w:lang w:val="en-US" w:eastAsia="zh-CN"/>
                </w:rPr>
                <w:t>0.01</w:t>
              </w:r>
            </w:ins>
          </w:p>
        </w:tc>
      </w:tr>
      <w:tr w:rsidR="00351F59" w:rsidRPr="00351F59" w14:paraId="66F5A57E" w14:textId="77777777" w:rsidTr="00351F59">
        <w:trPr>
          <w:trHeight w:val="270"/>
          <w:ins w:id="955" w:author="Huawei-RKy" w:date="2020-04-07T15:46:00Z"/>
          <w:trPrChange w:id="956"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957"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BC37B01" w14:textId="77777777" w:rsidR="00351F59" w:rsidRPr="00351F59" w:rsidRDefault="00351F59" w:rsidP="00351F59">
            <w:pPr>
              <w:spacing w:after="0"/>
              <w:jc w:val="center"/>
              <w:rPr>
                <w:ins w:id="958" w:author="Huawei-RKy" w:date="2020-04-07T15:46:00Z"/>
                <w:rFonts w:ascii="Arial" w:eastAsia="SimSun" w:hAnsi="Arial" w:cs="Arial"/>
                <w:color w:val="000000"/>
                <w:sz w:val="16"/>
                <w:szCs w:val="16"/>
                <w:lang w:val="en-US" w:eastAsia="zh-CN"/>
              </w:rPr>
            </w:pPr>
            <w:ins w:id="959" w:author="Huawei-RKy" w:date="2020-04-07T15:46:00Z">
              <w:r w:rsidRPr="00351F59">
                <w:rPr>
                  <w:rFonts w:ascii="Arial" w:eastAsia="SimSun" w:hAnsi="Arial" w:cs="Arial"/>
                  <w:color w:val="000000"/>
                  <w:sz w:val="16"/>
                  <w:szCs w:val="16"/>
                  <w:lang w:val="en-US" w:eastAsia="zh-CN"/>
                </w:rPr>
                <w:t>A2-4a</w:t>
              </w:r>
            </w:ins>
          </w:p>
        </w:tc>
        <w:tc>
          <w:tcPr>
            <w:tcW w:w="2268" w:type="dxa"/>
            <w:tcBorders>
              <w:top w:val="nil"/>
              <w:left w:val="nil"/>
              <w:bottom w:val="single" w:sz="4" w:space="0" w:color="auto"/>
              <w:right w:val="single" w:sz="4" w:space="0" w:color="auto"/>
            </w:tcBorders>
            <w:shd w:val="clear" w:color="auto" w:fill="auto"/>
            <w:vAlign w:val="bottom"/>
            <w:hideMark/>
            <w:tcPrChange w:id="960"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0552A517" w14:textId="77777777" w:rsidR="00351F59" w:rsidRPr="00351F59" w:rsidRDefault="00351F59" w:rsidP="00351F59">
            <w:pPr>
              <w:spacing w:after="0"/>
              <w:rPr>
                <w:ins w:id="961" w:author="Huawei-RKy" w:date="2020-04-07T15:46:00Z"/>
                <w:rFonts w:ascii="Arial" w:eastAsia="SimSun" w:hAnsi="Arial" w:cs="Arial"/>
                <w:color w:val="000000"/>
                <w:sz w:val="16"/>
                <w:szCs w:val="16"/>
                <w:lang w:val="en-US" w:eastAsia="zh-CN"/>
              </w:rPr>
            </w:pPr>
            <w:ins w:id="962" w:author="Huawei-RKy" w:date="2020-04-07T15:46:00Z">
              <w:r w:rsidRPr="00351F59">
                <w:rPr>
                  <w:rFonts w:ascii="Arial" w:eastAsia="SimSun" w:hAnsi="Arial" w:cs="Arial"/>
                  <w:color w:val="000000"/>
                  <w:sz w:val="16"/>
                  <w:szCs w:val="16"/>
                  <w:lang w:val="en-US" w:eastAsia="zh-CN"/>
                </w:rPr>
                <w:t>QZ ripple with DUT</w:t>
              </w:r>
            </w:ins>
          </w:p>
        </w:tc>
        <w:tc>
          <w:tcPr>
            <w:tcW w:w="851" w:type="dxa"/>
            <w:tcBorders>
              <w:top w:val="nil"/>
              <w:left w:val="nil"/>
              <w:bottom w:val="single" w:sz="4" w:space="0" w:color="auto"/>
              <w:right w:val="single" w:sz="4" w:space="0" w:color="auto"/>
            </w:tcBorders>
            <w:shd w:val="clear" w:color="auto" w:fill="auto"/>
            <w:vAlign w:val="bottom"/>
            <w:hideMark/>
            <w:tcPrChange w:id="963"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4E942105" w14:textId="77777777" w:rsidR="00351F59" w:rsidRPr="00351F59" w:rsidRDefault="00351F59" w:rsidP="00351F59">
            <w:pPr>
              <w:spacing w:after="0"/>
              <w:jc w:val="center"/>
              <w:rPr>
                <w:ins w:id="964" w:author="Huawei-RKy" w:date="2020-04-07T15:46:00Z"/>
                <w:rFonts w:ascii="Arial" w:eastAsia="SimSun" w:hAnsi="Arial" w:cs="Arial"/>
                <w:color w:val="000000"/>
                <w:sz w:val="16"/>
                <w:szCs w:val="16"/>
                <w:lang w:val="en-US" w:eastAsia="zh-CN"/>
              </w:rPr>
            </w:pPr>
            <w:ins w:id="965" w:author="Huawei-RKy" w:date="2020-04-07T15:46:00Z">
              <w:r w:rsidRPr="00351F59">
                <w:rPr>
                  <w:rFonts w:ascii="Arial" w:eastAsia="SimSun" w:hAnsi="Arial" w:cs="Arial"/>
                  <w:color w:val="000000"/>
                  <w:sz w:val="16"/>
                  <w:szCs w:val="16"/>
                  <w:lang w:val="en-US" w:eastAsia="zh-CN"/>
                </w:rPr>
                <w:t>0.40</w:t>
              </w:r>
            </w:ins>
          </w:p>
        </w:tc>
        <w:tc>
          <w:tcPr>
            <w:tcW w:w="708" w:type="dxa"/>
            <w:tcBorders>
              <w:top w:val="nil"/>
              <w:left w:val="nil"/>
              <w:bottom w:val="single" w:sz="4" w:space="0" w:color="auto"/>
              <w:right w:val="single" w:sz="4" w:space="0" w:color="auto"/>
            </w:tcBorders>
            <w:shd w:val="clear" w:color="auto" w:fill="auto"/>
            <w:vAlign w:val="bottom"/>
            <w:hideMark/>
            <w:tcPrChange w:id="966"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23C3A977" w14:textId="77777777" w:rsidR="00351F59" w:rsidRPr="00351F59" w:rsidRDefault="00351F59" w:rsidP="00351F59">
            <w:pPr>
              <w:spacing w:after="0"/>
              <w:jc w:val="center"/>
              <w:rPr>
                <w:ins w:id="967" w:author="Huawei-RKy" w:date="2020-04-07T15:46:00Z"/>
                <w:rFonts w:ascii="Arial" w:eastAsia="SimSun" w:hAnsi="Arial" w:cs="Arial"/>
                <w:color w:val="000000"/>
                <w:sz w:val="16"/>
                <w:szCs w:val="16"/>
                <w:lang w:val="en-US" w:eastAsia="zh-CN"/>
              </w:rPr>
            </w:pPr>
            <w:ins w:id="968" w:author="Huawei-RKy" w:date="2020-04-07T15:46:00Z">
              <w:r w:rsidRPr="00351F59">
                <w:rPr>
                  <w:rFonts w:ascii="Arial" w:eastAsia="SimSun" w:hAnsi="Arial" w:cs="Arial"/>
                  <w:color w:val="000000"/>
                  <w:sz w:val="16"/>
                  <w:szCs w:val="16"/>
                  <w:lang w:val="en-US" w:eastAsia="zh-CN"/>
                </w:rPr>
                <w:t>0.40</w:t>
              </w:r>
            </w:ins>
          </w:p>
        </w:tc>
        <w:tc>
          <w:tcPr>
            <w:tcW w:w="1114" w:type="dxa"/>
            <w:tcBorders>
              <w:top w:val="nil"/>
              <w:left w:val="nil"/>
              <w:bottom w:val="single" w:sz="4" w:space="0" w:color="auto"/>
              <w:right w:val="single" w:sz="4" w:space="0" w:color="auto"/>
            </w:tcBorders>
            <w:shd w:val="clear" w:color="auto" w:fill="auto"/>
            <w:vAlign w:val="bottom"/>
            <w:hideMark/>
            <w:tcPrChange w:id="969"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2448FC3F" w14:textId="77777777" w:rsidR="00351F59" w:rsidRPr="00351F59" w:rsidRDefault="00351F59" w:rsidP="00351F59">
            <w:pPr>
              <w:spacing w:after="0"/>
              <w:jc w:val="center"/>
              <w:rPr>
                <w:ins w:id="970" w:author="Huawei-RKy" w:date="2020-04-07T15:46:00Z"/>
                <w:rFonts w:ascii="Arial" w:eastAsia="SimSun" w:hAnsi="Arial" w:cs="Arial"/>
                <w:color w:val="000000"/>
                <w:sz w:val="16"/>
                <w:szCs w:val="16"/>
                <w:lang w:val="en-US" w:eastAsia="zh-CN"/>
              </w:rPr>
            </w:pPr>
            <w:ins w:id="971" w:author="Huawei-RKy" w:date="2020-04-07T15:46:00Z">
              <w:r w:rsidRPr="00351F59">
                <w:rPr>
                  <w:rFonts w:ascii="Arial" w:eastAsia="SimSun" w:hAnsi="Arial" w:cs="Arial"/>
                  <w:color w:val="000000"/>
                  <w:sz w:val="16"/>
                  <w:szCs w:val="16"/>
                  <w:lang w:val="en-US" w:eastAsia="zh-CN"/>
                </w:rPr>
                <w:t xml:space="preserve">Gaussian </w:t>
              </w:r>
            </w:ins>
          </w:p>
        </w:tc>
        <w:tc>
          <w:tcPr>
            <w:tcW w:w="729" w:type="dxa"/>
            <w:tcBorders>
              <w:top w:val="nil"/>
              <w:left w:val="nil"/>
              <w:bottom w:val="single" w:sz="4" w:space="0" w:color="auto"/>
              <w:right w:val="single" w:sz="4" w:space="0" w:color="auto"/>
            </w:tcBorders>
            <w:shd w:val="clear" w:color="auto" w:fill="auto"/>
            <w:vAlign w:val="bottom"/>
            <w:hideMark/>
            <w:tcPrChange w:id="972"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F01B157" w14:textId="77777777" w:rsidR="00351F59" w:rsidRPr="00351F59" w:rsidRDefault="00351F59" w:rsidP="00351F59">
            <w:pPr>
              <w:spacing w:after="0"/>
              <w:jc w:val="center"/>
              <w:rPr>
                <w:ins w:id="973" w:author="Huawei-RKy" w:date="2020-04-07T15:46:00Z"/>
                <w:rFonts w:ascii="Arial" w:eastAsia="SimSun" w:hAnsi="Arial" w:cs="Arial"/>
                <w:color w:val="000000"/>
                <w:sz w:val="16"/>
                <w:szCs w:val="16"/>
                <w:lang w:val="en-US" w:eastAsia="zh-CN"/>
              </w:rPr>
            </w:pPr>
            <w:ins w:id="974"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975"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1EFD0FC7" w14:textId="77777777" w:rsidR="00351F59" w:rsidRPr="00351F59" w:rsidRDefault="00351F59" w:rsidP="00351F59">
            <w:pPr>
              <w:spacing w:after="0"/>
              <w:jc w:val="center"/>
              <w:rPr>
                <w:ins w:id="976" w:author="Huawei-RKy" w:date="2020-04-07T15:46:00Z"/>
                <w:rFonts w:ascii="Arial" w:eastAsia="SimSun" w:hAnsi="Arial" w:cs="Arial"/>
                <w:color w:val="000000"/>
                <w:sz w:val="16"/>
                <w:szCs w:val="16"/>
                <w:lang w:val="en-US" w:eastAsia="zh-CN"/>
              </w:rPr>
            </w:pPr>
            <w:ins w:id="977"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978"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6D530F78" w14:textId="77777777" w:rsidR="00351F59" w:rsidRPr="00351F59" w:rsidRDefault="00351F59" w:rsidP="00351F59">
            <w:pPr>
              <w:spacing w:after="0"/>
              <w:jc w:val="center"/>
              <w:rPr>
                <w:ins w:id="979" w:author="Huawei-RKy" w:date="2020-04-07T15:46:00Z"/>
                <w:rFonts w:ascii="Arial" w:eastAsia="SimSun" w:hAnsi="Arial" w:cs="Arial"/>
                <w:color w:val="000000"/>
                <w:sz w:val="16"/>
                <w:szCs w:val="16"/>
                <w:lang w:val="en-US" w:eastAsia="zh-CN"/>
              </w:rPr>
            </w:pPr>
            <w:ins w:id="980" w:author="Huawei-RKy" w:date="2020-04-07T15:46:00Z">
              <w:r w:rsidRPr="00351F59">
                <w:rPr>
                  <w:rFonts w:ascii="Arial" w:eastAsia="SimSun" w:hAnsi="Arial" w:cs="Arial"/>
                  <w:color w:val="000000"/>
                  <w:sz w:val="16"/>
                  <w:szCs w:val="16"/>
                  <w:lang w:val="en-US" w:eastAsia="zh-CN"/>
                </w:rPr>
                <w:t>0.40</w:t>
              </w:r>
            </w:ins>
          </w:p>
        </w:tc>
        <w:tc>
          <w:tcPr>
            <w:tcW w:w="709" w:type="dxa"/>
            <w:tcBorders>
              <w:top w:val="nil"/>
              <w:left w:val="nil"/>
              <w:bottom w:val="single" w:sz="4" w:space="0" w:color="auto"/>
              <w:right w:val="single" w:sz="4" w:space="0" w:color="auto"/>
            </w:tcBorders>
            <w:shd w:val="clear" w:color="auto" w:fill="auto"/>
            <w:vAlign w:val="bottom"/>
            <w:hideMark/>
            <w:tcPrChange w:id="981"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2685680E" w14:textId="77777777" w:rsidR="00351F59" w:rsidRPr="00351F59" w:rsidRDefault="00351F59" w:rsidP="00351F59">
            <w:pPr>
              <w:spacing w:after="0"/>
              <w:jc w:val="center"/>
              <w:rPr>
                <w:ins w:id="982" w:author="Huawei-RKy" w:date="2020-04-07T15:46:00Z"/>
                <w:rFonts w:ascii="Arial" w:eastAsia="SimSun" w:hAnsi="Arial" w:cs="Arial"/>
                <w:color w:val="000000"/>
                <w:sz w:val="16"/>
                <w:szCs w:val="16"/>
                <w:lang w:val="en-US" w:eastAsia="zh-CN"/>
              </w:rPr>
            </w:pPr>
            <w:ins w:id="983" w:author="Huawei-RKy" w:date="2020-04-07T15:46:00Z">
              <w:r w:rsidRPr="00351F59">
                <w:rPr>
                  <w:rFonts w:ascii="Arial" w:eastAsia="SimSun" w:hAnsi="Arial" w:cs="Arial"/>
                  <w:color w:val="000000"/>
                  <w:sz w:val="16"/>
                  <w:szCs w:val="16"/>
                  <w:lang w:val="en-US" w:eastAsia="zh-CN"/>
                </w:rPr>
                <w:t>0.40</w:t>
              </w:r>
            </w:ins>
          </w:p>
        </w:tc>
      </w:tr>
      <w:tr w:rsidR="00351F59" w:rsidRPr="00351F59" w14:paraId="3A5AEA5E" w14:textId="77777777" w:rsidTr="00351F59">
        <w:trPr>
          <w:trHeight w:val="270"/>
          <w:ins w:id="984" w:author="Huawei-RKy" w:date="2020-04-07T15:46:00Z"/>
          <w:trPrChange w:id="985"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986"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8DACCC1" w14:textId="77777777" w:rsidR="00351F59" w:rsidRPr="00351F59" w:rsidRDefault="00351F59" w:rsidP="00351F59">
            <w:pPr>
              <w:spacing w:after="0"/>
              <w:jc w:val="center"/>
              <w:rPr>
                <w:ins w:id="987" w:author="Huawei-RKy" w:date="2020-04-07T15:46:00Z"/>
                <w:rFonts w:ascii="Arial" w:eastAsia="SimSun" w:hAnsi="Arial" w:cs="Arial"/>
                <w:color w:val="000000"/>
                <w:sz w:val="16"/>
                <w:szCs w:val="16"/>
                <w:lang w:val="en-US" w:eastAsia="zh-CN"/>
              </w:rPr>
            </w:pPr>
            <w:ins w:id="988" w:author="Huawei-RKy" w:date="2020-04-07T15:46:00Z">
              <w:r w:rsidRPr="00351F59">
                <w:rPr>
                  <w:rFonts w:ascii="Arial" w:eastAsia="SimSun" w:hAnsi="Arial" w:cs="Arial"/>
                  <w:color w:val="000000"/>
                  <w:sz w:val="16"/>
                  <w:szCs w:val="16"/>
                  <w:lang w:val="en-US" w:eastAsia="zh-CN"/>
                </w:rPr>
                <w:t>A2-12</w:t>
              </w:r>
            </w:ins>
          </w:p>
        </w:tc>
        <w:tc>
          <w:tcPr>
            <w:tcW w:w="2268" w:type="dxa"/>
            <w:tcBorders>
              <w:top w:val="nil"/>
              <w:left w:val="nil"/>
              <w:bottom w:val="single" w:sz="4" w:space="0" w:color="auto"/>
              <w:right w:val="single" w:sz="4" w:space="0" w:color="auto"/>
            </w:tcBorders>
            <w:shd w:val="clear" w:color="auto" w:fill="auto"/>
            <w:vAlign w:val="bottom"/>
            <w:hideMark/>
            <w:tcPrChange w:id="989"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7CEDFD39" w14:textId="77777777" w:rsidR="00351F59" w:rsidRPr="00351F59" w:rsidRDefault="00351F59" w:rsidP="00351F59">
            <w:pPr>
              <w:spacing w:after="0"/>
              <w:rPr>
                <w:ins w:id="990" w:author="Huawei-RKy" w:date="2020-04-07T15:46:00Z"/>
                <w:rFonts w:ascii="Arial" w:eastAsia="SimSun" w:hAnsi="Arial" w:cs="Arial"/>
                <w:color w:val="000000"/>
                <w:sz w:val="16"/>
                <w:szCs w:val="16"/>
                <w:lang w:val="en-US" w:eastAsia="zh-CN"/>
              </w:rPr>
            </w:pPr>
            <w:ins w:id="991" w:author="Huawei-RKy" w:date="2020-04-07T15:46:00Z">
              <w:r w:rsidRPr="00351F59">
                <w:rPr>
                  <w:rFonts w:ascii="Arial" w:eastAsia="SimSun" w:hAnsi="Arial" w:cs="Arial"/>
                  <w:color w:val="000000"/>
                  <w:sz w:val="16"/>
                  <w:szCs w:val="16"/>
                  <w:lang w:val="en-US" w:eastAsia="zh-CN"/>
                </w:rPr>
                <w:t>Frequency flatness</w:t>
              </w:r>
            </w:ins>
          </w:p>
        </w:tc>
        <w:tc>
          <w:tcPr>
            <w:tcW w:w="851" w:type="dxa"/>
            <w:tcBorders>
              <w:top w:val="nil"/>
              <w:left w:val="nil"/>
              <w:bottom w:val="single" w:sz="4" w:space="0" w:color="auto"/>
              <w:right w:val="single" w:sz="4" w:space="0" w:color="auto"/>
            </w:tcBorders>
            <w:shd w:val="clear" w:color="auto" w:fill="auto"/>
            <w:vAlign w:val="bottom"/>
            <w:hideMark/>
            <w:tcPrChange w:id="992"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51187050" w14:textId="77777777" w:rsidR="00351F59" w:rsidRPr="00351F59" w:rsidRDefault="00351F59" w:rsidP="00351F59">
            <w:pPr>
              <w:spacing w:after="0"/>
              <w:jc w:val="center"/>
              <w:rPr>
                <w:ins w:id="993" w:author="Huawei-RKy" w:date="2020-04-07T15:46:00Z"/>
                <w:rFonts w:ascii="Arial" w:eastAsia="SimSun" w:hAnsi="Arial" w:cs="Arial"/>
                <w:color w:val="000000"/>
                <w:sz w:val="16"/>
                <w:szCs w:val="16"/>
                <w:lang w:val="en-US" w:eastAsia="zh-CN"/>
              </w:rPr>
            </w:pPr>
            <w:ins w:id="994" w:author="Huawei-RKy" w:date="2020-04-07T15:46:00Z">
              <w:r w:rsidRPr="00351F59">
                <w:rPr>
                  <w:rFonts w:ascii="Arial" w:eastAsia="SimSun" w:hAnsi="Arial" w:cs="Arial"/>
                  <w:color w:val="000000"/>
                  <w:sz w:val="16"/>
                  <w:szCs w:val="16"/>
                  <w:lang w:val="en-US" w:eastAsia="zh-CN"/>
                </w:rPr>
                <w:t>0.25</w:t>
              </w:r>
            </w:ins>
          </w:p>
        </w:tc>
        <w:tc>
          <w:tcPr>
            <w:tcW w:w="708" w:type="dxa"/>
            <w:tcBorders>
              <w:top w:val="nil"/>
              <w:left w:val="nil"/>
              <w:bottom w:val="single" w:sz="4" w:space="0" w:color="auto"/>
              <w:right w:val="single" w:sz="4" w:space="0" w:color="auto"/>
            </w:tcBorders>
            <w:shd w:val="clear" w:color="auto" w:fill="auto"/>
            <w:vAlign w:val="bottom"/>
            <w:hideMark/>
            <w:tcPrChange w:id="995"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3199899A" w14:textId="77777777" w:rsidR="00351F59" w:rsidRPr="00351F59" w:rsidRDefault="00351F59" w:rsidP="00351F59">
            <w:pPr>
              <w:spacing w:after="0"/>
              <w:jc w:val="center"/>
              <w:rPr>
                <w:ins w:id="996" w:author="Huawei-RKy" w:date="2020-04-07T15:46:00Z"/>
                <w:rFonts w:ascii="Arial" w:eastAsia="SimSun" w:hAnsi="Arial" w:cs="Arial"/>
                <w:color w:val="000000"/>
                <w:sz w:val="16"/>
                <w:szCs w:val="16"/>
                <w:lang w:val="en-US" w:eastAsia="zh-CN"/>
              </w:rPr>
            </w:pPr>
            <w:ins w:id="997" w:author="Huawei-RKy" w:date="2020-04-07T15:46:00Z">
              <w:r w:rsidRPr="00351F59">
                <w:rPr>
                  <w:rFonts w:ascii="Arial" w:eastAsia="SimSun" w:hAnsi="Arial" w:cs="Arial"/>
                  <w:color w:val="000000"/>
                  <w:sz w:val="16"/>
                  <w:szCs w:val="16"/>
                  <w:lang w:val="en-US" w:eastAsia="zh-CN"/>
                </w:rPr>
                <w:t>0.25</w:t>
              </w:r>
            </w:ins>
          </w:p>
        </w:tc>
        <w:tc>
          <w:tcPr>
            <w:tcW w:w="1114" w:type="dxa"/>
            <w:tcBorders>
              <w:top w:val="nil"/>
              <w:left w:val="nil"/>
              <w:bottom w:val="single" w:sz="4" w:space="0" w:color="auto"/>
              <w:right w:val="single" w:sz="4" w:space="0" w:color="auto"/>
            </w:tcBorders>
            <w:shd w:val="clear" w:color="auto" w:fill="auto"/>
            <w:vAlign w:val="bottom"/>
            <w:hideMark/>
            <w:tcPrChange w:id="998"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6A4098EF" w14:textId="77777777" w:rsidR="00351F59" w:rsidRPr="00351F59" w:rsidRDefault="00351F59" w:rsidP="00351F59">
            <w:pPr>
              <w:spacing w:after="0"/>
              <w:jc w:val="center"/>
              <w:rPr>
                <w:ins w:id="999" w:author="Huawei-RKy" w:date="2020-04-07T15:46:00Z"/>
                <w:rFonts w:ascii="Arial" w:eastAsia="SimSun" w:hAnsi="Arial" w:cs="Arial"/>
                <w:color w:val="000000"/>
                <w:sz w:val="16"/>
                <w:szCs w:val="16"/>
                <w:lang w:val="en-US" w:eastAsia="zh-CN"/>
              </w:rPr>
            </w:pPr>
            <w:ins w:id="1000" w:author="Huawei-RKy" w:date="2020-04-07T15:46:00Z">
              <w:r w:rsidRPr="00351F59">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1001"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B37E74F" w14:textId="77777777" w:rsidR="00351F59" w:rsidRPr="00351F59" w:rsidRDefault="00351F59" w:rsidP="00351F59">
            <w:pPr>
              <w:spacing w:after="0"/>
              <w:jc w:val="center"/>
              <w:rPr>
                <w:ins w:id="1002" w:author="Huawei-RKy" w:date="2020-04-07T15:46:00Z"/>
                <w:rFonts w:ascii="Arial" w:eastAsia="SimSun" w:hAnsi="Arial" w:cs="Arial"/>
                <w:color w:val="000000"/>
                <w:sz w:val="16"/>
                <w:szCs w:val="16"/>
                <w:lang w:val="en-US" w:eastAsia="zh-CN"/>
              </w:rPr>
            </w:pPr>
            <w:ins w:id="1003"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1004"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3AB19D69" w14:textId="77777777" w:rsidR="00351F59" w:rsidRPr="00351F59" w:rsidRDefault="00351F59" w:rsidP="00351F59">
            <w:pPr>
              <w:spacing w:after="0"/>
              <w:jc w:val="center"/>
              <w:rPr>
                <w:ins w:id="1005" w:author="Huawei-RKy" w:date="2020-04-07T15:46:00Z"/>
                <w:rFonts w:ascii="Arial" w:eastAsia="SimSun" w:hAnsi="Arial" w:cs="Arial"/>
                <w:color w:val="000000"/>
                <w:sz w:val="16"/>
                <w:szCs w:val="16"/>
                <w:lang w:val="en-US" w:eastAsia="zh-CN"/>
              </w:rPr>
            </w:pPr>
            <w:ins w:id="1006"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007"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4AF0AB92" w14:textId="77777777" w:rsidR="00351F59" w:rsidRPr="00351F59" w:rsidRDefault="00351F59" w:rsidP="00351F59">
            <w:pPr>
              <w:spacing w:after="0"/>
              <w:jc w:val="center"/>
              <w:rPr>
                <w:ins w:id="1008" w:author="Huawei-RKy" w:date="2020-04-07T15:46:00Z"/>
                <w:rFonts w:ascii="Arial" w:eastAsia="SimSun" w:hAnsi="Arial" w:cs="Arial"/>
                <w:color w:val="000000"/>
                <w:sz w:val="16"/>
                <w:szCs w:val="16"/>
                <w:lang w:val="en-US" w:eastAsia="zh-CN"/>
              </w:rPr>
            </w:pPr>
            <w:ins w:id="1009" w:author="Huawei-RKy" w:date="2020-04-07T15:46:00Z">
              <w:r w:rsidRPr="00351F59">
                <w:rPr>
                  <w:rFonts w:ascii="Arial" w:eastAsia="SimSun" w:hAnsi="Arial" w:cs="Arial"/>
                  <w:color w:val="000000"/>
                  <w:sz w:val="16"/>
                  <w:szCs w:val="16"/>
                  <w:lang w:val="en-US" w:eastAsia="zh-CN"/>
                </w:rPr>
                <w:t>0.25</w:t>
              </w:r>
            </w:ins>
          </w:p>
        </w:tc>
        <w:tc>
          <w:tcPr>
            <w:tcW w:w="709" w:type="dxa"/>
            <w:tcBorders>
              <w:top w:val="nil"/>
              <w:left w:val="nil"/>
              <w:bottom w:val="single" w:sz="4" w:space="0" w:color="auto"/>
              <w:right w:val="single" w:sz="4" w:space="0" w:color="auto"/>
            </w:tcBorders>
            <w:shd w:val="clear" w:color="auto" w:fill="auto"/>
            <w:vAlign w:val="bottom"/>
            <w:hideMark/>
            <w:tcPrChange w:id="1010"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0DF2E57F" w14:textId="77777777" w:rsidR="00351F59" w:rsidRPr="00351F59" w:rsidRDefault="00351F59" w:rsidP="00351F59">
            <w:pPr>
              <w:spacing w:after="0"/>
              <w:jc w:val="center"/>
              <w:rPr>
                <w:ins w:id="1011" w:author="Huawei-RKy" w:date="2020-04-07T15:46:00Z"/>
                <w:rFonts w:ascii="Arial" w:eastAsia="SimSun" w:hAnsi="Arial" w:cs="Arial"/>
                <w:color w:val="000000"/>
                <w:sz w:val="16"/>
                <w:szCs w:val="16"/>
                <w:lang w:val="en-US" w:eastAsia="zh-CN"/>
              </w:rPr>
            </w:pPr>
            <w:ins w:id="1012" w:author="Huawei-RKy" w:date="2020-04-07T15:46:00Z">
              <w:r w:rsidRPr="00351F59">
                <w:rPr>
                  <w:rFonts w:ascii="Arial" w:eastAsia="SimSun" w:hAnsi="Arial" w:cs="Arial"/>
                  <w:color w:val="000000"/>
                  <w:sz w:val="16"/>
                  <w:szCs w:val="16"/>
                  <w:lang w:val="en-US" w:eastAsia="zh-CN"/>
                </w:rPr>
                <w:t>0.25</w:t>
              </w:r>
            </w:ins>
          </w:p>
        </w:tc>
      </w:tr>
      <w:tr w:rsidR="00351F59" w:rsidRPr="00351F59" w14:paraId="75CAD46C" w14:textId="77777777" w:rsidTr="00351F59">
        <w:tblPrEx>
          <w:tblPrExChange w:id="1013" w:author="Huawei-RKy" w:date="2020-04-07T15:46:00Z">
            <w:tblPrEx>
              <w:tblW w:w="10100" w:type="dxa"/>
            </w:tblPrEx>
          </w:tblPrExChange>
        </w:tblPrEx>
        <w:trPr>
          <w:trHeight w:val="270"/>
          <w:ins w:id="1014" w:author="Huawei-RKy" w:date="2020-04-07T15:46:00Z"/>
          <w:trPrChange w:id="1015" w:author="Huawei-RKy" w:date="2020-04-07T15:46:00Z">
            <w:trPr>
              <w:trHeight w:val="270"/>
            </w:trPr>
          </w:trPrChange>
        </w:trPr>
        <w:tc>
          <w:tcPr>
            <w:tcW w:w="821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Change w:id="1016" w:author="Huawei-RKy" w:date="2020-04-07T15:46:00Z">
              <w:tcPr>
                <w:tcW w:w="10100"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4CDDD896" w14:textId="77777777" w:rsidR="00351F59" w:rsidRPr="00351F59" w:rsidRDefault="00351F59" w:rsidP="00351F59">
            <w:pPr>
              <w:spacing w:after="0"/>
              <w:jc w:val="center"/>
              <w:rPr>
                <w:ins w:id="1017" w:author="Huawei-RKy" w:date="2020-04-07T15:46:00Z"/>
                <w:rFonts w:ascii="Arial" w:eastAsia="SimSun" w:hAnsi="Arial" w:cs="Arial"/>
                <w:b/>
                <w:bCs/>
                <w:color w:val="000000"/>
                <w:sz w:val="16"/>
                <w:szCs w:val="16"/>
                <w:lang w:val="en-US" w:eastAsia="zh-CN"/>
              </w:rPr>
            </w:pPr>
            <w:ins w:id="1018" w:author="Huawei-RKy" w:date="2020-04-07T15:46:00Z">
              <w:r w:rsidRPr="00351F59">
                <w:rPr>
                  <w:rFonts w:ascii="Arial" w:eastAsia="SimSun" w:hAnsi="Arial" w:cs="Arial"/>
                  <w:b/>
                  <w:bCs/>
                  <w:color w:val="000000"/>
                  <w:sz w:val="16"/>
                  <w:szCs w:val="16"/>
                  <w:lang w:val="en-US" w:eastAsia="zh-CN"/>
                </w:rPr>
                <w:t>Stage 1: Calibration measurement</w:t>
              </w:r>
            </w:ins>
          </w:p>
        </w:tc>
      </w:tr>
      <w:tr w:rsidR="00351F59" w:rsidRPr="00351F59" w14:paraId="4A524E0D" w14:textId="77777777" w:rsidTr="00351F59">
        <w:trPr>
          <w:trHeight w:val="270"/>
          <w:ins w:id="1019" w:author="Huawei-RKy" w:date="2020-04-07T15:46:00Z"/>
          <w:trPrChange w:id="1020"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021"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1441C96" w14:textId="77777777" w:rsidR="00351F59" w:rsidRPr="00351F59" w:rsidRDefault="00351F59" w:rsidP="00351F59">
            <w:pPr>
              <w:spacing w:after="0"/>
              <w:jc w:val="center"/>
              <w:rPr>
                <w:ins w:id="1022" w:author="Huawei-RKy" w:date="2020-04-07T15:46:00Z"/>
                <w:rFonts w:ascii="Arial" w:eastAsia="SimSun" w:hAnsi="Arial" w:cs="Arial"/>
                <w:color w:val="000000"/>
                <w:sz w:val="16"/>
                <w:szCs w:val="16"/>
                <w:lang w:val="en-US" w:eastAsia="zh-CN"/>
              </w:rPr>
            </w:pPr>
            <w:ins w:id="1023" w:author="Huawei-RKy" w:date="2020-04-07T15:46:00Z">
              <w:r w:rsidRPr="00351F59">
                <w:rPr>
                  <w:rFonts w:ascii="Arial" w:eastAsia="SimSun" w:hAnsi="Arial" w:cs="Arial"/>
                  <w:color w:val="000000"/>
                  <w:sz w:val="16"/>
                  <w:szCs w:val="16"/>
                  <w:lang w:val="en-US" w:eastAsia="zh-CN"/>
                </w:rPr>
                <w:t>C1-3</w:t>
              </w:r>
            </w:ins>
          </w:p>
        </w:tc>
        <w:tc>
          <w:tcPr>
            <w:tcW w:w="2268" w:type="dxa"/>
            <w:tcBorders>
              <w:top w:val="nil"/>
              <w:left w:val="nil"/>
              <w:bottom w:val="single" w:sz="4" w:space="0" w:color="auto"/>
              <w:right w:val="single" w:sz="4" w:space="0" w:color="auto"/>
            </w:tcBorders>
            <w:shd w:val="clear" w:color="auto" w:fill="auto"/>
            <w:vAlign w:val="bottom"/>
            <w:hideMark/>
            <w:tcPrChange w:id="1024"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2D0968F4" w14:textId="77777777" w:rsidR="00351F59" w:rsidRPr="00351F59" w:rsidRDefault="00351F59" w:rsidP="00351F59">
            <w:pPr>
              <w:spacing w:after="0"/>
              <w:rPr>
                <w:ins w:id="1025" w:author="Huawei-RKy" w:date="2020-04-07T15:46:00Z"/>
                <w:rFonts w:ascii="Arial" w:eastAsia="SimSun" w:hAnsi="Arial" w:cs="Arial"/>
                <w:color w:val="000000"/>
                <w:sz w:val="16"/>
                <w:szCs w:val="16"/>
                <w:lang w:val="en-US" w:eastAsia="zh-CN"/>
              </w:rPr>
            </w:pPr>
            <w:ins w:id="1026" w:author="Huawei-RKy" w:date="2020-04-07T15:46:00Z">
              <w:r w:rsidRPr="00351F59">
                <w:rPr>
                  <w:rFonts w:ascii="Arial" w:eastAsia="SimSun" w:hAnsi="Arial" w:cs="Arial"/>
                  <w:color w:val="000000"/>
                  <w:sz w:val="16"/>
                  <w:szCs w:val="16"/>
                  <w:lang w:val="en-US" w:eastAsia="zh-CN"/>
                </w:rPr>
                <w:t>Network Analyzer</w:t>
              </w:r>
            </w:ins>
          </w:p>
        </w:tc>
        <w:tc>
          <w:tcPr>
            <w:tcW w:w="851" w:type="dxa"/>
            <w:tcBorders>
              <w:top w:val="nil"/>
              <w:left w:val="nil"/>
              <w:bottom w:val="single" w:sz="4" w:space="0" w:color="auto"/>
              <w:right w:val="single" w:sz="4" w:space="0" w:color="auto"/>
            </w:tcBorders>
            <w:shd w:val="clear" w:color="auto" w:fill="auto"/>
            <w:vAlign w:val="bottom"/>
            <w:hideMark/>
            <w:tcPrChange w:id="1027"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5D0C36E6" w14:textId="77777777" w:rsidR="00351F59" w:rsidRPr="00351F59" w:rsidRDefault="00351F59" w:rsidP="00351F59">
            <w:pPr>
              <w:spacing w:after="0"/>
              <w:jc w:val="center"/>
              <w:rPr>
                <w:ins w:id="1028" w:author="Huawei-RKy" w:date="2020-04-07T15:46:00Z"/>
                <w:rFonts w:ascii="Arial" w:eastAsia="SimSun" w:hAnsi="Arial" w:cs="Arial"/>
                <w:color w:val="000000"/>
                <w:sz w:val="16"/>
                <w:szCs w:val="16"/>
                <w:lang w:val="en-US" w:eastAsia="zh-CN"/>
              </w:rPr>
            </w:pPr>
            <w:ins w:id="1029" w:author="Huawei-RKy" w:date="2020-04-07T15:46:00Z">
              <w:r w:rsidRPr="00351F59">
                <w:rPr>
                  <w:rFonts w:ascii="Arial" w:eastAsia="SimSun" w:hAnsi="Arial" w:cs="Arial"/>
                  <w:color w:val="000000"/>
                  <w:sz w:val="16"/>
                  <w:szCs w:val="16"/>
                  <w:lang w:val="en-US" w:eastAsia="zh-CN"/>
                </w:rPr>
                <w:t>0.30</w:t>
              </w:r>
            </w:ins>
          </w:p>
        </w:tc>
        <w:tc>
          <w:tcPr>
            <w:tcW w:w="708" w:type="dxa"/>
            <w:tcBorders>
              <w:top w:val="nil"/>
              <w:left w:val="nil"/>
              <w:bottom w:val="single" w:sz="4" w:space="0" w:color="auto"/>
              <w:right w:val="single" w:sz="4" w:space="0" w:color="auto"/>
            </w:tcBorders>
            <w:shd w:val="clear" w:color="auto" w:fill="auto"/>
            <w:vAlign w:val="bottom"/>
            <w:hideMark/>
            <w:tcPrChange w:id="1030"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38A30E3A" w14:textId="77777777" w:rsidR="00351F59" w:rsidRPr="00351F59" w:rsidRDefault="00351F59" w:rsidP="00351F59">
            <w:pPr>
              <w:spacing w:after="0"/>
              <w:jc w:val="center"/>
              <w:rPr>
                <w:ins w:id="1031" w:author="Huawei-RKy" w:date="2020-04-07T15:46:00Z"/>
                <w:rFonts w:ascii="Arial" w:eastAsia="SimSun" w:hAnsi="Arial" w:cs="Arial"/>
                <w:color w:val="000000"/>
                <w:sz w:val="16"/>
                <w:szCs w:val="16"/>
                <w:lang w:val="en-US" w:eastAsia="zh-CN"/>
              </w:rPr>
            </w:pPr>
            <w:ins w:id="1032" w:author="Huawei-RKy" w:date="2020-04-07T15:46:00Z">
              <w:r w:rsidRPr="00351F59">
                <w:rPr>
                  <w:rFonts w:ascii="Arial" w:eastAsia="SimSun" w:hAnsi="Arial" w:cs="Arial"/>
                  <w:color w:val="000000"/>
                  <w:sz w:val="16"/>
                  <w:szCs w:val="16"/>
                  <w:lang w:val="en-US" w:eastAsia="zh-CN"/>
                </w:rPr>
                <w:t>0.30</w:t>
              </w:r>
            </w:ins>
          </w:p>
        </w:tc>
        <w:tc>
          <w:tcPr>
            <w:tcW w:w="1114" w:type="dxa"/>
            <w:tcBorders>
              <w:top w:val="nil"/>
              <w:left w:val="nil"/>
              <w:bottom w:val="single" w:sz="4" w:space="0" w:color="auto"/>
              <w:right w:val="single" w:sz="4" w:space="0" w:color="auto"/>
            </w:tcBorders>
            <w:shd w:val="clear" w:color="auto" w:fill="auto"/>
            <w:vAlign w:val="bottom"/>
            <w:hideMark/>
            <w:tcPrChange w:id="1033"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6265A22E" w14:textId="77777777" w:rsidR="00351F59" w:rsidRPr="00351F59" w:rsidRDefault="00351F59" w:rsidP="00351F59">
            <w:pPr>
              <w:spacing w:after="0"/>
              <w:jc w:val="center"/>
              <w:rPr>
                <w:ins w:id="1034" w:author="Huawei-RKy" w:date="2020-04-07T15:46:00Z"/>
                <w:rFonts w:ascii="Arial" w:eastAsia="SimSun" w:hAnsi="Arial" w:cs="Arial"/>
                <w:color w:val="000000"/>
                <w:sz w:val="16"/>
                <w:szCs w:val="16"/>
                <w:lang w:val="en-US" w:eastAsia="zh-CN"/>
              </w:rPr>
            </w:pPr>
            <w:ins w:id="1035" w:author="Huawei-RKy" w:date="2020-04-07T15:46:00Z">
              <w:r w:rsidRPr="00351F59">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1036"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00BBA1D" w14:textId="77777777" w:rsidR="00351F59" w:rsidRPr="00351F59" w:rsidRDefault="00351F59" w:rsidP="00351F59">
            <w:pPr>
              <w:spacing w:after="0"/>
              <w:jc w:val="center"/>
              <w:rPr>
                <w:ins w:id="1037" w:author="Huawei-RKy" w:date="2020-04-07T15:46:00Z"/>
                <w:rFonts w:ascii="Arial" w:eastAsia="SimSun" w:hAnsi="Arial" w:cs="Arial"/>
                <w:color w:val="000000"/>
                <w:sz w:val="16"/>
                <w:szCs w:val="16"/>
                <w:lang w:val="en-US" w:eastAsia="zh-CN"/>
              </w:rPr>
            </w:pPr>
            <w:ins w:id="1038"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1039"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0CEFF0F6" w14:textId="77777777" w:rsidR="00351F59" w:rsidRPr="00351F59" w:rsidRDefault="00351F59" w:rsidP="00351F59">
            <w:pPr>
              <w:spacing w:after="0"/>
              <w:jc w:val="center"/>
              <w:rPr>
                <w:ins w:id="1040" w:author="Huawei-RKy" w:date="2020-04-07T15:46:00Z"/>
                <w:rFonts w:ascii="Arial" w:eastAsia="SimSun" w:hAnsi="Arial" w:cs="Arial"/>
                <w:color w:val="000000"/>
                <w:sz w:val="16"/>
                <w:szCs w:val="16"/>
                <w:lang w:val="en-US" w:eastAsia="zh-CN"/>
              </w:rPr>
            </w:pPr>
            <w:ins w:id="1041"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042"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6BFBBBBF" w14:textId="77777777" w:rsidR="00351F59" w:rsidRPr="00351F59" w:rsidRDefault="00351F59" w:rsidP="00351F59">
            <w:pPr>
              <w:spacing w:after="0"/>
              <w:jc w:val="center"/>
              <w:rPr>
                <w:ins w:id="1043" w:author="Huawei-RKy" w:date="2020-04-07T15:46:00Z"/>
                <w:rFonts w:ascii="Arial" w:eastAsia="SimSun" w:hAnsi="Arial" w:cs="Arial"/>
                <w:color w:val="000000"/>
                <w:sz w:val="16"/>
                <w:szCs w:val="16"/>
                <w:lang w:val="en-US" w:eastAsia="zh-CN"/>
              </w:rPr>
            </w:pPr>
            <w:ins w:id="1044" w:author="Huawei-RKy" w:date="2020-04-07T15:46:00Z">
              <w:r w:rsidRPr="00351F59">
                <w:rPr>
                  <w:rFonts w:ascii="Arial" w:eastAsia="SimSun" w:hAnsi="Arial" w:cs="Arial"/>
                  <w:color w:val="000000"/>
                  <w:sz w:val="16"/>
                  <w:szCs w:val="16"/>
                  <w:lang w:val="en-US" w:eastAsia="zh-CN"/>
                </w:rPr>
                <w:t>0.30</w:t>
              </w:r>
            </w:ins>
          </w:p>
        </w:tc>
        <w:tc>
          <w:tcPr>
            <w:tcW w:w="709" w:type="dxa"/>
            <w:tcBorders>
              <w:top w:val="nil"/>
              <w:left w:val="nil"/>
              <w:bottom w:val="single" w:sz="4" w:space="0" w:color="auto"/>
              <w:right w:val="single" w:sz="4" w:space="0" w:color="auto"/>
            </w:tcBorders>
            <w:shd w:val="clear" w:color="auto" w:fill="auto"/>
            <w:vAlign w:val="bottom"/>
            <w:hideMark/>
            <w:tcPrChange w:id="1045"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335E78F0" w14:textId="77777777" w:rsidR="00351F59" w:rsidRPr="00351F59" w:rsidRDefault="00351F59" w:rsidP="00351F59">
            <w:pPr>
              <w:spacing w:after="0"/>
              <w:jc w:val="center"/>
              <w:rPr>
                <w:ins w:id="1046" w:author="Huawei-RKy" w:date="2020-04-07T15:46:00Z"/>
                <w:rFonts w:ascii="Arial" w:eastAsia="SimSun" w:hAnsi="Arial" w:cs="Arial"/>
                <w:color w:val="000000"/>
                <w:sz w:val="16"/>
                <w:szCs w:val="16"/>
                <w:lang w:val="en-US" w:eastAsia="zh-CN"/>
              </w:rPr>
            </w:pPr>
            <w:ins w:id="1047" w:author="Huawei-RKy" w:date="2020-04-07T15:46:00Z">
              <w:r w:rsidRPr="00351F59">
                <w:rPr>
                  <w:rFonts w:ascii="Arial" w:eastAsia="SimSun" w:hAnsi="Arial" w:cs="Arial"/>
                  <w:color w:val="000000"/>
                  <w:sz w:val="16"/>
                  <w:szCs w:val="16"/>
                  <w:lang w:val="en-US" w:eastAsia="zh-CN"/>
                </w:rPr>
                <w:t>0.30</w:t>
              </w:r>
            </w:ins>
          </w:p>
        </w:tc>
      </w:tr>
      <w:tr w:rsidR="00351F59" w:rsidRPr="00351F59" w14:paraId="7AA8C78D" w14:textId="77777777" w:rsidTr="00351F59">
        <w:trPr>
          <w:trHeight w:val="450"/>
          <w:ins w:id="1048" w:author="Huawei-RKy" w:date="2020-04-07T15:46:00Z"/>
          <w:trPrChange w:id="1049"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050"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28931C5" w14:textId="77777777" w:rsidR="00351F59" w:rsidRPr="00351F59" w:rsidRDefault="00351F59" w:rsidP="00351F59">
            <w:pPr>
              <w:spacing w:after="0"/>
              <w:jc w:val="center"/>
              <w:rPr>
                <w:ins w:id="1051" w:author="Huawei-RKy" w:date="2020-04-07T15:46:00Z"/>
                <w:rFonts w:ascii="Arial" w:eastAsia="SimSun" w:hAnsi="Arial" w:cs="Arial"/>
                <w:color w:val="000000"/>
                <w:sz w:val="16"/>
                <w:szCs w:val="16"/>
                <w:lang w:val="en-US" w:eastAsia="zh-CN"/>
              </w:rPr>
            </w:pPr>
            <w:ins w:id="1052" w:author="Huawei-RKy" w:date="2020-04-07T15:46:00Z">
              <w:r w:rsidRPr="00351F59">
                <w:rPr>
                  <w:rFonts w:ascii="Arial" w:eastAsia="SimSun" w:hAnsi="Arial" w:cs="Arial"/>
                  <w:color w:val="000000"/>
                  <w:sz w:val="16"/>
                  <w:szCs w:val="16"/>
                  <w:lang w:val="en-US" w:eastAsia="zh-CN"/>
                </w:rPr>
                <w:t>A2-5b</w:t>
              </w:r>
            </w:ins>
          </w:p>
        </w:tc>
        <w:tc>
          <w:tcPr>
            <w:tcW w:w="2268" w:type="dxa"/>
            <w:tcBorders>
              <w:top w:val="nil"/>
              <w:left w:val="nil"/>
              <w:bottom w:val="single" w:sz="4" w:space="0" w:color="auto"/>
              <w:right w:val="single" w:sz="4" w:space="0" w:color="auto"/>
            </w:tcBorders>
            <w:shd w:val="clear" w:color="auto" w:fill="auto"/>
            <w:vAlign w:val="bottom"/>
            <w:hideMark/>
            <w:tcPrChange w:id="1053"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744745BA" w14:textId="77777777" w:rsidR="00351F59" w:rsidRPr="00351F59" w:rsidRDefault="00351F59" w:rsidP="00351F59">
            <w:pPr>
              <w:spacing w:after="0"/>
              <w:rPr>
                <w:ins w:id="1054" w:author="Huawei-RKy" w:date="2020-04-07T15:46:00Z"/>
                <w:rFonts w:ascii="Arial" w:eastAsia="SimSun" w:hAnsi="Arial" w:cs="Arial"/>
                <w:color w:val="000000"/>
                <w:sz w:val="16"/>
                <w:szCs w:val="16"/>
                <w:lang w:val="en-US" w:eastAsia="zh-CN"/>
              </w:rPr>
            </w:pPr>
            <w:ins w:id="1055" w:author="Huawei-RKy" w:date="2020-04-07T15:46:00Z">
              <w:r w:rsidRPr="00351F59">
                <w:rPr>
                  <w:rFonts w:ascii="Arial" w:eastAsia="SimSun" w:hAnsi="Arial" w:cs="Arial"/>
                  <w:color w:val="000000"/>
                  <w:sz w:val="16"/>
                  <w:szCs w:val="16"/>
                  <w:lang w:val="en-US" w:eastAsia="zh-CN"/>
                </w:rPr>
                <w:t>Mismatch of receiver chain for low power</w:t>
              </w:r>
            </w:ins>
          </w:p>
        </w:tc>
        <w:tc>
          <w:tcPr>
            <w:tcW w:w="851" w:type="dxa"/>
            <w:tcBorders>
              <w:top w:val="nil"/>
              <w:left w:val="nil"/>
              <w:bottom w:val="single" w:sz="4" w:space="0" w:color="auto"/>
              <w:right w:val="single" w:sz="4" w:space="0" w:color="auto"/>
            </w:tcBorders>
            <w:shd w:val="clear" w:color="auto" w:fill="auto"/>
            <w:vAlign w:val="bottom"/>
            <w:hideMark/>
            <w:tcPrChange w:id="1056"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6D4AF7BD" w14:textId="77777777" w:rsidR="00351F59" w:rsidRPr="00351F59" w:rsidRDefault="00351F59" w:rsidP="00351F59">
            <w:pPr>
              <w:spacing w:after="0"/>
              <w:jc w:val="center"/>
              <w:rPr>
                <w:ins w:id="1057" w:author="Huawei-RKy" w:date="2020-04-07T15:46:00Z"/>
                <w:rFonts w:ascii="Arial" w:eastAsia="SimSun" w:hAnsi="Arial" w:cs="Arial"/>
                <w:color w:val="000000"/>
                <w:sz w:val="16"/>
                <w:szCs w:val="16"/>
                <w:lang w:val="en-US" w:eastAsia="zh-CN"/>
              </w:rPr>
            </w:pPr>
            <w:ins w:id="1058" w:author="Huawei-RKy" w:date="2020-04-07T15:46:00Z">
              <w:r w:rsidRPr="00351F59">
                <w:rPr>
                  <w:rFonts w:ascii="Arial" w:eastAsia="SimSun" w:hAnsi="Arial" w:cs="Arial"/>
                  <w:color w:val="000000"/>
                  <w:sz w:val="16"/>
                  <w:szCs w:val="16"/>
                  <w:lang w:val="en-US" w:eastAsia="zh-CN"/>
                </w:rPr>
                <w:t>0.72</w:t>
              </w:r>
            </w:ins>
          </w:p>
        </w:tc>
        <w:tc>
          <w:tcPr>
            <w:tcW w:w="708" w:type="dxa"/>
            <w:tcBorders>
              <w:top w:val="nil"/>
              <w:left w:val="nil"/>
              <w:bottom w:val="single" w:sz="4" w:space="0" w:color="auto"/>
              <w:right w:val="single" w:sz="4" w:space="0" w:color="auto"/>
            </w:tcBorders>
            <w:shd w:val="clear" w:color="auto" w:fill="auto"/>
            <w:vAlign w:val="bottom"/>
            <w:hideMark/>
            <w:tcPrChange w:id="1059"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700F0192" w14:textId="77777777" w:rsidR="00351F59" w:rsidRPr="00351F59" w:rsidRDefault="00351F59" w:rsidP="00351F59">
            <w:pPr>
              <w:spacing w:after="0"/>
              <w:jc w:val="center"/>
              <w:rPr>
                <w:ins w:id="1060" w:author="Huawei-RKy" w:date="2020-04-07T15:46:00Z"/>
                <w:rFonts w:ascii="Arial" w:eastAsia="SimSun" w:hAnsi="Arial" w:cs="Arial"/>
                <w:color w:val="000000"/>
                <w:sz w:val="16"/>
                <w:szCs w:val="16"/>
                <w:lang w:val="en-US" w:eastAsia="zh-CN"/>
              </w:rPr>
            </w:pPr>
            <w:ins w:id="1061" w:author="Huawei-RKy" w:date="2020-04-07T15:46:00Z">
              <w:r w:rsidRPr="00351F59">
                <w:rPr>
                  <w:rFonts w:ascii="Arial" w:eastAsia="SimSun" w:hAnsi="Arial" w:cs="Arial"/>
                  <w:color w:val="000000"/>
                  <w:sz w:val="16"/>
                  <w:szCs w:val="16"/>
                  <w:lang w:val="en-US" w:eastAsia="zh-CN"/>
                </w:rPr>
                <w:t>0.72</w:t>
              </w:r>
            </w:ins>
          </w:p>
        </w:tc>
        <w:tc>
          <w:tcPr>
            <w:tcW w:w="1114" w:type="dxa"/>
            <w:tcBorders>
              <w:top w:val="nil"/>
              <w:left w:val="nil"/>
              <w:bottom w:val="single" w:sz="4" w:space="0" w:color="auto"/>
              <w:right w:val="single" w:sz="4" w:space="0" w:color="auto"/>
            </w:tcBorders>
            <w:shd w:val="clear" w:color="auto" w:fill="auto"/>
            <w:vAlign w:val="bottom"/>
            <w:hideMark/>
            <w:tcPrChange w:id="1062"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0ABC3E3F" w14:textId="77777777" w:rsidR="00351F59" w:rsidRPr="00351F59" w:rsidRDefault="00351F59" w:rsidP="00351F59">
            <w:pPr>
              <w:spacing w:after="0"/>
              <w:jc w:val="center"/>
              <w:rPr>
                <w:ins w:id="1063" w:author="Huawei-RKy" w:date="2020-04-07T15:46:00Z"/>
                <w:rFonts w:ascii="Arial" w:eastAsia="SimSun" w:hAnsi="Arial" w:cs="Arial"/>
                <w:color w:val="000000"/>
                <w:sz w:val="16"/>
                <w:szCs w:val="16"/>
                <w:lang w:val="en-US" w:eastAsia="zh-CN"/>
              </w:rPr>
            </w:pPr>
            <w:ins w:id="1064" w:author="Huawei-RKy" w:date="2020-04-07T15:46:00Z">
              <w:r w:rsidRPr="00351F59">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1065"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2ACA244" w14:textId="77777777" w:rsidR="00351F59" w:rsidRPr="00351F59" w:rsidRDefault="00351F59" w:rsidP="00351F59">
            <w:pPr>
              <w:spacing w:after="0"/>
              <w:jc w:val="center"/>
              <w:rPr>
                <w:ins w:id="1066" w:author="Huawei-RKy" w:date="2020-04-07T15:46:00Z"/>
                <w:rFonts w:ascii="Arial" w:eastAsia="SimSun" w:hAnsi="Arial" w:cs="Arial"/>
                <w:color w:val="000000"/>
                <w:sz w:val="16"/>
                <w:szCs w:val="16"/>
                <w:lang w:val="en-US" w:eastAsia="zh-CN"/>
              </w:rPr>
            </w:pPr>
            <w:ins w:id="1067" w:author="Huawei-RKy" w:date="2020-04-07T15:46:00Z">
              <w:r w:rsidRPr="00351F59">
                <w:rPr>
                  <w:rFonts w:ascii="Arial" w:eastAsia="SimSun" w:hAnsi="Arial" w:cs="Arial"/>
                  <w:color w:val="000000"/>
                  <w:sz w:val="16"/>
                  <w:szCs w:val="16"/>
                  <w:lang w:val="en-US" w:eastAsia="zh-CN"/>
                </w:rPr>
                <w:t>1.41</w:t>
              </w:r>
            </w:ins>
          </w:p>
        </w:tc>
        <w:tc>
          <w:tcPr>
            <w:tcW w:w="394" w:type="dxa"/>
            <w:tcBorders>
              <w:top w:val="nil"/>
              <w:left w:val="nil"/>
              <w:bottom w:val="single" w:sz="4" w:space="0" w:color="auto"/>
              <w:right w:val="single" w:sz="4" w:space="0" w:color="auto"/>
            </w:tcBorders>
            <w:shd w:val="clear" w:color="auto" w:fill="auto"/>
            <w:vAlign w:val="bottom"/>
            <w:hideMark/>
            <w:tcPrChange w:id="1068"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63DA116C" w14:textId="77777777" w:rsidR="00351F59" w:rsidRPr="00351F59" w:rsidRDefault="00351F59" w:rsidP="00351F59">
            <w:pPr>
              <w:spacing w:after="0"/>
              <w:jc w:val="center"/>
              <w:rPr>
                <w:ins w:id="1069" w:author="Huawei-RKy" w:date="2020-04-07T15:46:00Z"/>
                <w:rFonts w:ascii="Arial" w:eastAsia="SimSun" w:hAnsi="Arial" w:cs="Arial"/>
                <w:color w:val="000000"/>
                <w:sz w:val="16"/>
                <w:szCs w:val="16"/>
                <w:lang w:val="en-US" w:eastAsia="zh-CN"/>
              </w:rPr>
            </w:pPr>
            <w:ins w:id="1070"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071"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3FDB4CDA" w14:textId="77777777" w:rsidR="00351F59" w:rsidRPr="00351F59" w:rsidRDefault="00351F59" w:rsidP="00351F59">
            <w:pPr>
              <w:spacing w:after="0"/>
              <w:jc w:val="center"/>
              <w:rPr>
                <w:ins w:id="1072" w:author="Huawei-RKy" w:date="2020-04-07T15:46:00Z"/>
                <w:rFonts w:ascii="Arial" w:eastAsia="SimSun" w:hAnsi="Arial" w:cs="Arial"/>
                <w:color w:val="000000"/>
                <w:sz w:val="16"/>
                <w:szCs w:val="16"/>
                <w:lang w:val="en-US" w:eastAsia="zh-CN"/>
              </w:rPr>
            </w:pPr>
            <w:ins w:id="1073" w:author="Huawei-RKy" w:date="2020-04-07T15:46:00Z">
              <w:r w:rsidRPr="00351F59">
                <w:rPr>
                  <w:rFonts w:ascii="Arial" w:eastAsia="SimSun" w:hAnsi="Arial" w:cs="Arial"/>
                  <w:color w:val="000000"/>
                  <w:sz w:val="16"/>
                  <w:szCs w:val="16"/>
                  <w:lang w:val="en-US" w:eastAsia="zh-CN"/>
                </w:rPr>
                <w:t>0.51</w:t>
              </w:r>
            </w:ins>
          </w:p>
        </w:tc>
        <w:tc>
          <w:tcPr>
            <w:tcW w:w="709" w:type="dxa"/>
            <w:tcBorders>
              <w:top w:val="nil"/>
              <w:left w:val="nil"/>
              <w:bottom w:val="single" w:sz="4" w:space="0" w:color="auto"/>
              <w:right w:val="single" w:sz="4" w:space="0" w:color="auto"/>
            </w:tcBorders>
            <w:shd w:val="clear" w:color="auto" w:fill="auto"/>
            <w:vAlign w:val="bottom"/>
            <w:hideMark/>
            <w:tcPrChange w:id="1074"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5B202142" w14:textId="77777777" w:rsidR="00351F59" w:rsidRPr="00351F59" w:rsidRDefault="00351F59" w:rsidP="00351F59">
            <w:pPr>
              <w:spacing w:after="0"/>
              <w:jc w:val="center"/>
              <w:rPr>
                <w:ins w:id="1075" w:author="Huawei-RKy" w:date="2020-04-07T15:46:00Z"/>
                <w:rFonts w:ascii="Arial" w:eastAsia="SimSun" w:hAnsi="Arial" w:cs="Arial"/>
                <w:color w:val="000000"/>
                <w:sz w:val="16"/>
                <w:szCs w:val="16"/>
                <w:lang w:val="en-US" w:eastAsia="zh-CN"/>
              </w:rPr>
            </w:pPr>
            <w:ins w:id="1076" w:author="Huawei-RKy" w:date="2020-04-07T15:46:00Z">
              <w:r w:rsidRPr="00351F59">
                <w:rPr>
                  <w:rFonts w:ascii="Arial" w:eastAsia="SimSun" w:hAnsi="Arial" w:cs="Arial"/>
                  <w:color w:val="000000"/>
                  <w:sz w:val="16"/>
                  <w:szCs w:val="16"/>
                  <w:lang w:val="en-US" w:eastAsia="zh-CN"/>
                </w:rPr>
                <w:t>0.51</w:t>
              </w:r>
            </w:ins>
          </w:p>
        </w:tc>
      </w:tr>
      <w:tr w:rsidR="00351F59" w:rsidRPr="00351F59" w14:paraId="33A9B8CF" w14:textId="77777777" w:rsidTr="00351F59">
        <w:trPr>
          <w:trHeight w:val="450"/>
          <w:ins w:id="1077" w:author="Huawei-RKy" w:date="2020-04-07T15:46:00Z"/>
          <w:trPrChange w:id="1078"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079"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7FC5F9D" w14:textId="77777777" w:rsidR="00351F59" w:rsidRPr="00351F59" w:rsidRDefault="00351F59" w:rsidP="00351F59">
            <w:pPr>
              <w:spacing w:after="0"/>
              <w:jc w:val="center"/>
              <w:rPr>
                <w:ins w:id="1080" w:author="Huawei-RKy" w:date="2020-04-07T15:46:00Z"/>
                <w:rFonts w:ascii="Arial" w:eastAsia="SimSun" w:hAnsi="Arial" w:cs="Arial"/>
                <w:color w:val="000000"/>
                <w:sz w:val="16"/>
                <w:szCs w:val="16"/>
                <w:lang w:val="en-US" w:eastAsia="zh-CN"/>
              </w:rPr>
            </w:pPr>
            <w:ins w:id="1081" w:author="Huawei-RKy" w:date="2020-04-07T15:46:00Z">
              <w:r w:rsidRPr="00351F59">
                <w:rPr>
                  <w:rFonts w:ascii="Arial" w:eastAsia="SimSun" w:hAnsi="Arial" w:cs="Arial"/>
                  <w:color w:val="000000"/>
                  <w:sz w:val="16"/>
                  <w:szCs w:val="16"/>
                  <w:lang w:val="en-US" w:eastAsia="zh-CN"/>
                </w:rPr>
                <w:t>A2-6</w:t>
              </w:r>
            </w:ins>
          </w:p>
        </w:tc>
        <w:tc>
          <w:tcPr>
            <w:tcW w:w="2268" w:type="dxa"/>
            <w:tcBorders>
              <w:top w:val="nil"/>
              <w:left w:val="nil"/>
              <w:bottom w:val="single" w:sz="4" w:space="0" w:color="auto"/>
              <w:right w:val="single" w:sz="4" w:space="0" w:color="auto"/>
            </w:tcBorders>
            <w:shd w:val="clear" w:color="auto" w:fill="auto"/>
            <w:vAlign w:val="bottom"/>
            <w:hideMark/>
            <w:tcPrChange w:id="1082"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67ECD962" w14:textId="77777777" w:rsidR="00351F59" w:rsidRPr="00351F59" w:rsidRDefault="00351F59" w:rsidP="00351F59">
            <w:pPr>
              <w:spacing w:after="0"/>
              <w:rPr>
                <w:ins w:id="1083" w:author="Huawei-RKy" w:date="2020-04-07T15:46:00Z"/>
                <w:rFonts w:ascii="Arial" w:eastAsia="SimSun" w:hAnsi="Arial" w:cs="Arial"/>
                <w:color w:val="000000"/>
                <w:sz w:val="16"/>
                <w:szCs w:val="16"/>
                <w:lang w:val="en-US" w:eastAsia="zh-CN"/>
              </w:rPr>
            </w:pPr>
            <w:ins w:id="1084" w:author="Huawei-RKy" w:date="2020-04-07T15:46:00Z">
              <w:r w:rsidRPr="00351F59">
                <w:rPr>
                  <w:rFonts w:ascii="Arial" w:eastAsia="SimSun" w:hAnsi="Arial" w:cs="Arial"/>
                  <w:color w:val="000000"/>
                  <w:sz w:val="16"/>
                  <w:szCs w:val="16"/>
                  <w:lang w:val="en-US" w:eastAsia="zh-CN"/>
                </w:rPr>
                <w:t>Insertion loss variation in receiver chain</w:t>
              </w:r>
            </w:ins>
          </w:p>
        </w:tc>
        <w:tc>
          <w:tcPr>
            <w:tcW w:w="851" w:type="dxa"/>
            <w:tcBorders>
              <w:top w:val="nil"/>
              <w:left w:val="nil"/>
              <w:bottom w:val="single" w:sz="4" w:space="0" w:color="auto"/>
              <w:right w:val="single" w:sz="4" w:space="0" w:color="auto"/>
            </w:tcBorders>
            <w:shd w:val="clear" w:color="auto" w:fill="auto"/>
            <w:vAlign w:val="bottom"/>
            <w:hideMark/>
            <w:tcPrChange w:id="1085"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045C6C28" w14:textId="77777777" w:rsidR="00351F59" w:rsidRPr="00351F59" w:rsidRDefault="00351F59" w:rsidP="00351F59">
            <w:pPr>
              <w:spacing w:after="0"/>
              <w:jc w:val="center"/>
              <w:rPr>
                <w:ins w:id="1086" w:author="Huawei-RKy" w:date="2020-04-07T15:46:00Z"/>
                <w:rFonts w:ascii="Arial" w:eastAsia="SimSun" w:hAnsi="Arial" w:cs="Arial"/>
                <w:color w:val="000000"/>
                <w:sz w:val="16"/>
                <w:szCs w:val="16"/>
                <w:lang w:val="en-US" w:eastAsia="zh-CN"/>
              </w:rPr>
            </w:pPr>
            <w:ins w:id="1087" w:author="Huawei-RKy" w:date="2020-04-07T15:46:00Z">
              <w:r w:rsidRPr="00351F59">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1088"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68ADEF0E" w14:textId="77777777" w:rsidR="00351F59" w:rsidRPr="00351F59" w:rsidRDefault="00351F59" w:rsidP="00351F59">
            <w:pPr>
              <w:spacing w:after="0"/>
              <w:jc w:val="center"/>
              <w:rPr>
                <w:ins w:id="1089" w:author="Huawei-RKy" w:date="2020-04-07T15:46:00Z"/>
                <w:rFonts w:ascii="Arial" w:eastAsia="SimSun" w:hAnsi="Arial" w:cs="Arial"/>
                <w:color w:val="000000"/>
                <w:sz w:val="16"/>
                <w:szCs w:val="16"/>
                <w:lang w:val="en-US" w:eastAsia="zh-CN"/>
              </w:rPr>
            </w:pPr>
            <w:ins w:id="1090" w:author="Huawei-RKy" w:date="2020-04-07T15:46:00Z">
              <w:r w:rsidRPr="00351F59">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1091"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73B8D296" w14:textId="77777777" w:rsidR="00351F59" w:rsidRPr="00351F59" w:rsidRDefault="00351F59" w:rsidP="00351F59">
            <w:pPr>
              <w:spacing w:after="0"/>
              <w:jc w:val="center"/>
              <w:rPr>
                <w:ins w:id="1092" w:author="Huawei-RKy" w:date="2020-04-07T15:46:00Z"/>
                <w:rFonts w:ascii="Arial" w:eastAsia="SimSun" w:hAnsi="Arial" w:cs="Arial"/>
                <w:color w:val="000000"/>
                <w:sz w:val="16"/>
                <w:szCs w:val="16"/>
                <w:lang w:val="en-US" w:eastAsia="zh-CN"/>
              </w:rPr>
            </w:pPr>
            <w:ins w:id="1093" w:author="Huawei-RKy" w:date="2020-04-07T15:46:00Z">
              <w:r w:rsidRPr="00351F59">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1094"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473B0EB" w14:textId="77777777" w:rsidR="00351F59" w:rsidRPr="00351F59" w:rsidRDefault="00351F59" w:rsidP="00351F59">
            <w:pPr>
              <w:spacing w:after="0"/>
              <w:jc w:val="center"/>
              <w:rPr>
                <w:ins w:id="1095" w:author="Huawei-RKy" w:date="2020-04-07T15:46:00Z"/>
                <w:rFonts w:ascii="Arial" w:eastAsia="SimSun" w:hAnsi="Arial" w:cs="Arial"/>
                <w:color w:val="000000"/>
                <w:sz w:val="16"/>
                <w:szCs w:val="16"/>
                <w:lang w:val="en-US" w:eastAsia="zh-CN"/>
              </w:rPr>
            </w:pPr>
            <w:ins w:id="1096" w:author="Huawei-RKy" w:date="2020-04-07T15:46:00Z">
              <w:r w:rsidRPr="00351F59">
                <w:rPr>
                  <w:rFonts w:ascii="Arial" w:eastAsia="SimSun" w:hAnsi="Arial" w:cs="Arial"/>
                  <w:color w:val="000000"/>
                  <w:sz w:val="16"/>
                  <w:szCs w:val="16"/>
                  <w:lang w:val="en-US" w:eastAsia="zh-CN"/>
                </w:rPr>
                <w:t>1.73</w:t>
              </w:r>
            </w:ins>
          </w:p>
        </w:tc>
        <w:tc>
          <w:tcPr>
            <w:tcW w:w="394" w:type="dxa"/>
            <w:tcBorders>
              <w:top w:val="nil"/>
              <w:left w:val="nil"/>
              <w:bottom w:val="single" w:sz="4" w:space="0" w:color="auto"/>
              <w:right w:val="single" w:sz="4" w:space="0" w:color="auto"/>
            </w:tcBorders>
            <w:shd w:val="clear" w:color="auto" w:fill="auto"/>
            <w:vAlign w:val="bottom"/>
            <w:hideMark/>
            <w:tcPrChange w:id="1097"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3556D48E" w14:textId="77777777" w:rsidR="00351F59" w:rsidRPr="00351F59" w:rsidRDefault="00351F59" w:rsidP="00351F59">
            <w:pPr>
              <w:spacing w:after="0"/>
              <w:jc w:val="center"/>
              <w:rPr>
                <w:ins w:id="1098" w:author="Huawei-RKy" w:date="2020-04-07T15:46:00Z"/>
                <w:rFonts w:ascii="Arial" w:eastAsia="SimSun" w:hAnsi="Arial" w:cs="Arial"/>
                <w:color w:val="000000"/>
                <w:sz w:val="16"/>
                <w:szCs w:val="16"/>
                <w:lang w:val="en-US" w:eastAsia="zh-CN"/>
              </w:rPr>
            </w:pPr>
            <w:ins w:id="1099"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100"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5F25135E" w14:textId="77777777" w:rsidR="00351F59" w:rsidRPr="00351F59" w:rsidRDefault="00351F59" w:rsidP="00351F59">
            <w:pPr>
              <w:spacing w:after="0"/>
              <w:jc w:val="center"/>
              <w:rPr>
                <w:ins w:id="1101" w:author="Huawei-RKy" w:date="2020-04-07T15:46:00Z"/>
                <w:rFonts w:ascii="Arial" w:eastAsia="SimSun" w:hAnsi="Arial" w:cs="Arial"/>
                <w:color w:val="000000"/>
                <w:sz w:val="16"/>
                <w:szCs w:val="16"/>
                <w:lang w:val="en-US" w:eastAsia="zh-CN"/>
              </w:rPr>
            </w:pPr>
            <w:ins w:id="1102" w:author="Huawei-RKy" w:date="2020-04-07T15:46:00Z">
              <w:r w:rsidRPr="00351F59">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1103"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2C64D770" w14:textId="77777777" w:rsidR="00351F59" w:rsidRPr="00351F59" w:rsidRDefault="00351F59" w:rsidP="00351F59">
            <w:pPr>
              <w:spacing w:after="0"/>
              <w:jc w:val="center"/>
              <w:rPr>
                <w:ins w:id="1104" w:author="Huawei-RKy" w:date="2020-04-07T15:46:00Z"/>
                <w:rFonts w:ascii="Arial" w:eastAsia="SimSun" w:hAnsi="Arial" w:cs="Arial"/>
                <w:color w:val="000000"/>
                <w:sz w:val="16"/>
                <w:szCs w:val="16"/>
                <w:lang w:val="en-US" w:eastAsia="zh-CN"/>
              </w:rPr>
            </w:pPr>
            <w:ins w:id="1105" w:author="Huawei-RKy" w:date="2020-04-07T15:46:00Z">
              <w:r w:rsidRPr="00351F59">
                <w:rPr>
                  <w:rFonts w:ascii="Arial" w:eastAsia="SimSun" w:hAnsi="Arial" w:cs="Arial"/>
                  <w:color w:val="000000"/>
                  <w:sz w:val="16"/>
                  <w:szCs w:val="16"/>
                  <w:lang w:val="en-US" w:eastAsia="zh-CN"/>
                </w:rPr>
                <w:t>0.00</w:t>
              </w:r>
            </w:ins>
          </w:p>
        </w:tc>
      </w:tr>
      <w:tr w:rsidR="00351F59" w:rsidRPr="00351F59" w14:paraId="0FAE44D3" w14:textId="77777777" w:rsidTr="00351F59">
        <w:trPr>
          <w:trHeight w:val="675"/>
          <w:ins w:id="1106" w:author="Huawei-RKy" w:date="2020-04-07T15:46:00Z"/>
          <w:trPrChange w:id="1107" w:author="Huawei-RKy" w:date="2020-04-07T15:46:00Z">
            <w:trPr>
              <w:gridAfter w:val="0"/>
              <w:trHeight w:val="675"/>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108"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1239DDE" w14:textId="77777777" w:rsidR="00351F59" w:rsidRPr="00351F59" w:rsidRDefault="00351F59" w:rsidP="00351F59">
            <w:pPr>
              <w:spacing w:after="0"/>
              <w:jc w:val="center"/>
              <w:rPr>
                <w:ins w:id="1109" w:author="Huawei-RKy" w:date="2020-04-07T15:46:00Z"/>
                <w:rFonts w:ascii="Arial" w:eastAsia="SimSun" w:hAnsi="Arial" w:cs="Arial"/>
                <w:color w:val="000000"/>
                <w:sz w:val="16"/>
                <w:szCs w:val="16"/>
                <w:lang w:val="en-US" w:eastAsia="zh-CN"/>
              </w:rPr>
            </w:pPr>
            <w:ins w:id="1110" w:author="Huawei-RKy" w:date="2020-04-07T15:46:00Z">
              <w:r w:rsidRPr="00351F59">
                <w:rPr>
                  <w:rFonts w:ascii="Arial" w:eastAsia="SimSun" w:hAnsi="Arial" w:cs="Arial"/>
                  <w:color w:val="000000"/>
                  <w:sz w:val="16"/>
                  <w:szCs w:val="16"/>
                  <w:lang w:val="en-US" w:eastAsia="zh-CN"/>
                </w:rPr>
                <w:t>A2-3</w:t>
              </w:r>
            </w:ins>
          </w:p>
        </w:tc>
        <w:tc>
          <w:tcPr>
            <w:tcW w:w="2268" w:type="dxa"/>
            <w:tcBorders>
              <w:top w:val="nil"/>
              <w:left w:val="nil"/>
              <w:bottom w:val="single" w:sz="4" w:space="0" w:color="auto"/>
              <w:right w:val="single" w:sz="4" w:space="0" w:color="auto"/>
            </w:tcBorders>
            <w:shd w:val="clear" w:color="auto" w:fill="auto"/>
            <w:vAlign w:val="bottom"/>
            <w:hideMark/>
            <w:tcPrChange w:id="1111"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1E6BF7C3" w14:textId="77777777" w:rsidR="00351F59" w:rsidRPr="00351F59" w:rsidRDefault="00351F59" w:rsidP="00351F59">
            <w:pPr>
              <w:spacing w:after="0"/>
              <w:rPr>
                <w:ins w:id="1112" w:author="Huawei-RKy" w:date="2020-04-07T15:46:00Z"/>
                <w:rFonts w:ascii="Arial" w:eastAsia="SimSun" w:hAnsi="Arial" w:cs="Arial"/>
                <w:color w:val="000000"/>
                <w:sz w:val="16"/>
                <w:szCs w:val="16"/>
                <w:lang w:val="en-US" w:eastAsia="zh-CN"/>
              </w:rPr>
            </w:pPr>
            <w:ins w:id="1113" w:author="Huawei-RKy" w:date="2020-04-07T15:46:00Z">
              <w:r w:rsidRPr="00351F59">
                <w:rPr>
                  <w:rFonts w:ascii="Arial" w:eastAsia="SimSun" w:hAnsi="Arial" w:cs="Arial"/>
                  <w:color w:val="000000"/>
                  <w:sz w:val="16"/>
                  <w:szCs w:val="16"/>
                  <w:lang w:val="en-US" w:eastAsia="zh-CN"/>
                </w:rPr>
                <w:t>RF leakage, (SGH connector terminated &amp; test range antenna connector cable terminated)</w:t>
              </w:r>
            </w:ins>
          </w:p>
        </w:tc>
        <w:tc>
          <w:tcPr>
            <w:tcW w:w="851" w:type="dxa"/>
            <w:tcBorders>
              <w:top w:val="nil"/>
              <w:left w:val="nil"/>
              <w:bottom w:val="single" w:sz="4" w:space="0" w:color="auto"/>
              <w:right w:val="single" w:sz="4" w:space="0" w:color="auto"/>
            </w:tcBorders>
            <w:shd w:val="clear" w:color="auto" w:fill="auto"/>
            <w:vAlign w:val="bottom"/>
            <w:hideMark/>
            <w:tcPrChange w:id="1114"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2F0CAA77" w14:textId="77777777" w:rsidR="00351F59" w:rsidRPr="00351F59" w:rsidRDefault="00351F59" w:rsidP="00351F59">
            <w:pPr>
              <w:spacing w:after="0"/>
              <w:jc w:val="center"/>
              <w:rPr>
                <w:ins w:id="1115" w:author="Huawei-RKy" w:date="2020-04-07T15:46:00Z"/>
                <w:rFonts w:ascii="Arial" w:eastAsia="SimSun" w:hAnsi="Arial" w:cs="Arial"/>
                <w:color w:val="000000"/>
                <w:sz w:val="16"/>
                <w:szCs w:val="16"/>
                <w:lang w:val="en-US" w:eastAsia="zh-CN"/>
              </w:rPr>
            </w:pPr>
            <w:ins w:id="1116" w:author="Huawei-RKy" w:date="2020-04-07T15:46:00Z">
              <w:r w:rsidRPr="00351F59">
                <w:rPr>
                  <w:rFonts w:ascii="Arial" w:eastAsia="SimSun" w:hAnsi="Arial" w:cs="Arial"/>
                  <w:color w:val="000000"/>
                  <w:sz w:val="16"/>
                  <w:szCs w:val="16"/>
                  <w:lang w:val="en-US" w:eastAsia="zh-CN"/>
                </w:rPr>
                <w:t>0.01</w:t>
              </w:r>
            </w:ins>
          </w:p>
        </w:tc>
        <w:tc>
          <w:tcPr>
            <w:tcW w:w="708" w:type="dxa"/>
            <w:tcBorders>
              <w:top w:val="nil"/>
              <w:left w:val="nil"/>
              <w:bottom w:val="single" w:sz="4" w:space="0" w:color="auto"/>
              <w:right w:val="single" w:sz="4" w:space="0" w:color="auto"/>
            </w:tcBorders>
            <w:shd w:val="clear" w:color="auto" w:fill="auto"/>
            <w:vAlign w:val="bottom"/>
            <w:hideMark/>
            <w:tcPrChange w:id="1117"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13F45AAB" w14:textId="77777777" w:rsidR="00351F59" w:rsidRPr="00351F59" w:rsidRDefault="00351F59" w:rsidP="00351F59">
            <w:pPr>
              <w:spacing w:after="0"/>
              <w:jc w:val="center"/>
              <w:rPr>
                <w:ins w:id="1118" w:author="Huawei-RKy" w:date="2020-04-07T15:46:00Z"/>
                <w:rFonts w:ascii="Arial" w:eastAsia="SimSun" w:hAnsi="Arial" w:cs="Arial"/>
                <w:color w:val="000000"/>
                <w:sz w:val="16"/>
                <w:szCs w:val="16"/>
                <w:lang w:val="en-US" w:eastAsia="zh-CN"/>
              </w:rPr>
            </w:pPr>
            <w:ins w:id="1119" w:author="Huawei-RKy" w:date="2020-04-07T15:46:00Z">
              <w:r w:rsidRPr="00351F59">
                <w:rPr>
                  <w:rFonts w:ascii="Arial" w:eastAsia="SimSun" w:hAnsi="Arial" w:cs="Arial"/>
                  <w:color w:val="000000"/>
                  <w:sz w:val="16"/>
                  <w:szCs w:val="16"/>
                  <w:lang w:val="en-US" w:eastAsia="zh-CN"/>
                </w:rPr>
                <w:t>0.01</w:t>
              </w:r>
            </w:ins>
          </w:p>
        </w:tc>
        <w:tc>
          <w:tcPr>
            <w:tcW w:w="1114" w:type="dxa"/>
            <w:tcBorders>
              <w:top w:val="nil"/>
              <w:left w:val="nil"/>
              <w:bottom w:val="single" w:sz="4" w:space="0" w:color="auto"/>
              <w:right w:val="single" w:sz="4" w:space="0" w:color="auto"/>
            </w:tcBorders>
            <w:shd w:val="clear" w:color="auto" w:fill="auto"/>
            <w:vAlign w:val="bottom"/>
            <w:hideMark/>
            <w:tcPrChange w:id="1120"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204717E2" w14:textId="77777777" w:rsidR="00351F59" w:rsidRPr="00351F59" w:rsidRDefault="00351F59" w:rsidP="00351F59">
            <w:pPr>
              <w:spacing w:after="0"/>
              <w:jc w:val="center"/>
              <w:rPr>
                <w:ins w:id="1121" w:author="Huawei-RKy" w:date="2020-04-07T15:46:00Z"/>
                <w:rFonts w:ascii="Arial" w:eastAsia="SimSun" w:hAnsi="Arial" w:cs="Arial"/>
                <w:color w:val="000000"/>
                <w:sz w:val="16"/>
                <w:szCs w:val="16"/>
                <w:lang w:val="en-US" w:eastAsia="zh-CN"/>
              </w:rPr>
            </w:pPr>
            <w:ins w:id="1122" w:author="Huawei-RKy" w:date="2020-04-07T15:46:00Z">
              <w:r w:rsidRPr="00351F59">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1123"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26BF0B2" w14:textId="77777777" w:rsidR="00351F59" w:rsidRPr="00351F59" w:rsidRDefault="00351F59" w:rsidP="00351F59">
            <w:pPr>
              <w:spacing w:after="0"/>
              <w:jc w:val="center"/>
              <w:rPr>
                <w:ins w:id="1124" w:author="Huawei-RKy" w:date="2020-04-07T15:46:00Z"/>
                <w:rFonts w:ascii="Arial" w:eastAsia="SimSun" w:hAnsi="Arial" w:cs="Arial"/>
                <w:color w:val="000000"/>
                <w:sz w:val="16"/>
                <w:szCs w:val="16"/>
                <w:lang w:val="en-US" w:eastAsia="zh-CN"/>
              </w:rPr>
            </w:pPr>
            <w:ins w:id="1125"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1126"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61FDD453" w14:textId="77777777" w:rsidR="00351F59" w:rsidRPr="00351F59" w:rsidRDefault="00351F59" w:rsidP="00351F59">
            <w:pPr>
              <w:spacing w:after="0"/>
              <w:jc w:val="center"/>
              <w:rPr>
                <w:ins w:id="1127" w:author="Huawei-RKy" w:date="2020-04-07T15:46:00Z"/>
                <w:rFonts w:ascii="Arial" w:eastAsia="SimSun" w:hAnsi="Arial" w:cs="Arial"/>
                <w:color w:val="000000"/>
                <w:sz w:val="16"/>
                <w:szCs w:val="16"/>
                <w:lang w:val="en-US" w:eastAsia="zh-CN"/>
              </w:rPr>
            </w:pPr>
            <w:ins w:id="1128"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129"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61C75110" w14:textId="77777777" w:rsidR="00351F59" w:rsidRPr="00351F59" w:rsidRDefault="00351F59" w:rsidP="00351F59">
            <w:pPr>
              <w:spacing w:after="0"/>
              <w:jc w:val="center"/>
              <w:rPr>
                <w:ins w:id="1130" w:author="Huawei-RKy" w:date="2020-04-07T15:46:00Z"/>
                <w:rFonts w:ascii="Arial" w:eastAsia="SimSun" w:hAnsi="Arial" w:cs="Arial"/>
                <w:color w:val="000000"/>
                <w:sz w:val="16"/>
                <w:szCs w:val="16"/>
                <w:lang w:val="en-US" w:eastAsia="zh-CN"/>
              </w:rPr>
            </w:pPr>
            <w:ins w:id="1131" w:author="Huawei-RKy" w:date="2020-04-07T15:46:00Z">
              <w:r w:rsidRPr="00351F59">
                <w:rPr>
                  <w:rFonts w:ascii="Arial" w:eastAsia="SimSun" w:hAnsi="Arial" w:cs="Arial"/>
                  <w:color w:val="000000"/>
                  <w:sz w:val="16"/>
                  <w:szCs w:val="16"/>
                  <w:lang w:val="en-US" w:eastAsia="zh-CN"/>
                </w:rPr>
                <w:t>0.01</w:t>
              </w:r>
            </w:ins>
          </w:p>
        </w:tc>
        <w:tc>
          <w:tcPr>
            <w:tcW w:w="709" w:type="dxa"/>
            <w:tcBorders>
              <w:top w:val="nil"/>
              <w:left w:val="nil"/>
              <w:bottom w:val="single" w:sz="4" w:space="0" w:color="auto"/>
              <w:right w:val="single" w:sz="4" w:space="0" w:color="auto"/>
            </w:tcBorders>
            <w:shd w:val="clear" w:color="auto" w:fill="auto"/>
            <w:vAlign w:val="bottom"/>
            <w:hideMark/>
            <w:tcPrChange w:id="1132"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367DB5A5" w14:textId="77777777" w:rsidR="00351F59" w:rsidRPr="00351F59" w:rsidRDefault="00351F59" w:rsidP="00351F59">
            <w:pPr>
              <w:spacing w:after="0"/>
              <w:jc w:val="center"/>
              <w:rPr>
                <w:ins w:id="1133" w:author="Huawei-RKy" w:date="2020-04-07T15:46:00Z"/>
                <w:rFonts w:ascii="Arial" w:eastAsia="SimSun" w:hAnsi="Arial" w:cs="Arial"/>
                <w:color w:val="000000"/>
                <w:sz w:val="16"/>
                <w:szCs w:val="16"/>
                <w:lang w:val="en-US" w:eastAsia="zh-CN"/>
              </w:rPr>
            </w:pPr>
            <w:ins w:id="1134" w:author="Huawei-RKy" w:date="2020-04-07T15:46:00Z">
              <w:r w:rsidRPr="00351F59">
                <w:rPr>
                  <w:rFonts w:ascii="Arial" w:eastAsia="SimSun" w:hAnsi="Arial" w:cs="Arial"/>
                  <w:color w:val="000000"/>
                  <w:sz w:val="16"/>
                  <w:szCs w:val="16"/>
                  <w:lang w:val="en-US" w:eastAsia="zh-CN"/>
                </w:rPr>
                <w:t>0.01</w:t>
              </w:r>
            </w:ins>
          </w:p>
        </w:tc>
      </w:tr>
      <w:tr w:rsidR="00351F59" w:rsidRPr="00351F59" w14:paraId="76A4DA8E" w14:textId="77777777" w:rsidTr="00351F59">
        <w:trPr>
          <w:trHeight w:val="450"/>
          <w:ins w:id="1135" w:author="Huawei-RKy" w:date="2020-04-07T15:46:00Z"/>
          <w:trPrChange w:id="1136"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137"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B9309E0" w14:textId="77777777" w:rsidR="00351F59" w:rsidRPr="00351F59" w:rsidRDefault="00351F59" w:rsidP="00351F59">
            <w:pPr>
              <w:spacing w:after="0"/>
              <w:jc w:val="center"/>
              <w:rPr>
                <w:ins w:id="1138" w:author="Huawei-RKy" w:date="2020-04-07T15:46:00Z"/>
                <w:rFonts w:ascii="Arial" w:eastAsia="SimSun" w:hAnsi="Arial" w:cs="Arial"/>
                <w:color w:val="000000"/>
                <w:sz w:val="16"/>
                <w:szCs w:val="16"/>
                <w:lang w:val="en-US" w:eastAsia="zh-CN"/>
              </w:rPr>
            </w:pPr>
            <w:ins w:id="1139" w:author="Huawei-RKy" w:date="2020-04-07T15:46:00Z">
              <w:r w:rsidRPr="00351F59">
                <w:rPr>
                  <w:rFonts w:ascii="Arial" w:eastAsia="SimSun" w:hAnsi="Arial" w:cs="Arial"/>
                  <w:color w:val="000000"/>
                  <w:sz w:val="16"/>
                  <w:szCs w:val="16"/>
                  <w:lang w:val="en-US" w:eastAsia="zh-CN"/>
                </w:rPr>
                <w:t>A2-7</w:t>
              </w:r>
            </w:ins>
          </w:p>
        </w:tc>
        <w:tc>
          <w:tcPr>
            <w:tcW w:w="2268" w:type="dxa"/>
            <w:tcBorders>
              <w:top w:val="nil"/>
              <w:left w:val="nil"/>
              <w:bottom w:val="single" w:sz="4" w:space="0" w:color="auto"/>
              <w:right w:val="single" w:sz="4" w:space="0" w:color="auto"/>
            </w:tcBorders>
            <w:shd w:val="clear" w:color="auto" w:fill="auto"/>
            <w:vAlign w:val="bottom"/>
            <w:hideMark/>
            <w:tcPrChange w:id="1140"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42EEAB32" w14:textId="77777777" w:rsidR="00351F59" w:rsidRPr="00351F59" w:rsidRDefault="00351F59" w:rsidP="00351F59">
            <w:pPr>
              <w:spacing w:after="0"/>
              <w:rPr>
                <w:ins w:id="1141" w:author="Huawei-RKy" w:date="2020-04-07T15:46:00Z"/>
                <w:rFonts w:ascii="Arial" w:eastAsia="SimSun" w:hAnsi="Arial" w:cs="Arial"/>
                <w:color w:val="000000"/>
                <w:sz w:val="16"/>
                <w:szCs w:val="16"/>
                <w:lang w:val="en-US" w:eastAsia="zh-CN"/>
              </w:rPr>
            </w:pPr>
            <w:ins w:id="1142" w:author="Huawei-RKy" w:date="2020-04-07T15:46:00Z">
              <w:r w:rsidRPr="00351F59">
                <w:rPr>
                  <w:rFonts w:ascii="Arial" w:eastAsia="SimSun" w:hAnsi="Arial" w:cs="Arial"/>
                  <w:color w:val="000000"/>
                  <w:sz w:val="16"/>
                  <w:szCs w:val="16"/>
                  <w:lang w:val="en-US" w:eastAsia="zh-CN"/>
                </w:rPr>
                <w:t>Influence of the calibration antenna feed cable</w:t>
              </w:r>
            </w:ins>
          </w:p>
        </w:tc>
        <w:tc>
          <w:tcPr>
            <w:tcW w:w="851" w:type="dxa"/>
            <w:tcBorders>
              <w:top w:val="nil"/>
              <w:left w:val="nil"/>
              <w:bottom w:val="single" w:sz="4" w:space="0" w:color="auto"/>
              <w:right w:val="single" w:sz="4" w:space="0" w:color="auto"/>
            </w:tcBorders>
            <w:shd w:val="clear" w:color="auto" w:fill="auto"/>
            <w:vAlign w:val="bottom"/>
            <w:hideMark/>
            <w:tcPrChange w:id="1143"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592A6851" w14:textId="77777777" w:rsidR="00351F59" w:rsidRPr="00351F59" w:rsidRDefault="00351F59" w:rsidP="00351F59">
            <w:pPr>
              <w:spacing w:after="0"/>
              <w:jc w:val="center"/>
              <w:rPr>
                <w:ins w:id="1144" w:author="Huawei-RKy" w:date="2020-04-07T15:46:00Z"/>
                <w:rFonts w:ascii="Arial" w:eastAsia="SimSun" w:hAnsi="Arial" w:cs="Arial"/>
                <w:color w:val="000000"/>
                <w:sz w:val="16"/>
                <w:szCs w:val="16"/>
                <w:lang w:val="en-US" w:eastAsia="zh-CN"/>
              </w:rPr>
            </w:pPr>
            <w:ins w:id="1145" w:author="Huawei-RKy" w:date="2020-04-07T15:46:00Z">
              <w:r w:rsidRPr="00351F59">
                <w:rPr>
                  <w:rFonts w:ascii="Arial" w:eastAsia="SimSun" w:hAnsi="Arial" w:cs="Arial"/>
                  <w:color w:val="000000"/>
                  <w:sz w:val="16"/>
                  <w:szCs w:val="16"/>
                  <w:lang w:val="en-US" w:eastAsia="zh-CN"/>
                </w:rPr>
                <w:t>0.21</w:t>
              </w:r>
            </w:ins>
          </w:p>
        </w:tc>
        <w:tc>
          <w:tcPr>
            <w:tcW w:w="708" w:type="dxa"/>
            <w:tcBorders>
              <w:top w:val="nil"/>
              <w:left w:val="nil"/>
              <w:bottom w:val="single" w:sz="4" w:space="0" w:color="auto"/>
              <w:right w:val="single" w:sz="4" w:space="0" w:color="auto"/>
            </w:tcBorders>
            <w:shd w:val="clear" w:color="auto" w:fill="auto"/>
            <w:vAlign w:val="bottom"/>
            <w:hideMark/>
            <w:tcPrChange w:id="1146"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4AF0CC62" w14:textId="77777777" w:rsidR="00351F59" w:rsidRPr="00351F59" w:rsidRDefault="00351F59" w:rsidP="00351F59">
            <w:pPr>
              <w:spacing w:after="0"/>
              <w:jc w:val="center"/>
              <w:rPr>
                <w:ins w:id="1147" w:author="Huawei-RKy" w:date="2020-04-07T15:46:00Z"/>
                <w:rFonts w:ascii="Arial" w:eastAsia="SimSun" w:hAnsi="Arial" w:cs="Arial"/>
                <w:color w:val="000000"/>
                <w:sz w:val="16"/>
                <w:szCs w:val="16"/>
                <w:lang w:val="en-US" w:eastAsia="zh-CN"/>
              </w:rPr>
            </w:pPr>
            <w:ins w:id="1148" w:author="Huawei-RKy" w:date="2020-04-07T15:46:00Z">
              <w:r w:rsidRPr="00351F59">
                <w:rPr>
                  <w:rFonts w:ascii="Arial" w:eastAsia="SimSun" w:hAnsi="Arial" w:cs="Arial"/>
                  <w:color w:val="000000"/>
                  <w:sz w:val="16"/>
                  <w:szCs w:val="16"/>
                  <w:lang w:val="en-US" w:eastAsia="zh-CN"/>
                </w:rPr>
                <w:t>0.29</w:t>
              </w:r>
            </w:ins>
          </w:p>
        </w:tc>
        <w:tc>
          <w:tcPr>
            <w:tcW w:w="1114" w:type="dxa"/>
            <w:tcBorders>
              <w:top w:val="nil"/>
              <w:left w:val="nil"/>
              <w:bottom w:val="single" w:sz="4" w:space="0" w:color="auto"/>
              <w:right w:val="single" w:sz="4" w:space="0" w:color="auto"/>
            </w:tcBorders>
            <w:shd w:val="clear" w:color="auto" w:fill="auto"/>
            <w:vAlign w:val="bottom"/>
            <w:hideMark/>
            <w:tcPrChange w:id="1149"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12DDA718" w14:textId="77777777" w:rsidR="00351F59" w:rsidRPr="00351F59" w:rsidRDefault="00351F59" w:rsidP="00351F59">
            <w:pPr>
              <w:spacing w:after="0"/>
              <w:jc w:val="center"/>
              <w:rPr>
                <w:ins w:id="1150" w:author="Huawei-RKy" w:date="2020-04-07T15:46:00Z"/>
                <w:rFonts w:ascii="Arial" w:eastAsia="SimSun" w:hAnsi="Arial" w:cs="Arial"/>
                <w:color w:val="000000"/>
                <w:sz w:val="16"/>
                <w:szCs w:val="16"/>
                <w:lang w:val="en-US" w:eastAsia="zh-CN"/>
              </w:rPr>
            </w:pPr>
            <w:ins w:id="1151" w:author="Huawei-RKy" w:date="2020-04-07T15:46:00Z">
              <w:r w:rsidRPr="00351F59">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1152"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C5FEEE0" w14:textId="77777777" w:rsidR="00351F59" w:rsidRPr="00351F59" w:rsidRDefault="00351F59" w:rsidP="00351F59">
            <w:pPr>
              <w:spacing w:after="0"/>
              <w:jc w:val="center"/>
              <w:rPr>
                <w:ins w:id="1153" w:author="Huawei-RKy" w:date="2020-04-07T15:46:00Z"/>
                <w:rFonts w:ascii="Arial" w:eastAsia="SimSun" w:hAnsi="Arial" w:cs="Arial"/>
                <w:color w:val="000000"/>
                <w:sz w:val="16"/>
                <w:szCs w:val="16"/>
                <w:lang w:val="en-US" w:eastAsia="zh-CN"/>
              </w:rPr>
            </w:pPr>
            <w:ins w:id="1154" w:author="Huawei-RKy" w:date="2020-04-07T15:46:00Z">
              <w:r w:rsidRPr="00351F59">
                <w:rPr>
                  <w:rFonts w:ascii="Arial" w:eastAsia="SimSun" w:hAnsi="Arial" w:cs="Arial"/>
                  <w:color w:val="000000"/>
                  <w:sz w:val="16"/>
                  <w:szCs w:val="16"/>
                  <w:lang w:val="en-US" w:eastAsia="zh-CN"/>
                </w:rPr>
                <w:t>1.41</w:t>
              </w:r>
            </w:ins>
          </w:p>
        </w:tc>
        <w:tc>
          <w:tcPr>
            <w:tcW w:w="394" w:type="dxa"/>
            <w:tcBorders>
              <w:top w:val="nil"/>
              <w:left w:val="nil"/>
              <w:bottom w:val="single" w:sz="4" w:space="0" w:color="auto"/>
              <w:right w:val="single" w:sz="4" w:space="0" w:color="auto"/>
            </w:tcBorders>
            <w:shd w:val="clear" w:color="auto" w:fill="auto"/>
            <w:vAlign w:val="bottom"/>
            <w:hideMark/>
            <w:tcPrChange w:id="1155"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675BF930" w14:textId="77777777" w:rsidR="00351F59" w:rsidRPr="00351F59" w:rsidRDefault="00351F59" w:rsidP="00351F59">
            <w:pPr>
              <w:spacing w:after="0"/>
              <w:jc w:val="center"/>
              <w:rPr>
                <w:ins w:id="1156" w:author="Huawei-RKy" w:date="2020-04-07T15:46:00Z"/>
                <w:rFonts w:ascii="Arial" w:eastAsia="SimSun" w:hAnsi="Arial" w:cs="Arial"/>
                <w:color w:val="000000"/>
                <w:sz w:val="16"/>
                <w:szCs w:val="16"/>
                <w:lang w:val="en-US" w:eastAsia="zh-CN"/>
              </w:rPr>
            </w:pPr>
            <w:ins w:id="1157"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158"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4E73A344" w14:textId="77777777" w:rsidR="00351F59" w:rsidRPr="00351F59" w:rsidRDefault="00351F59" w:rsidP="00351F59">
            <w:pPr>
              <w:spacing w:after="0"/>
              <w:jc w:val="center"/>
              <w:rPr>
                <w:ins w:id="1159" w:author="Huawei-RKy" w:date="2020-04-07T15:46:00Z"/>
                <w:rFonts w:ascii="Arial" w:eastAsia="SimSun" w:hAnsi="Arial" w:cs="Arial"/>
                <w:color w:val="000000"/>
                <w:sz w:val="16"/>
                <w:szCs w:val="16"/>
                <w:lang w:val="en-US" w:eastAsia="zh-CN"/>
              </w:rPr>
            </w:pPr>
            <w:ins w:id="1160" w:author="Huawei-RKy" w:date="2020-04-07T15:46:00Z">
              <w:r w:rsidRPr="00351F59">
                <w:rPr>
                  <w:rFonts w:ascii="Arial" w:eastAsia="SimSun" w:hAnsi="Arial" w:cs="Arial"/>
                  <w:color w:val="000000"/>
                  <w:sz w:val="16"/>
                  <w:szCs w:val="16"/>
                  <w:lang w:val="en-US" w:eastAsia="zh-CN"/>
                </w:rPr>
                <w:t>0.15</w:t>
              </w:r>
            </w:ins>
          </w:p>
        </w:tc>
        <w:tc>
          <w:tcPr>
            <w:tcW w:w="709" w:type="dxa"/>
            <w:tcBorders>
              <w:top w:val="nil"/>
              <w:left w:val="nil"/>
              <w:bottom w:val="single" w:sz="4" w:space="0" w:color="auto"/>
              <w:right w:val="single" w:sz="4" w:space="0" w:color="auto"/>
            </w:tcBorders>
            <w:shd w:val="clear" w:color="auto" w:fill="auto"/>
            <w:vAlign w:val="bottom"/>
            <w:hideMark/>
            <w:tcPrChange w:id="1161"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454B5912" w14:textId="77777777" w:rsidR="00351F59" w:rsidRPr="00351F59" w:rsidRDefault="00351F59" w:rsidP="00351F59">
            <w:pPr>
              <w:spacing w:after="0"/>
              <w:jc w:val="center"/>
              <w:rPr>
                <w:ins w:id="1162" w:author="Huawei-RKy" w:date="2020-04-07T15:46:00Z"/>
                <w:rFonts w:ascii="Arial" w:eastAsia="SimSun" w:hAnsi="Arial" w:cs="Arial"/>
                <w:color w:val="000000"/>
                <w:sz w:val="16"/>
                <w:szCs w:val="16"/>
                <w:lang w:val="en-US" w:eastAsia="zh-CN"/>
              </w:rPr>
            </w:pPr>
            <w:ins w:id="1163" w:author="Huawei-RKy" w:date="2020-04-07T15:46:00Z">
              <w:r w:rsidRPr="00351F59">
                <w:rPr>
                  <w:rFonts w:ascii="Arial" w:eastAsia="SimSun" w:hAnsi="Arial" w:cs="Arial"/>
                  <w:color w:val="000000"/>
                  <w:sz w:val="16"/>
                  <w:szCs w:val="16"/>
                  <w:lang w:val="en-US" w:eastAsia="zh-CN"/>
                </w:rPr>
                <w:t>0.21</w:t>
              </w:r>
            </w:ins>
          </w:p>
        </w:tc>
      </w:tr>
      <w:tr w:rsidR="00351F59" w:rsidRPr="00351F59" w14:paraId="59E710DC" w14:textId="77777777" w:rsidTr="00351F59">
        <w:trPr>
          <w:trHeight w:val="270"/>
          <w:ins w:id="1164" w:author="Huawei-RKy" w:date="2020-04-07T15:46:00Z"/>
          <w:trPrChange w:id="1165"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166"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D6183AE" w14:textId="77777777" w:rsidR="00351F59" w:rsidRPr="00351F59" w:rsidRDefault="00351F59" w:rsidP="00351F59">
            <w:pPr>
              <w:spacing w:after="0"/>
              <w:jc w:val="center"/>
              <w:rPr>
                <w:ins w:id="1167" w:author="Huawei-RKy" w:date="2020-04-07T15:46:00Z"/>
                <w:rFonts w:ascii="Arial" w:eastAsia="SimSun" w:hAnsi="Arial" w:cs="Arial"/>
                <w:color w:val="000000"/>
                <w:sz w:val="16"/>
                <w:szCs w:val="16"/>
                <w:lang w:val="en-US" w:eastAsia="zh-CN"/>
              </w:rPr>
            </w:pPr>
            <w:ins w:id="1168" w:author="Huawei-RKy" w:date="2020-04-07T15:46:00Z">
              <w:r w:rsidRPr="00351F59">
                <w:rPr>
                  <w:rFonts w:ascii="Arial" w:eastAsia="SimSun" w:hAnsi="Arial" w:cs="Arial"/>
                  <w:color w:val="000000"/>
                  <w:sz w:val="16"/>
                  <w:szCs w:val="16"/>
                  <w:lang w:val="en-US" w:eastAsia="zh-CN"/>
                </w:rPr>
                <w:t>C1-4</w:t>
              </w:r>
            </w:ins>
          </w:p>
        </w:tc>
        <w:tc>
          <w:tcPr>
            <w:tcW w:w="2268" w:type="dxa"/>
            <w:tcBorders>
              <w:top w:val="nil"/>
              <w:left w:val="nil"/>
              <w:bottom w:val="single" w:sz="4" w:space="0" w:color="auto"/>
              <w:right w:val="single" w:sz="4" w:space="0" w:color="auto"/>
            </w:tcBorders>
            <w:shd w:val="clear" w:color="auto" w:fill="auto"/>
            <w:vAlign w:val="bottom"/>
            <w:hideMark/>
            <w:tcPrChange w:id="1169"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11057B10" w14:textId="77777777" w:rsidR="00351F59" w:rsidRPr="00351F59" w:rsidRDefault="00351F59" w:rsidP="00351F59">
            <w:pPr>
              <w:spacing w:after="0"/>
              <w:rPr>
                <w:ins w:id="1170" w:author="Huawei-RKy" w:date="2020-04-07T15:46:00Z"/>
                <w:rFonts w:ascii="Arial" w:eastAsia="SimSun" w:hAnsi="Arial" w:cs="Arial"/>
                <w:color w:val="000000"/>
                <w:sz w:val="16"/>
                <w:szCs w:val="16"/>
                <w:lang w:val="en-US" w:eastAsia="zh-CN"/>
              </w:rPr>
            </w:pPr>
            <w:ins w:id="1171" w:author="Huawei-RKy" w:date="2020-04-07T15:46:00Z">
              <w:r w:rsidRPr="00351F59">
                <w:rPr>
                  <w:rFonts w:ascii="Arial" w:eastAsia="SimSun" w:hAnsi="Arial" w:cs="Arial"/>
                  <w:color w:val="000000"/>
                  <w:sz w:val="16"/>
                  <w:szCs w:val="16"/>
                  <w:lang w:val="en-US" w:eastAsia="zh-CN"/>
                </w:rPr>
                <w:t>SGH Calibration uncertainty</w:t>
              </w:r>
            </w:ins>
          </w:p>
        </w:tc>
        <w:tc>
          <w:tcPr>
            <w:tcW w:w="851" w:type="dxa"/>
            <w:tcBorders>
              <w:top w:val="nil"/>
              <w:left w:val="nil"/>
              <w:bottom w:val="single" w:sz="4" w:space="0" w:color="auto"/>
              <w:right w:val="single" w:sz="4" w:space="0" w:color="auto"/>
            </w:tcBorders>
            <w:shd w:val="clear" w:color="auto" w:fill="auto"/>
            <w:vAlign w:val="bottom"/>
            <w:hideMark/>
            <w:tcPrChange w:id="1172"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1A4EC7EB" w14:textId="77777777" w:rsidR="00351F59" w:rsidRPr="00351F59" w:rsidRDefault="00351F59" w:rsidP="00351F59">
            <w:pPr>
              <w:spacing w:after="0"/>
              <w:jc w:val="center"/>
              <w:rPr>
                <w:ins w:id="1173" w:author="Huawei-RKy" w:date="2020-04-07T15:46:00Z"/>
                <w:rFonts w:ascii="Arial" w:eastAsia="SimSun" w:hAnsi="Arial" w:cs="Arial"/>
                <w:color w:val="000000"/>
                <w:sz w:val="16"/>
                <w:szCs w:val="16"/>
                <w:lang w:val="en-US" w:eastAsia="zh-CN"/>
              </w:rPr>
            </w:pPr>
            <w:ins w:id="1174" w:author="Huawei-RKy" w:date="2020-04-07T15:46:00Z">
              <w:r w:rsidRPr="00351F59">
                <w:rPr>
                  <w:rFonts w:ascii="Arial" w:eastAsia="SimSun" w:hAnsi="Arial" w:cs="Arial"/>
                  <w:color w:val="000000"/>
                  <w:sz w:val="16"/>
                  <w:szCs w:val="16"/>
                  <w:lang w:val="en-US" w:eastAsia="zh-CN"/>
                </w:rPr>
                <w:t>0.52</w:t>
              </w:r>
            </w:ins>
          </w:p>
        </w:tc>
        <w:tc>
          <w:tcPr>
            <w:tcW w:w="708" w:type="dxa"/>
            <w:tcBorders>
              <w:top w:val="nil"/>
              <w:left w:val="nil"/>
              <w:bottom w:val="single" w:sz="4" w:space="0" w:color="auto"/>
              <w:right w:val="single" w:sz="4" w:space="0" w:color="auto"/>
            </w:tcBorders>
            <w:shd w:val="clear" w:color="auto" w:fill="auto"/>
            <w:vAlign w:val="bottom"/>
            <w:hideMark/>
            <w:tcPrChange w:id="1175"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5B583133" w14:textId="77777777" w:rsidR="00351F59" w:rsidRPr="00351F59" w:rsidRDefault="00351F59" w:rsidP="00351F59">
            <w:pPr>
              <w:spacing w:after="0"/>
              <w:jc w:val="center"/>
              <w:rPr>
                <w:ins w:id="1176" w:author="Huawei-RKy" w:date="2020-04-07T15:46:00Z"/>
                <w:rFonts w:ascii="Arial" w:eastAsia="SimSun" w:hAnsi="Arial" w:cs="Arial"/>
                <w:color w:val="000000"/>
                <w:sz w:val="16"/>
                <w:szCs w:val="16"/>
                <w:lang w:val="en-US" w:eastAsia="zh-CN"/>
              </w:rPr>
            </w:pPr>
            <w:ins w:id="1177" w:author="Huawei-RKy" w:date="2020-04-07T15:46:00Z">
              <w:r w:rsidRPr="00351F59">
                <w:rPr>
                  <w:rFonts w:ascii="Arial" w:eastAsia="SimSun" w:hAnsi="Arial" w:cs="Arial"/>
                  <w:color w:val="000000"/>
                  <w:sz w:val="16"/>
                  <w:szCs w:val="16"/>
                  <w:lang w:val="en-US" w:eastAsia="zh-CN"/>
                </w:rPr>
                <w:t>0.52</w:t>
              </w:r>
            </w:ins>
          </w:p>
        </w:tc>
        <w:tc>
          <w:tcPr>
            <w:tcW w:w="1114" w:type="dxa"/>
            <w:tcBorders>
              <w:top w:val="nil"/>
              <w:left w:val="nil"/>
              <w:bottom w:val="single" w:sz="4" w:space="0" w:color="auto"/>
              <w:right w:val="single" w:sz="4" w:space="0" w:color="auto"/>
            </w:tcBorders>
            <w:shd w:val="clear" w:color="auto" w:fill="auto"/>
            <w:vAlign w:val="bottom"/>
            <w:hideMark/>
            <w:tcPrChange w:id="1178"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61645F85" w14:textId="77777777" w:rsidR="00351F59" w:rsidRPr="00351F59" w:rsidRDefault="00351F59" w:rsidP="00351F59">
            <w:pPr>
              <w:spacing w:after="0"/>
              <w:jc w:val="center"/>
              <w:rPr>
                <w:ins w:id="1179" w:author="Huawei-RKy" w:date="2020-04-07T15:46:00Z"/>
                <w:rFonts w:ascii="Arial" w:eastAsia="SimSun" w:hAnsi="Arial" w:cs="Arial"/>
                <w:color w:val="000000"/>
                <w:sz w:val="16"/>
                <w:szCs w:val="16"/>
                <w:lang w:val="en-US" w:eastAsia="zh-CN"/>
              </w:rPr>
            </w:pPr>
            <w:ins w:id="1180" w:author="Huawei-RKy" w:date="2020-04-07T15:46:00Z">
              <w:r w:rsidRPr="00351F59">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1181"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2B16408" w14:textId="77777777" w:rsidR="00351F59" w:rsidRPr="00351F59" w:rsidRDefault="00351F59" w:rsidP="00351F59">
            <w:pPr>
              <w:spacing w:after="0"/>
              <w:jc w:val="center"/>
              <w:rPr>
                <w:ins w:id="1182" w:author="Huawei-RKy" w:date="2020-04-07T15:46:00Z"/>
                <w:rFonts w:ascii="Arial" w:eastAsia="SimSun" w:hAnsi="Arial" w:cs="Arial"/>
                <w:color w:val="000000"/>
                <w:sz w:val="16"/>
                <w:szCs w:val="16"/>
                <w:lang w:val="en-US" w:eastAsia="zh-CN"/>
              </w:rPr>
            </w:pPr>
            <w:ins w:id="1183" w:author="Huawei-RKy" w:date="2020-04-07T15:46:00Z">
              <w:r w:rsidRPr="00351F59">
                <w:rPr>
                  <w:rFonts w:ascii="Arial" w:eastAsia="SimSun" w:hAnsi="Arial" w:cs="Arial"/>
                  <w:color w:val="000000"/>
                  <w:sz w:val="16"/>
                  <w:szCs w:val="16"/>
                  <w:lang w:val="en-US" w:eastAsia="zh-CN"/>
                </w:rPr>
                <w:t>1.73</w:t>
              </w:r>
            </w:ins>
          </w:p>
        </w:tc>
        <w:tc>
          <w:tcPr>
            <w:tcW w:w="394" w:type="dxa"/>
            <w:tcBorders>
              <w:top w:val="nil"/>
              <w:left w:val="nil"/>
              <w:bottom w:val="single" w:sz="4" w:space="0" w:color="auto"/>
              <w:right w:val="single" w:sz="4" w:space="0" w:color="auto"/>
            </w:tcBorders>
            <w:shd w:val="clear" w:color="auto" w:fill="auto"/>
            <w:vAlign w:val="bottom"/>
            <w:hideMark/>
            <w:tcPrChange w:id="1184"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4A576444" w14:textId="77777777" w:rsidR="00351F59" w:rsidRPr="00351F59" w:rsidRDefault="00351F59" w:rsidP="00351F59">
            <w:pPr>
              <w:spacing w:after="0"/>
              <w:jc w:val="center"/>
              <w:rPr>
                <w:ins w:id="1185" w:author="Huawei-RKy" w:date="2020-04-07T15:46:00Z"/>
                <w:rFonts w:ascii="Arial" w:eastAsia="SimSun" w:hAnsi="Arial" w:cs="Arial"/>
                <w:color w:val="000000"/>
                <w:sz w:val="16"/>
                <w:szCs w:val="16"/>
                <w:lang w:val="en-US" w:eastAsia="zh-CN"/>
              </w:rPr>
            </w:pPr>
            <w:ins w:id="1186"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187"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15AE6AFC" w14:textId="77777777" w:rsidR="00351F59" w:rsidRPr="00351F59" w:rsidRDefault="00351F59" w:rsidP="00351F59">
            <w:pPr>
              <w:spacing w:after="0"/>
              <w:jc w:val="center"/>
              <w:rPr>
                <w:ins w:id="1188" w:author="Huawei-RKy" w:date="2020-04-07T15:46:00Z"/>
                <w:rFonts w:ascii="Arial" w:eastAsia="SimSun" w:hAnsi="Arial" w:cs="Arial"/>
                <w:color w:val="000000"/>
                <w:sz w:val="16"/>
                <w:szCs w:val="16"/>
                <w:lang w:val="en-US" w:eastAsia="zh-CN"/>
              </w:rPr>
            </w:pPr>
            <w:ins w:id="1189" w:author="Huawei-RKy" w:date="2020-04-07T15:46:00Z">
              <w:r w:rsidRPr="00351F59">
                <w:rPr>
                  <w:rFonts w:ascii="Arial" w:eastAsia="SimSun" w:hAnsi="Arial" w:cs="Arial"/>
                  <w:color w:val="000000"/>
                  <w:sz w:val="16"/>
                  <w:szCs w:val="16"/>
                  <w:lang w:val="en-US" w:eastAsia="zh-CN"/>
                </w:rPr>
                <w:t>0.30</w:t>
              </w:r>
            </w:ins>
          </w:p>
        </w:tc>
        <w:tc>
          <w:tcPr>
            <w:tcW w:w="709" w:type="dxa"/>
            <w:tcBorders>
              <w:top w:val="nil"/>
              <w:left w:val="nil"/>
              <w:bottom w:val="single" w:sz="4" w:space="0" w:color="auto"/>
              <w:right w:val="single" w:sz="4" w:space="0" w:color="auto"/>
            </w:tcBorders>
            <w:shd w:val="clear" w:color="auto" w:fill="auto"/>
            <w:vAlign w:val="bottom"/>
            <w:hideMark/>
            <w:tcPrChange w:id="1190"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5F4AF6B3" w14:textId="77777777" w:rsidR="00351F59" w:rsidRPr="00351F59" w:rsidRDefault="00351F59" w:rsidP="00351F59">
            <w:pPr>
              <w:spacing w:after="0"/>
              <w:jc w:val="center"/>
              <w:rPr>
                <w:ins w:id="1191" w:author="Huawei-RKy" w:date="2020-04-07T15:46:00Z"/>
                <w:rFonts w:ascii="Arial" w:eastAsia="SimSun" w:hAnsi="Arial" w:cs="Arial"/>
                <w:color w:val="000000"/>
                <w:sz w:val="16"/>
                <w:szCs w:val="16"/>
                <w:lang w:val="en-US" w:eastAsia="zh-CN"/>
              </w:rPr>
            </w:pPr>
            <w:ins w:id="1192" w:author="Huawei-RKy" w:date="2020-04-07T15:46:00Z">
              <w:r w:rsidRPr="00351F59">
                <w:rPr>
                  <w:rFonts w:ascii="Arial" w:eastAsia="SimSun" w:hAnsi="Arial" w:cs="Arial"/>
                  <w:color w:val="000000"/>
                  <w:sz w:val="16"/>
                  <w:szCs w:val="16"/>
                  <w:lang w:val="en-US" w:eastAsia="zh-CN"/>
                </w:rPr>
                <w:t>0.30</w:t>
              </w:r>
            </w:ins>
          </w:p>
        </w:tc>
      </w:tr>
      <w:tr w:rsidR="00351F59" w:rsidRPr="00351F59" w14:paraId="39F98D4A" w14:textId="77777777" w:rsidTr="00351F59">
        <w:trPr>
          <w:trHeight w:val="270"/>
          <w:ins w:id="1193" w:author="Huawei-RKy" w:date="2020-04-07T15:46:00Z"/>
          <w:trPrChange w:id="1194"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195"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07EADFA" w14:textId="77777777" w:rsidR="00351F59" w:rsidRPr="00351F59" w:rsidRDefault="00351F59" w:rsidP="00351F59">
            <w:pPr>
              <w:spacing w:after="0"/>
              <w:jc w:val="center"/>
              <w:rPr>
                <w:ins w:id="1196" w:author="Huawei-RKy" w:date="2020-04-07T15:46:00Z"/>
                <w:rFonts w:ascii="Arial" w:eastAsia="SimSun" w:hAnsi="Arial" w:cs="Arial"/>
                <w:color w:val="000000"/>
                <w:sz w:val="16"/>
                <w:szCs w:val="16"/>
                <w:lang w:val="en-US" w:eastAsia="zh-CN"/>
              </w:rPr>
            </w:pPr>
            <w:ins w:id="1197" w:author="Huawei-RKy" w:date="2020-04-07T15:46:00Z">
              <w:r w:rsidRPr="00351F59">
                <w:rPr>
                  <w:rFonts w:ascii="Arial" w:eastAsia="SimSun" w:hAnsi="Arial" w:cs="Arial"/>
                  <w:color w:val="000000"/>
                  <w:sz w:val="16"/>
                  <w:szCs w:val="16"/>
                  <w:lang w:val="en-US" w:eastAsia="zh-CN"/>
                </w:rPr>
                <w:t>A2-8</w:t>
              </w:r>
            </w:ins>
          </w:p>
        </w:tc>
        <w:tc>
          <w:tcPr>
            <w:tcW w:w="2268" w:type="dxa"/>
            <w:tcBorders>
              <w:top w:val="nil"/>
              <w:left w:val="nil"/>
              <w:bottom w:val="single" w:sz="4" w:space="0" w:color="auto"/>
              <w:right w:val="single" w:sz="4" w:space="0" w:color="auto"/>
            </w:tcBorders>
            <w:shd w:val="clear" w:color="auto" w:fill="auto"/>
            <w:vAlign w:val="bottom"/>
            <w:hideMark/>
            <w:tcPrChange w:id="1198"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66E5126E" w14:textId="77777777" w:rsidR="00351F59" w:rsidRPr="00351F59" w:rsidRDefault="00351F59" w:rsidP="00351F59">
            <w:pPr>
              <w:spacing w:after="0"/>
              <w:rPr>
                <w:ins w:id="1199" w:author="Huawei-RKy" w:date="2020-04-07T15:46:00Z"/>
                <w:rFonts w:ascii="Arial" w:eastAsia="SimSun" w:hAnsi="Arial" w:cs="Arial"/>
                <w:color w:val="000000"/>
                <w:sz w:val="16"/>
                <w:szCs w:val="16"/>
                <w:lang w:val="en-US" w:eastAsia="zh-CN"/>
              </w:rPr>
            </w:pPr>
            <w:ins w:id="1200" w:author="Huawei-RKy" w:date="2020-04-07T15:46:00Z">
              <w:r w:rsidRPr="00351F59">
                <w:rPr>
                  <w:rFonts w:ascii="Arial" w:eastAsia="SimSun" w:hAnsi="Arial" w:cs="Arial"/>
                  <w:color w:val="000000"/>
                  <w:sz w:val="16"/>
                  <w:szCs w:val="16"/>
                  <w:lang w:val="en-US" w:eastAsia="zh-CN"/>
                </w:rPr>
                <w:t>Misalignment  positioning system</w:t>
              </w:r>
            </w:ins>
          </w:p>
        </w:tc>
        <w:tc>
          <w:tcPr>
            <w:tcW w:w="851" w:type="dxa"/>
            <w:tcBorders>
              <w:top w:val="nil"/>
              <w:left w:val="nil"/>
              <w:bottom w:val="single" w:sz="4" w:space="0" w:color="auto"/>
              <w:right w:val="single" w:sz="4" w:space="0" w:color="auto"/>
            </w:tcBorders>
            <w:shd w:val="clear" w:color="auto" w:fill="auto"/>
            <w:vAlign w:val="bottom"/>
            <w:hideMark/>
            <w:tcPrChange w:id="1201"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7D00F227" w14:textId="77777777" w:rsidR="00351F59" w:rsidRPr="00351F59" w:rsidRDefault="00351F59" w:rsidP="00351F59">
            <w:pPr>
              <w:spacing w:after="0"/>
              <w:jc w:val="center"/>
              <w:rPr>
                <w:ins w:id="1202" w:author="Huawei-RKy" w:date="2020-04-07T15:46:00Z"/>
                <w:rFonts w:ascii="Arial" w:eastAsia="SimSun" w:hAnsi="Arial" w:cs="Arial"/>
                <w:color w:val="000000"/>
                <w:sz w:val="16"/>
                <w:szCs w:val="16"/>
                <w:lang w:val="en-US" w:eastAsia="zh-CN"/>
              </w:rPr>
            </w:pPr>
            <w:ins w:id="1203" w:author="Huawei-RKy" w:date="2020-04-07T15:46:00Z">
              <w:r w:rsidRPr="00351F59">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1204"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2856CD76" w14:textId="77777777" w:rsidR="00351F59" w:rsidRPr="00351F59" w:rsidRDefault="00351F59" w:rsidP="00351F59">
            <w:pPr>
              <w:spacing w:after="0"/>
              <w:jc w:val="center"/>
              <w:rPr>
                <w:ins w:id="1205" w:author="Huawei-RKy" w:date="2020-04-07T15:46:00Z"/>
                <w:rFonts w:ascii="Arial" w:eastAsia="SimSun" w:hAnsi="Arial" w:cs="Arial"/>
                <w:color w:val="000000"/>
                <w:sz w:val="16"/>
                <w:szCs w:val="16"/>
                <w:lang w:val="en-US" w:eastAsia="zh-CN"/>
              </w:rPr>
            </w:pPr>
            <w:ins w:id="1206" w:author="Huawei-RKy" w:date="2020-04-07T15:46:00Z">
              <w:r w:rsidRPr="00351F59">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1207"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2514F51F" w14:textId="77777777" w:rsidR="00351F59" w:rsidRPr="00351F59" w:rsidRDefault="00351F59" w:rsidP="00351F59">
            <w:pPr>
              <w:spacing w:after="0"/>
              <w:jc w:val="center"/>
              <w:rPr>
                <w:ins w:id="1208" w:author="Huawei-RKy" w:date="2020-04-07T15:46:00Z"/>
                <w:rFonts w:ascii="Arial" w:eastAsia="SimSun" w:hAnsi="Arial" w:cs="Arial"/>
                <w:color w:val="000000"/>
                <w:sz w:val="16"/>
                <w:szCs w:val="16"/>
                <w:lang w:val="en-US" w:eastAsia="zh-CN"/>
              </w:rPr>
            </w:pPr>
            <w:ins w:id="1209" w:author="Huawei-RKy" w:date="2020-04-07T15:46:00Z">
              <w:r w:rsidRPr="00351F59">
                <w:rPr>
                  <w:rFonts w:ascii="Arial" w:eastAsia="SimSun" w:hAnsi="Arial" w:cs="Arial"/>
                  <w:color w:val="000000"/>
                  <w:sz w:val="16"/>
                  <w:szCs w:val="16"/>
                  <w:lang w:val="en-US" w:eastAsia="zh-CN"/>
                </w:rPr>
                <w:t xml:space="preserve">Exp. normal </w:t>
              </w:r>
            </w:ins>
          </w:p>
        </w:tc>
        <w:tc>
          <w:tcPr>
            <w:tcW w:w="729" w:type="dxa"/>
            <w:tcBorders>
              <w:top w:val="nil"/>
              <w:left w:val="nil"/>
              <w:bottom w:val="single" w:sz="4" w:space="0" w:color="auto"/>
              <w:right w:val="single" w:sz="4" w:space="0" w:color="auto"/>
            </w:tcBorders>
            <w:shd w:val="clear" w:color="auto" w:fill="auto"/>
            <w:vAlign w:val="bottom"/>
            <w:hideMark/>
            <w:tcPrChange w:id="1210"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00C6427" w14:textId="77777777" w:rsidR="00351F59" w:rsidRPr="00351F59" w:rsidRDefault="00351F59" w:rsidP="00351F59">
            <w:pPr>
              <w:spacing w:after="0"/>
              <w:jc w:val="center"/>
              <w:rPr>
                <w:ins w:id="1211" w:author="Huawei-RKy" w:date="2020-04-07T15:46:00Z"/>
                <w:rFonts w:ascii="Arial" w:eastAsia="SimSun" w:hAnsi="Arial" w:cs="Arial"/>
                <w:color w:val="000000"/>
                <w:sz w:val="16"/>
                <w:szCs w:val="16"/>
                <w:lang w:val="en-US" w:eastAsia="zh-CN"/>
              </w:rPr>
            </w:pPr>
            <w:ins w:id="1212" w:author="Huawei-RKy" w:date="2020-04-07T15:46:00Z">
              <w:r w:rsidRPr="00351F59">
                <w:rPr>
                  <w:rFonts w:ascii="Arial" w:eastAsia="SimSun" w:hAnsi="Arial" w:cs="Arial"/>
                  <w:color w:val="000000"/>
                  <w:sz w:val="16"/>
                  <w:szCs w:val="16"/>
                  <w:lang w:val="en-US" w:eastAsia="zh-CN"/>
                </w:rPr>
                <w:t>2.00</w:t>
              </w:r>
            </w:ins>
          </w:p>
        </w:tc>
        <w:tc>
          <w:tcPr>
            <w:tcW w:w="394" w:type="dxa"/>
            <w:tcBorders>
              <w:top w:val="nil"/>
              <w:left w:val="nil"/>
              <w:bottom w:val="single" w:sz="4" w:space="0" w:color="auto"/>
              <w:right w:val="single" w:sz="4" w:space="0" w:color="auto"/>
            </w:tcBorders>
            <w:shd w:val="clear" w:color="auto" w:fill="auto"/>
            <w:vAlign w:val="bottom"/>
            <w:hideMark/>
            <w:tcPrChange w:id="1213"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666B075B" w14:textId="77777777" w:rsidR="00351F59" w:rsidRPr="00351F59" w:rsidRDefault="00351F59" w:rsidP="00351F59">
            <w:pPr>
              <w:spacing w:after="0"/>
              <w:jc w:val="center"/>
              <w:rPr>
                <w:ins w:id="1214" w:author="Huawei-RKy" w:date="2020-04-07T15:46:00Z"/>
                <w:rFonts w:ascii="Arial" w:eastAsia="SimSun" w:hAnsi="Arial" w:cs="Arial"/>
                <w:color w:val="000000"/>
                <w:sz w:val="16"/>
                <w:szCs w:val="16"/>
                <w:lang w:val="en-US" w:eastAsia="zh-CN"/>
              </w:rPr>
            </w:pPr>
            <w:ins w:id="1215"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216"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33060A12" w14:textId="77777777" w:rsidR="00351F59" w:rsidRPr="00351F59" w:rsidRDefault="00351F59" w:rsidP="00351F59">
            <w:pPr>
              <w:spacing w:after="0"/>
              <w:jc w:val="center"/>
              <w:rPr>
                <w:ins w:id="1217" w:author="Huawei-RKy" w:date="2020-04-07T15:46:00Z"/>
                <w:rFonts w:ascii="Arial" w:eastAsia="SimSun" w:hAnsi="Arial" w:cs="Arial"/>
                <w:color w:val="000000"/>
                <w:sz w:val="16"/>
                <w:szCs w:val="16"/>
                <w:lang w:val="en-US" w:eastAsia="zh-CN"/>
              </w:rPr>
            </w:pPr>
            <w:ins w:id="1218" w:author="Huawei-RKy" w:date="2020-04-07T15:46:00Z">
              <w:r w:rsidRPr="00351F59">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1219"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09BD307B" w14:textId="77777777" w:rsidR="00351F59" w:rsidRPr="00351F59" w:rsidRDefault="00351F59" w:rsidP="00351F59">
            <w:pPr>
              <w:spacing w:after="0"/>
              <w:jc w:val="center"/>
              <w:rPr>
                <w:ins w:id="1220" w:author="Huawei-RKy" w:date="2020-04-07T15:46:00Z"/>
                <w:rFonts w:ascii="Arial" w:eastAsia="SimSun" w:hAnsi="Arial" w:cs="Arial"/>
                <w:color w:val="000000"/>
                <w:sz w:val="16"/>
                <w:szCs w:val="16"/>
                <w:lang w:val="en-US" w:eastAsia="zh-CN"/>
              </w:rPr>
            </w:pPr>
            <w:ins w:id="1221" w:author="Huawei-RKy" w:date="2020-04-07T15:46:00Z">
              <w:r w:rsidRPr="00351F59">
                <w:rPr>
                  <w:rFonts w:ascii="Arial" w:eastAsia="SimSun" w:hAnsi="Arial" w:cs="Arial"/>
                  <w:color w:val="000000"/>
                  <w:sz w:val="16"/>
                  <w:szCs w:val="16"/>
                  <w:lang w:val="en-US" w:eastAsia="zh-CN"/>
                </w:rPr>
                <w:t>0.00</w:t>
              </w:r>
            </w:ins>
          </w:p>
        </w:tc>
      </w:tr>
      <w:tr w:rsidR="00351F59" w:rsidRPr="00351F59" w14:paraId="70869250" w14:textId="77777777" w:rsidTr="00351F59">
        <w:trPr>
          <w:trHeight w:val="450"/>
          <w:ins w:id="1222" w:author="Huawei-RKy" w:date="2020-04-07T15:46:00Z"/>
          <w:trPrChange w:id="1223"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224"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5AE28F9" w14:textId="77777777" w:rsidR="00351F59" w:rsidRPr="00351F59" w:rsidRDefault="00351F59" w:rsidP="00351F59">
            <w:pPr>
              <w:spacing w:after="0"/>
              <w:jc w:val="center"/>
              <w:rPr>
                <w:ins w:id="1225" w:author="Huawei-RKy" w:date="2020-04-07T15:46:00Z"/>
                <w:rFonts w:ascii="Arial" w:eastAsia="SimSun" w:hAnsi="Arial" w:cs="Arial"/>
                <w:color w:val="000000"/>
                <w:sz w:val="16"/>
                <w:szCs w:val="16"/>
                <w:lang w:val="en-US" w:eastAsia="zh-CN"/>
              </w:rPr>
            </w:pPr>
            <w:ins w:id="1226" w:author="Huawei-RKy" w:date="2020-04-07T15:46:00Z">
              <w:r w:rsidRPr="00351F59">
                <w:rPr>
                  <w:rFonts w:ascii="Arial" w:eastAsia="SimSun" w:hAnsi="Arial" w:cs="Arial"/>
                  <w:color w:val="000000"/>
                  <w:sz w:val="16"/>
                  <w:szCs w:val="16"/>
                  <w:lang w:val="en-US" w:eastAsia="zh-CN"/>
                </w:rPr>
                <w:t>A2-1b</w:t>
              </w:r>
            </w:ins>
          </w:p>
        </w:tc>
        <w:tc>
          <w:tcPr>
            <w:tcW w:w="2268" w:type="dxa"/>
            <w:tcBorders>
              <w:top w:val="nil"/>
              <w:left w:val="nil"/>
              <w:bottom w:val="single" w:sz="4" w:space="0" w:color="auto"/>
              <w:right w:val="single" w:sz="4" w:space="0" w:color="auto"/>
            </w:tcBorders>
            <w:shd w:val="clear" w:color="auto" w:fill="auto"/>
            <w:vAlign w:val="bottom"/>
            <w:hideMark/>
            <w:tcPrChange w:id="1227"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7566B12B" w14:textId="77777777" w:rsidR="00351F59" w:rsidRPr="00351F59" w:rsidRDefault="00351F59" w:rsidP="00351F59">
            <w:pPr>
              <w:spacing w:after="0"/>
              <w:rPr>
                <w:ins w:id="1228" w:author="Huawei-RKy" w:date="2020-04-07T15:46:00Z"/>
                <w:rFonts w:ascii="Arial" w:eastAsia="SimSun" w:hAnsi="Arial" w:cs="Arial"/>
                <w:color w:val="000000"/>
                <w:sz w:val="16"/>
                <w:szCs w:val="16"/>
                <w:lang w:val="en-US" w:eastAsia="zh-CN"/>
              </w:rPr>
            </w:pPr>
            <w:ins w:id="1229" w:author="Huawei-RKy" w:date="2020-04-07T15:46:00Z">
              <w:r w:rsidRPr="00351F59">
                <w:rPr>
                  <w:rFonts w:ascii="Arial" w:eastAsia="SimSun" w:hAnsi="Arial" w:cs="Arial"/>
                  <w:color w:val="000000"/>
                  <w:sz w:val="16"/>
                  <w:szCs w:val="16"/>
                  <w:lang w:val="en-US" w:eastAsia="zh-CN"/>
                </w:rPr>
                <w:t>Misalignment of calibration antenna and test range antenna</w:t>
              </w:r>
            </w:ins>
          </w:p>
        </w:tc>
        <w:tc>
          <w:tcPr>
            <w:tcW w:w="851" w:type="dxa"/>
            <w:tcBorders>
              <w:top w:val="nil"/>
              <w:left w:val="nil"/>
              <w:bottom w:val="single" w:sz="4" w:space="0" w:color="auto"/>
              <w:right w:val="single" w:sz="4" w:space="0" w:color="auto"/>
            </w:tcBorders>
            <w:shd w:val="clear" w:color="auto" w:fill="auto"/>
            <w:vAlign w:val="bottom"/>
            <w:hideMark/>
            <w:tcPrChange w:id="1230"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7FA7C138" w14:textId="77777777" w:rsidR="00351F59" w:rsidRPr="00351F59" w:rsidRDefault="00351F59" w:rsidP="00351F59">
            <w:pPr>
              <w:spacing w:after="0"/>
              <w:jc w:val="center"/>
              <w:rPr>
                <w:ins w:id="1231" w:author="Huawei-RKy" w:date="2020-04-07T15:46:00Z"/>
                <w:rFonts w:ascii="Arial" w:eastAsia="SimSun" w:hAnsi="Arial" w:cs="Arial"/>
                <w:color w:val="000000"/>
                <w:sz w:val="16"/>
                <w:szCs w:val="16"/>
                <w:lang w:val="en-US" w:eastAsia="zh-CN"/>
              </w:rPr>
            </w:pPr>
            <w:ins w:id="1232" w:author="Huawei-RKy" w:date="2020-04-07T15:46:00Z">
              <w:r w:rsidRPr="00351F59">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1233"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61AC7242" w14:textId="77777777" w:rsidR="00351F59" w:rsidRPr="00351F59" w:rsidRDefault="00351F59" w:rsidP="00351F59">
            <w:pPr>
              <w:spacing w:after="0"/>
              <w:jc w:val="center"/>
              <w:rPr>
                <w:ins w:id="1234" w:author="Huawei-RKy" w:date="2020-04-07T15:46:00Z"/>
                <w:rFonts w:ascii="Arial" w:eastAsia="SimSun" w:hAnsi="Arial" w:cs="Arial"/>
                <w:color w:val="000000"/>
                <w:sz w:val="16"/>
                <w:szCs w:val="16"/>
                <w:lang w:val="en-US" w:eastAsia="zh-CN"/>
              </w:rPr>
            </w:pPr>
            <w:ins w:id="1235" w:author="Huawei-RKy" w:date="2020-04-07T15:46:00Z">
              <w:r w:rsidRPr="00351F59">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1236"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2FA843FD" w14:textId="77777777" w:rsidR="00351F59" w:rsidRPr="00351F59" w:rsidRDefault="00351F59" w:rsidP="00351F59">
            <w:pPr>
              <w:spacing w:after="0"/>
              <w:jc w:val="center"/>
              <w:rPr>
                <w:ins w:id="1237" w:author="Huawei-RKy" w:date="2020-04-07T15:46:00Z"/>
                <w:rFonts w:ascii="Arial" w:eastAsia="SimSun" w:hAnsi="Arial" w:cs="Arial"/>
                <w:color w:val="000000"/>
                <w:sz w:val="16"/>
                <w:szCs w:val="16"/>
                <w:lang w:val="en-US" w:eastAsia="zh-CN"/>
              </w:rPr>
            </w:pPr>
            <w:ins w:id="1238" w:author="Huawei-RKy" w:date="2020-04-07T15:46:00Z">
              <w:r w:rsidRPr="00351F59">
                <w:rPr>
                  <w:rFonts w:ascii="Arial" w:eastAsia="SimSun" w:hAnsi="Arial" w:cs="Arial"/>
                  <w:color w:val="000000"/>
                  <w:sz w:val="16"/>
                  <w:szCs w:val="16"/>
                  <w:lang w:val="en-US" w:eastAsia="zh-CN"/>
                </w:rPr>
                <w:t>Exp. normal</w:t>
              </w:r>
            </w:ins>
          </w:p>
        </w:tc>
        <w:tc>
          <w:tcPr>
            <w:tcW w:w="729" w:type="dxa"/>
            <w:tcBorders>
              <w:top w:val="nil"/>
              <w:left w:val="nil"/>
              <w:bottom w:val="single" w:sz="4" w:space="0" w:color="auto"/>
              <w:right w:val="single" w:sz="4" w:space="0" w:color="auto"/>
            </w:tcBorders>
            <w:shd w:val="clear" w:color="auto" w:fill="auto"/>
            <w:vAlign w:val="bottom"/>
            <w:hideMark/>
            <w:tcPrChange w:id="1239"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5451DF8" w14:textId="77777777" w:rsidR="00351F59" w:rsidRPr="00351F59" w:rsidRDefault="00351F59" w:rsidP="00351F59">
            <w:pPr>
              <w:spacing w:after="0"/>
              <w:jc w:val="center"/>
              <w:rPr>
                <w:ins w:id="1240" w:author="Huawei-RKy" w:date="2020-04-07T15:46:00Z"/>
                <w:rFonts w:ascii="Arial" w:eastAsia="SimSun" w:hAnsi="Arial" w:cs="Arial"/>
                <w:color w:val="000000"/>
                <w:sz w:val="16"/>
                <w:szCs w:val="16"/>
                <w:lang w:val="en-US" w:eastAsia="zh-CN"/>
              </w:rPr>
            </w:pPr>
            <w:ins w:id="1241" w:author="Huawei-RKy" w:date="2020-04-07T15:46:00Z">
              <w:r w:rsidRPr="00351F59">
                <w:rPr>
                  <w:rFonts w:ascii="Arial" w:eastAsia="SimSun" w:hAnsi="Arial" w:cs="Arial"/>
                  <w:color w:val="000000"/>
                  <w:sz w:val="16"/>
                  <w:szCs w:val="16"/>
                  <w:lang w:val="en-US" w:eastAsia="zh-CN"/>
                </w:rPr>
                <w:t>2.00</w:t>
              </w:r>
            </w:ins>
          </w:p>
        </w:tc>
        <w:tc>
          <w:tcPr>
            <w:tcW w:w="394" w:type="dxa"/>
            <w:tcBorders>
              <w:top w:val="nil"/>
              <w:left w:val="nil"/>
              <w:bottom w:val="single" w:sz="4" w:space="0" w:color="auto"/>
              <w:right w:val="single" w:sz="4" w:space="0" w:color="auto"/>
            </w:tcBorders>
            <w:shd w:val="clear" w:color="auto" w:fill="auto"/>
            <w:vAlign w:val="bottom"/>
            <w:hideMark/>
            <w:tcPrChange w:id="1242"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279BA3DD" w14:textId="77777777" w:rsidR="00351F59" w:rsidRPr="00351F59" w:rsidRDefault="00351F59" w:rsidP="00351F59">
            <w:pPr>
              <w:spacing w:after="0"/>
              <w:jc w:val="center"/>
              <w:rPr>
                <w:ins w:id="1243" w:author="Huawei-RKy" w:date="2020-04-07T15:46:00Z"/>
                <w:rFonts w:ascii="Arial" w:eastAsia="SimSun" w:hAnsi="Arial" w:cs="Arial"/>
                <w:color w:val="000000"/>
                <w:sz w:val="16"/>
                <w:szCs w:val="16"/>
                <w:lang w:val="en-US" w:eastAsia="zh-CN"/>
              </w:rPr>
            </w:pPr>
            <w:ins w:id="1244"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245"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18EA16ED" w14:textId="77777777" w:rsidR="00351F59" w:rsidRPr="00351F59" w:rsidRDefault="00351F59" w:rsidP="00351F59">
            <w:pPr>
              <w:spacing w:after="0"/>
              <w:jc w:val="center"/>
              <w:rPr>
                <w:ins w:id="1246" w:author="Huawei-RKy" w:date="2020-04-07T15:46:00Z"/>
                <w:rFonts w:ascii="Arial" w:eastAsia="SimSun" w:hAnsi="Arial" w:cs="Arial"/>
                <w:color w:val="000000"/>
                <w:sz w:val="16"/>
                <w:szCs w:val="16"/>
                <w:lang w:val="en-US" w:eastAsia="zh-CN"/>
              </w:rPr>
            </w:pPr>
            <w:ins w:id="1247" w:author="Huawei-RKy" w:date="2020-04-07T15:46:00Z">
              <w:r w:rsidRPr="00351F59">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1248"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677E3A11" w14:textId="77777777" w:rsidR="00351F59" w:rsidRPr="00351F59" w:rsidRDefault="00351F59" w:rsidP="00351F59">
            <w:pPr>
              <w:spacing w:after="0"/>
              <w:jc w:val="center"/>
              <w:rPr>
                <w:ins w:id="1249" w:author="Huawei-RKy" w:date="2020-04-07T15:46:00Z"/>
                <w:rFonts w:ascii="Arial" w:eastAsia="SimSun" w:hAnsi="Arial" w:cs="Arial"/>
                <w:color w:val="000000"/>
                <w:sz w:val="16"/>
                <w:szCs w:val="16"/>
                <w:lang w:val="en-US" w:eastAsia="zh-CN"/>
              </w:rPr>
            </w:pPr>
            <w:ins w:id="1250" w:author="Huawei-RKy" w:date="2020-04-07T15:46:00Z">
              <w:r w:rsidRPr="00351F59">
                <w:rPr>
                  <w:rFonts w:ascii="Arial" w:eastAsia="SimSun" w:hAnsi="Arial" w:cs="Arial"/>
                  <w:color w:val="000000"/>
                  <w:sz w:val="16"/>
                  <w:szCs w:val="16"/>
                  <w:lang w:val="en-US" w:eastAsia="zh-CN"/>
                </w:rPr>
                <w:t>0.00</w:t>
              </w:r>
            </w:ins>
          </w:p>
        </w:tc>
      </w:tr>
      <w:tr w:rsidR="00351F59" w:rsidRPr="00351F59" w14:paraId="6F8DA3AA" w14:textId="77777777" w:rsidTr="00351F59">
        <w:trPr>
          <w:trHeight w:val="270"/>
          <w:ins w:id="1251" w:author="Huawei-RKy" w:date="2020-04-07T15:46:00Z"/>
          <w:trPrChange w:id="1252"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253"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5A7F5BB" w14:textId="77777777" w:rsidR="00351F59" w:rsidRPr="00351F59" w:rsidRDefault="00351F59" w:rsidP="00351F59">
            <w:pPr>
              <w:spacing w:after="0"/>
              <w:jc w:val="center"/>
              <w:rPr>
                <w:ins w:id="1254" w:author="Huawei-RKy" w:date="2020-04-07T15:46:00Z"/>
                <w:rFonts w:ascii="Arial" w:eastAsia="SimSun" w:hAnsi="Arial" w:cs="Arial"/>
                <w:color w:val="000000"/>
                <w:sz w:val="16"/>
                <w:szCs w:val="16"/>
                <w:lang w:val="en-US" w:eastAsia="zh-CN"/>
              </w:rPr>
            </w:pPr>
            <w:ins w:id="1255" w:author="Huawei-RKy" w:date="2020-04-07T15:46:00Z">
              <w:r w:rsidRPr="00351F59">
                <w:rPr>
                  <w:rFonts w:ascii="Arial" w:eastAsia="SimSun" w:hAnsi="Arial" w:cs="Arial"/>
                  <w:color w:val="000000"/>
                  <w:sz w:val="16"/>
                  <w:szCs w:val="16"/>
                  <w:lang w:val="en-US" w:eastAsia="zh-CN"/>
                </w:rPr>
                <w:t>A2-9</w:t>
              </w:r>
            </w:ins>
          </w:p>
        </w:tc>
        <w:tc>
          <w:tcPr>
            <w:tcW w:w="2268" w:type="dxa"/>
            <w:tcBorders>
              <w:top w:val="nil"/>
              <w:left w:val="nil"/>
              <w:bottom w:val="single" w:sz="4" w:space="0" w:color="auto"/>
              <w:right w:val="single" w:sz="4" w:space="0" w:color="auto"/>
            </w:tcBorders>
            <w:shd w:val="clear" w:color="auto" w:fill="auto"/>
            <w:vAlign w:val="bottom"/>
            <w:hideMark/>
            <w:tcPrChange w:id="1256"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478AEBB6" w14:textId="77777777" w:rsidR="00351F59" w:rsidRPr="00351F59" w:rsidRDefault="00351F59" w:rsidP="00351F59">
            <w:pPr>
              <w:spacing w:after="0"/>
              <w:rPr>
                <w:ins w:id="1257" w:author="Huawei-RKy" w:date="2020-04-07T15:46:00Z"/>
                <w:rFonts w:ascii="Arial" w:eastAsia="SimSun" w:hAnsi="Arial" w:cs="Arial"/>
                <w:color w:val="000000"/>
                <w:sz w:val="16"/>
                <w:szCs w:val="16"/>
                <w:lang w:val="en-US" w:eastAsia="zh-CN"/>
              </w:rPr>
            </w:pPr>
            <w:ins w:id="1258" w:author="Huawei-RKy" w:date="2020-04-07T15:46:00Z">
              <w:r w:rsidRPr="00351F59">
                <w:rPr>
                  <w:rFonts w:ascii="Arial" w:eastAsia="SimSun" w:hAnsi="Arial" w:cs="Arial"/>
                  <w:color w:val="000000"/>
                  <w:sz w:val="16"/>
                  <w:szCs w:val="16"/>
                  <w:lang w:val="en-US" w:eastAsia="zh-CN"/>
                </w:rPr>
                <w:t>Rotary joints</w:t>
              </w:r>
            </w:ins>
          </w:p>
        </w:tc>
        <w:tc>
          <w:tcPr>
            <w:tcW w:w="851" w:type="dxa"/>
            <w:tcBorders>
              <w:top w:val="nil"/>
              <w:left w:val="nil"/>
              <w:bottom w:val="single" w:sz="4" w:space="0" w:color="auto"/>
              <w:right w:val="single" w:sz="4" w:space="0" w:color="auto"/>
            </w:tcBorders>
            <w:shd w:val="clear" w:color="auto" w:fill="auto"/>
            <w:vAlign w:val="bottom"/>
            <w:hideMark/>
            <w:tcPrChange w:id="1259"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37818ACC" w14:textId="77777777" w:rsidR="00351F59" w:rsidRPr="00351F59" w:rsidRDefault="00351F59" w:rsidP="00351F59">
            <w:pPr>
              <w:spacing w:after="0"/>
              <w:jc w:val="center"/>
              <w:rPr>
                <w:ins w:id="1260" w:author="Huawei-RKy" w:date="2020-04-07T15:46:00Z"/>
                <w:rFonts w:ascii="Arial" w:eastAsia="SimSun" w:hAnsi="Arial" w:cs="Arial"/>
                <w:color w:val="000000"/>
                <w:sz w:val="16"/>
                <w:szCs w:val="16"/>
                <w:lang w:val="en-US" w:eastAsia="zh-CN"/>
              </w:rPr>
            </w:pPr>
            <w:ins w:id="1261" w:author="Huawei-RKy" w:date="2020-04-07T15:46:00Z">
              <w:r w:rsidRPr="00351F59">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1262"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7FB67A3D" w14:textId="77777777" w:rsidR="00351F59" w:rsidRPr="00351F59" w:rsidRDefault="00351F59" w:rsidP="00351F59">
            <w:pPr>
              <w:spacing w:after="0"/>
              <w:jc w:val="center"/>
              <w:rPr>
                <w:ins w:id="1263" w:author="Huawei-RKy" w:date="2020-04-07T15:46:00Z"/>
                <w:rFonts w:ascii="Arial" w:eastAsia="SimSun" w:hAnsi="Arial" w:cs="Arial"/>
                <w:color w:val="000000"/>
                <w:sz w:val="16"/>
                <w:szCs w:val="16"/>
                <w:lang w:val="en-US" w:eastAsia="zh-CN"/>
              </w:rPr>
            </w:pPr>
            <w:ins w:id="1264" w:author="Huawei-RKy" w:date="2020-04-07T15:46:00Z">
              <w:r w:rsidRPr="00351F59">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1265"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167C76F7" w14:textId="77777777" w:rsidR="00351F59" w:rsidRPr="00351F59" w:rsidRDefault="00351F59" w:rsidP="00351F59">
            <w:pPr>
              <w:spacing w:after="0"/>
              <w:jc w:val="center"/>
              <w:rPr>
                <w:ins w:id="1266" w:author="Huawei-RKy" w:date="2020-04-07T15:46:00Z"/>
                <w:rFonts w:ascii="Arial" w:eastAsia="SimSun" w:hAnsi="Arial" w:cs="Arial"/>
                <w:color w:val="000000"/>
                <w:sz w:val="16"/>
                <w:szCs w:val="16"/>
                <w:lang w:val="en-US" w:eastAsia="zh-CN"/>
              </w:rPr>
            </w:pPr>
            <w:ins w:id="1267" w:author="Huawei-RKy" w:date="2020-04-07T15:46:00Z">
              <w:r w:rsidRPr="00351F59">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1268"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FEC9E7F" w14:textId="77777777" w:rsidR="00351F59" w:rsidRPr="00351F59" w:rsidRDefault="00351F59" w:rsidP="00351F59">
            <w:pPr>
              <w:spacing w:after="0"/>
              <w:jc w:val="center"/>
              <w:rPr>
                <w:ins w:id="1269" w:author="Huawei-RKy" w:date="2020-04-07T15:46:00Z"/>
                <w:rFonts w:ascii="Arial" w:eastAsia="SimSun" w:hAnsi="Arial" w:cs="Arial"/>
                <w:color w:val="000000"/>
                <w:sz w:val="16"/>
                <w:szCs w:val="16"/>
                <w:lang w:val="en-US" w:eastAsia="zh-CN"/>
              </w:rPr>
            </w:pPr>
            <w:ins w:id="1270" w:author="Huawei-RKy" w:date="2020-04-07T15:46:00Z">
              <w:r w:rsidRPr="00351F59">
                <w:rPr>
                  <w:rFonts w:ascii="Arial" w:eastAsia="SimSun" w:hAnsi="Arial" w:cs="Arial"/>
                  <w:color w:val="000000"/>
                  <w:sz w:val="16"/>
                  <w:szCs w:val="16"/>
                  <w:lang w:val="en-US" w:eastAsia="zh-CN"/>
                </w:rPr>
                <w:t>1.41</w:t>
              </w:r>
            </w:ins>
          </w:p>
        </w:tc>
        <w:tc>
          <w:tcPr>
            <w:tcW w:w="394" w:type="dxa"/>
            <w:tcBorders>
              <w:top w:val="nil"/>
              <w:left w:val="nil"/>
              <w:bottom w:val="single" w:sz="4" w:space="0" w:color="auto"/>
              <w:right w:val="single" w:sz="4" w:space="0" w:color="auto"/>
            </w:tcBorders>
            <w:shd w:val="clear" w:color="auto" w:fill="auto"/>
            <w:vAlign w:val="bottom"/>
            <w:hideMark/>
            <w:tcPrChange w:id="1271"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738953E3" w14:textId="77777777" w:rsidR="00351F59" w:rsidRPr="00351F59" w:rsidRDefault="00351F59" w:rsidP="00351F59">
            <w:pPr>
              <w:spacing w:after="0"/>
              <w:jc w:val="center"/>
              <w:rPr>
                <w:ins w:id="1272" w:author="Huawei-RKy" w:date="2020-04-07T15:46:00Z"/>
                <w:rFonts w:ascii="Arial" w:eastAsia="SimSun" w:hAnsi="Arial" w:cs="Arial"/>
                <w:color w:val="000000"/>
                <w:sz w:val="16"/>
                <w:szCs w:val="16"/>
                <w:lang w:val="en-US" w:eastAsia="zh-CN"/>
              </w:rPr>
            </w:pPr>
            <w:ins w:id="1273"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274"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76641EED" w14:textId="77777777" w:rsidR="00351F59" w:rsidRPr="00351F59" w:rsidRDefault="00351F59" w:rsidP="00351F59">
            <w:pPr>
              <w:spacing w:after="0"/>
              <w:jc w:val="center"/>
              <w:rPr>
                <w:ins w:id="1275" w:author="Huawei-RKy" w:date="2020-04-07T15:46:00Z"/>
                <w:rFonts w:ascii="Arial" w:eastAsia="SimSun" w:hAnsi="Arial" w:cs="Arial"/>
                <w:color w:val="000000"/>
                <w:sz w:val="16"/>
                <w:szCs w:val="16"/>
                <w:lang w:val="en-US" w:eastAsia="zh-CN"/>
              </w:rPr>
            </w:pPr>
            <w:ins w:id="1276" w:author="Huawei-RKy" w:date="2020-04-07T15:46:00Z">
              <w:r w:rsidRPr="00351F59">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1277"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7A0366DA" w14:textId="77777777" w:rsidR="00351F59" w:rsidRPr="00351F59" w:rsidRDefault="00351F59" w:rsidP="00351F59">
            <w:pPr>
              <w:spacing w:after="0"/>
              <w:jc w:val="center"/>
              <w:rPr>
                <w:ins w:id="1278" w:author="Huawei-RKy" w:date="2020-04-07T15:46:00Z"/>
                <w:rFonts w:ascii="Arial" w:eastAsia="SimSun" w:hAnsi="Arial" w:cs="Arial"/>
                <w:color w:val="000000"/>
                <w:sz w:val="16"/>
                <w:szCs w:val="16"/>
                <w:lang w:val="en-US" w:eastAsia="zh-CN"/>
              </w:rPr>
            </w:pPr>
            <w:ins w:id="1279" w:author="Huawei-RKy" w:date="2020-04-07T15:46:00Z">
              <w:r w:rsidRPr="00351F59">
                <w:rPr>
                  <w:rFonts w:ascii="Arial" w:eastAsia="SimSun" w:hAnsi="Arial" w:cs="Arial"/>
                  <w:color w:val="000000"/>
                  <w:sz w:val="16"/>
                  <w:szCs w:val="16"/>
                  <w:lang w:val="en-US" w:eastAsia="zh-CN"/>
                </w:rPr>
                <w:t>0.00</w:t>
              </w:r>
            </w:ins>
          </w:p>
        </w:tc>
      </w:tr>
      <w:tr w:rsidR="00351F59" w:rsidRPr="00351F59" w14:paraId="775E11AA" w14:textId="77777777" w:rsidTr="00351F59">
        <w:trPr>
          <w:trHeight w:val="450"/>
          <w:ins w:id="1280" w:author="Huawei-RKy" w:date="2020-04-07T15:46:00Z"/>
          <w:trPrChange w:id="1281" w:author="Huawei-RKy" w:date="2020-04-07T15:46: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282"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7CCB54F" w14:textId="77777777" w:rsidR="00351F59" w:rsidRPr="00351F59" w:rsidRDefault="00351F59" w:rsidP="00351F59">
            <w:pPr>
              <w:spacing w:after="0"/>
              <w:jc w:val="center"/>
              <w:rPr>
                <w:ins w:id="1283" w:author="Huawei-RKy" w:date="2020-04-07T15:46:00Z"/>
                <w:rFonts w:ascii="Arial" w:eastAsia="SimSun" w:hAnsi="Arial" w:cs="Arial"/>
                <w:color w:val="000000"/>
                <w:sz w:val="16"/>
                <w:szCs w:val="16"/>
                <w:lang w:val="en-US" w:eastAsia="zh-CN"/>
              </w:rPr>
            </w:pPr>
            <w:ins w:id="1284" w:author="Huawei-RKy" w:date="2020-04-07T15:46:00Z">
              <w:r w:rsidRPr="00351F59">
                <w:rPr>
                  <w:rFonts w:ascii="Arial" w:eastAsia="SimSun" w:hAnsi="Arial" w:cs="Arial"/>
                  <w:color w:val="000000"/>
                  <w:sz w:val="16"/>
                  <w:szCs w:val="16"/>
                  <w:lang w:val="en-US" w:eastAsia="zh-CN"/>
                </w:rPr>
                <w:t>A2-2b</w:t>
              </w:r>
            </w:ins>
          </w:p>
        </w:tc>
        <w:tc>
          <w:tcPr>
            <w:tcW w:w="2268" w:type="dxa"/>
            <w:tcBorders>
              <w:top w:val="nil"/>
              <w:left w:val="nil"/>
              <w:bottom w:val="single" w:sz="4" w:space="0" w:color="auto"/>
              <w:right w:val="single" w:sz="4" w:space="0" w:color="auto"/>
            </w:tcBorders>
            <w:shd w:val="clear" w:color="auto" w:fill="auto"/>
            <w:vAlign w:val="bottom"/>
            <w:hideMark/>
            <w:tcPrChange w:id="1285"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7354579C" w14:textId="77777777" w:rsidR="00351F59" w:rsidRPr="00351F59" w:rsidRDefault="00351F59" w:rsidP="00351F59">
            <w:pPr>
              <w:spacing w:after="0"/>
              <w:rPr>
                <w:ins w:id="1286" w:author="Huawei-RKy" w:date="2020-04-07T15:46:00Z"/>
                <w:rFonts w:ascii="Arial" w:eastAsia="SimSun" w:hAnsi="Arial" w:cs="Arial"/>
                <w:color w:val="000000"/>
                <w:sz w:val="16"/>
                <w:szCs w:val="16"/>
                <w:lang w:val="en-US" w:eastAsia="zh-CN"/>
              </w:rPr>
            </w:pPr>
            <w:ins w:id="1287" w:author="Huawei-RKy" w:date="2020-04-07T15:46:00Z">
              <w:r w:rsidRPr="00351F59">
                <w:rPr>
                  <w:rFonts w:ascii="Arial" w:eastAsia="SimSun" w:hAnsi="Arial" w:cs="Arial"/>
                  <w:color w:val="000000"/>
                  <w:sz w:val="16"/>
                  <w:szCs w:val="16"/>
                  <w:lang w:val="en-US" w:eastAsia="zh-CN"/>
                </w:rPr>
                <w:t>Standing wave between calibration antenna and test range antenna</w:t>
              </w:r>
            </w:ins>
          </w:p>
        </w:tc>
        <w:tc>
          <w:tcPr>
            <w:tcW w:w="851" w:type="dxa"/>
            <w:tcBorders>
              <w:top w:val="nil"/>
              <w:left w:val="nil"/>
              <w:bottom w:val="single" w:sz="4" w:space="0" w:color="auto"/>
              <w:right w:val="single" w:sz="4" w:space="0" w:color="auto"/>
            </w:tcBorders>
            <w:shd w:val="clear" w:color="auto" w:fill="auto"/>
            <w:vAlign w:val="bottom"/>
            <w:hideMark/>
            <w:tcPrChange w:id="1288"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05B1F98E" w14:textId="77777777" w:rsidR="00351F59" w:rsidRPr="00351F59" w:rsidRDefault="00351F59" w:rsidP="00351F59">
            <w:pPr>
              <w:spacing w:after="0"/>
              <w:jc w:val="center"/>
              <w:rPr>
                <w:ins w:id="1289" w:author="Huawei-RKy" w:date="2020-04-07T15:46:00Z"/>
                <w:rFonts w:ascii="Arial" w:eastAsia="SimSun" w:hAnsi="Arial" w:cs="Arial"/>
                <w:color w:val="000000"/>
                <w:sz w:val="16"/>
                <w:szCs w:val="16"/>
                <w:lang w:val="en-US" w:eastAsia="zh-CN"/>
              </w:rPr>
            </w:pPr>
            <w:ins w:id="1290" w:author="Huawei-RKy" w:date="2020-04-07T15:46:00Z">
              <w:r w:rsidRPr="00351F59">
                <w:rPr>
                  <w:rFonts w:ascii="Arial" w:eastAsia="SimSun" w:hAnsi="Arial" w:cs="Arial"/>
                  <w:color w:val="000000"/>
                  <w:sz w:val="16"/>
                  <w:szCs w:val="16"/>
                  <w:lang w:val="en-US" w:eastAsia="zh-CN"/>
                </w:rPr>
                <w:t>0.09</w:t>
              </w:r>
            </w:ins>
          </w:p>
        </w:tc>
        <w:tc>
          <w:tcPr>
            <w:tcW w:w="708" w:type="dxa"/>
            <w:tcBorders>
              <w:top w:val="nil"/>
              <w:left w:val="nil"/>
              <w:bottom w:val="single" w:sz="4" w:space="0" w:color="auto"/>
              <w:right w:val="single" w:sz="4" w:space="0" w:color="auto"/>
            </w:tcBorders>
            <w:shd w:val="clear" w:color="auto" w:fill="auto"/>
            <w:vAlign w:val="bottom"/>
            <w:hideMark/>
            <w:tcPrChange w:id="1291"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17BF760F" w14:textId="77777777" w:rsidR="00351F59" w:rsidRPr="00351F59" w:rsidRDefault="00351F59" w:rsidP="00351F59">
            <w:pPr>
              <w:spacing w:after="0"/>
              <w:jc w:val="center"/>
              <w:rPr>
                <w:ins w:id="1292" w:author="Huawei-RKy" w:date="2020-04-07T15:46:00Z"/>
                <w:rFonts w:ascii="Arial" w:eastAsia="SimSun" w:hAnsi="Arial" w:cs="Arial"/>
                <w:color w:val="000000"/>
                <w:sz w:val="16"/>
                <w:szCs w:val="16"/>
                <w:lang w:val="en-US" w:eastAsia="zh-CN"/>
              </w:rPr>
            </w:pPr>
            <w:ins w:id="1293" w:author="Huawei-RKy" w:date="2020-04-07T15:46:00Z">
              <w:r w:rsidRPr="00351F59">
                <w:rPr>
                  <w:rFonts w:ascii="Arial" w:eastAsia="SimSun" w:hAnsi="Arial" w:cs="Arial"/>
                  <w:color w:val="000000"/>
                  <w:sz w:val="16"/>
                  <w:szCs w:val="16"/>
                  <w:lang w:val="en-US" w:eastAsia="zh-CN"/>
                </w:rPr>
                <w:t>0.09</w:t>
              </w:r>
            </w:ins>
          </w:p>
        </w:tc>
        <w:tc>
          <w:tcPr>
            <w:tcW w:w="1114" w:type="dxa"/>
            <w:tcBorders>
              <w:top w:val="nil"/>
              <w:left w:val="nil"/>
              <w:bottom w:val="single" w:sz="4" w:space="0" w:color="auto"/>
              <w:right w:val="single" w:sz="4" w:space="0" w:color="auto"/>
            </w:tcBorders>
            <w:shd w:val="clear" w:color="auto" w:fill="auto"/>
            <w:vAlign w:val="bottom"/>
            <w:hideMark/>
            <w:tcPrChange w:id="1294"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2720DD24" w14:textId="77777777" w:rsidR="00351F59" w:rsidRPr="00351F59" w:rsidRDefault="00351F59" w:rsidP="00351F59">
            <w:pPr>
              <w:spacing w:after="0"/>
              <w:jc w:val="center"/>
              <w:rPr>
                <w:ins w:id="1295" w:author="Huawei-RKy" w:date="2020-04-07T15:46:00Z"/>
                <w:rFonts w:ascii="Arial" w:eastAsia="SimSun" w:hAnsi="Arial" w:cs="Arial"/>
                <w:color w:val="000000"/>
                <w:sz w:val="16"/>
                <w:szCs w:val="16"/>
                <w:lang w:val="en-US" w:eastAsia="zh-CN"/>
              </w:rPr>
            </w:pPr>
            <w:ins w:id="1296" w:author="Huawei-RKy" w:date="2020-04-07T15:46:00Z">
              <w:r w:rsidRPr="00351F59">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1297"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2D070B1" w14:textId="77777777" w:rsidR="00351F59" w:rsidRPr="00351F59" w:rsidRDefault="00351F59" w:rsidP="00351F59">
            <w:pPr>
              <w:spacing w:after="0"/>
              <w:jc w:val="center"/>
              <w:rPr>
                <w:ins w:id="1298" w:author="Huawei-RKy" w:date="2020-04-07T15:46:00Z"/>
                <w:rFonts w:ascii="Arial" w:eastAsia="SimSun" w:hAnsi="Arial" w:cs="Arial"/>
                <w:color w:val="000000"/>
                <w:sz w:val="16"/>
                <w:szCs w:val="16"/>
                <w:lang w:val="en-US" w:eastAsia="zh-CN"/>
              </w:rPr>
            </w:pPr>
            <w:ins w:id="1299" w:author="Huawei-RKy" w:date="2020-04-07T15:46:00Z">
              <w:r w:rsidRPr="00351F59">
                <w:rPr>
                  <w:rFonts w:ascii="Arial" w:eastAsia="SimSun" w:hAnsi="Arial" w:cs="Arial"/>
                  <w:color w:val="000000"/>
                  <w:sz w:val="16"/>
                  <w:szCs w:val="16"/>
                  <w:lang w:val="en-US" w:eastAsia="zh-CN"/>
                </w:rPr>
                <w:t>1.41</w:t>
              </w:r>
            </w:ins>
          </w:p>
        </w:tc>
        <w:tc>
          <w:tcPr>
            <w:tcW w:w="394" w:type="dxa"/>
            <w:tcBorders>
              <w:top w:val="nil"/>
              <w:left w:val="nil"/>
              <w:bottom w:val="single" w:sz="4" w:space="0" w:color="auto"/>
              <w:right w:val="single" w:sz="4" w:space="0" w:color="auto"/>
            </w:tcBorders>
            <w:shd w:val="clear" w:color="auto" w:fill="auto"/>
            <w:vAlign w:val="bottom"/>
            <w:hideMark/>
            <w:tcPrChange w:id="1300"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017FFC23" w14:textId="77777777" w:rsidR="00351F59" w:rsidRPr="00351F59" w:rsidRDefault="00351F59" w:rsidP="00351F59">
            <w:pPr>
              <w:spacing w:after="0"/>
              <w:jc w:val="center"/>
              <w:rPr>
                <w:ins w:id="1301" w:author="Huawei-RKy" w:date="2020-04-07T15:46:00Z"/>
                <w:rFonts w:ascii="Arial" w:eastAsia="SimSun" w:hAnsi="Arial" w:cs="Arial"/>
                <w:color w:val="000000"/>
                <w:sz w:val="16"/>
                <w:szCs w:val="16"/>
                <w:lang w:val="en-US" w:eastAsia="zh-CN"/>
              </w:rPr>
            </w:pPr>
            <w:ins w:id="1302"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303"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25F88948" w14:textId="77777777" w:rsidR="00351F59" w:rsidRPr="00351F59" w:rsidRDefault="00351F59" w:rsidP="00351F59">
            <w:pPr>
              <w:spacing w:after="0"/>
              <w:jc w:val="center"/>
              <w:rPr>
                <w:ins w:id="1304" w:author="Huawei-RKy" w:date="2020-04-07T15:46:00Z"/>
                <w:rFonts w:ascii="Arial" w:eastAsia="SimSun" w:hAnsi="Arial" w:cs="Arial"/>
                <w:color w:val="000000"/>
                <w:sz w:val="16"/>
                <w:szCs w:val="16"/>
                <w:lang w:val="en-US" w:eastAsia="zh-CN"/>
              </w:rPr>
            </w:pPr>
            <w:ins w:id="1305" w:author="Huawei-RKy" w:date="2020-04-07T15:46:00Z">
              <w:r w:rsidRPr="00351F59">
                <w:rPr>
                  <w:rFonts w:ascii="Arial" w:eastAsia="SimSun" w:hAnsi="Arial" w:cs="Arial"/>
                  <w:color w:val="000000"/>
                  <w:sz w:val="16"/>
                  <w:szCs w:val="16"/>
                  <w:lang w:val="en-US" w:eastAsia="zh-CN"/>
                </w:rPr>
                <w:t>0.06</w:t>
              </w:r>
            </w:ins>
          </w:p>
        </w:tc>
        <w:tc>
          <w:tcPr>
            <w:tcW w:w="709" w:type="dxa"/>
            <w:tcBorders>
              <w:top w:val="nil"/>
              <w:left w:val="nil"/>
              <w:bottom w:val="single" w:sz="4" w:space="0" w:color="auto"/>
              <w:right w:val="single" w:sz="4" w:space="0" w:color="auto"/>
            </w:tcBorders>
            <w:shd w:val="clear" w:color="auto" w:fill="auto"/>
            <w:vAlign w:val="bottom"/>
            <w:hideMark/>
            <w:tcPrChange w:id="1306"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4AB75C55" w14:textId="77777777" w:rsidR="00351F59" w:rsidRPr="00351F59" w:rsidRDefault="00351F59" w:rsidP="00351F59">
            <w:pPr>
              <w:spacing w:after="0"/>
              <w:jc w:val="center"/>
              <w:rPr>
                <w:ins w:id="1307" w:author="Huawei-RKy" w:date="2020-04-07T15:46:00Z"/>
                <w:rFonts w:ascii="Arial" w:eastAsia="SimSun" w:hAnsi="Arial" w:cs="Arial"/>
                <w:color w:val="000000"/>
                <w:sz w:val="16"/>
                <w:szCs w:val="16"/>
                <w:lang w:val="en-US" w:eastAsia="zh-CN"/>
              </w:rPr>
            </w:pPr>
            <w:ins w:id="1308" w:author="Huawei-RKy" w:date="2020-04-07T15:46:00Z">
              <w:r w:rsidRPr="00351F59">
                <w:rPr>
                  <w:rFonts w:ascii="Arial" w:eastAsia="SimSun" w:hAnsi="Arial" w:cs="Arial"/>
                  <w:color w:val="000000"/>
                  <w:sz w:val="16"/>
                  <w:szCs w:val="16"/>
                  <w:lang w:val="en-US" w:eastAsia="zh-CN"/>
                </w:rPr>
                <w:t>0.06</w:t>
              </w:r>
            </w:ins>
          </w:p>
        </w:tc>
      </w:tr>
      <w:tr w:rsidR="00351F59" w:rsidRPr="00351F59" w14:paraId="5D8E3FEE" w14:textId="77777777" w:rsidTr="00351F59">
        <w:trPr>
          <w:trHeight w:val="270"/>
          <w:ins w:id="1309" w:author="Huawei-RKy" w:date="2020-04-07T15:46:00Z"/>
          <w:trPrChange w:id="1310"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311"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ED894C0" w14:textId="77777777" w:rsidR="00351F59" w:rsidRPr="00351F59" w:rsidRDefault="00351F59" w:rsidP="00351F59">
            <w:pPr>
              <w:spacing w:after="0"/>
              <w:jc w:val="center"/>
              <w:rPr>
                <w:ins w:id="1312" w:author="Huawei-RKy" w:date="2020-04-07T15:46:00Z"/>
                <w:rFonts w:ascii="Arial" w:eastAsia="SimSun" w:hAnsi="Arial" w:cs="Arial"/>
                <w:color w:val="000000"/>
                <w:sz w:val="16"/>
                <w:szCs w:val="16"/>
                <w:lang w:val="en-US" w:eastAsia="zh-CN"/>
              </w:rPr>
            </w:pPr>
            <w:ins w:id="1313" w:author="Huawei-RKy" w:date="2020-04-07T15:46:00Z">
              <w:r w:rsidRPr="00351F59">
                <w:rPr>
                  <w:rFonts w:ascii="Arial" w:eastAsia="SimSun" w:hAnsi="Arial" w:cs="Arial"/>
                  <w:color w:val="000000"/>
                  <w:sz w:val="16"/>
                  <w:szCs w:val="16"/>
                  <w:lang w:val="en-US" w:eastAsia="zh-CN"/>
                </w:rPr>
                <w:t>A2-4b</w:t>
              </w:r>
            </w:ins>
          </w:p>
        </w:tc>
        <w:tc>
          <w:tcPr>
            <w:tcW w:w="2268" w:type="dxa"/>
            <w:tcBorders>
              <w:top w:val="nil"/>
              <w:left w:val="nil"/>
              <w:bottom w:val="single" w:sz="4" w:space="0" w:color="auto"/>
              <w:right w:val="single" w:sz="4" w:space="0" w:color="auto"/>
            </w:tcBorders>
            <w:shd w:val="clear" w:color="auto" w:fill="auto"/>
            <w:vAlign w:val="bottom"/>
            <w:hideMark/>
            <w:tcPrChange w:id="1314"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05CF7C78" w14:textId="77777777" w:rsidR="00351F59" w:rsidRPr="00351F59" w:rsidRDefault="00351F59" w:rsidP="00351F59">
            <w:pPr>
              <w:spacing w:after="0"/>
              <w:rPr>
                <w:ins w:id="1315" w:author="Huawei-RKy" w:date="2020-04-07T15:46:00Z"/>
                <w:rFonts w:ascii="Arial" w:eastAsia="SimSun" w:hAnsi="Arial" w:cs="Arial"/>
                <w:color w:val="000000"/>
                <w:sz w:val="16"/>
                <w:szCs w:val="16"/>
                <w:lang w:val="en-US" w:eastAsia="zh-CN"/>
              </w:rPr>
            </w:pPr>
            <w:ins w:id="1316" w:author="Huawei-RKy" w:date="2020-04-07T15:46:00Z">
              <w:r w:rsidRPr="00351F59">
                <w:rPr>
                  <w:rFonts w:ascii="Arial" w:eastAsia="SimSun" w:hAnsi="Arial" w:cs="Arial"/>
                  <w:color w:val="000000"/>
                  <w:sz w:val="16"/>
                  <w:szCs w:val="16"/>
                  <w:lang w:val="en-US" w:eastAsia="zh-CN"/>
                </w:rPr>
                <w:t>QZ ripple calibration antenna</w:t>
              </w:r>
            </w:ins>
          </w:p>
        </w:tc>
        <w:tc>
          <w:tcPr>
            <w:tcW w:w="851" w:type="dxa"/>
            <w:tcBorders>
              <w:top w:val="nil"/>
              <w:left w:val="nil"/>
              <w:bottom w:val="single" w:sz="4" w:space="0" w:color="auto"/>
              <w:right w:val="single" w:sz="4" w:space="0" w:color="auto"/>
            </w:tcBorders>
            <w:shd w:val="clear" w:color="auto" w:fill="auto"/>
            <w:vAlign w:val="bottom"/>
            <w:hideMark/>
            <w:tcPrChange w:id="1317"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03E6BEAC" w14:textId="77777777" w:rsidR="00351F59" w:rsidRPr="00351F59" w:rsidRDefault="00351F59" w:rsidP="00351F59">
            <w:pPr>
              <w:spacing w:after="0"/>
              <w:jc w:val="center"/>
              <w:rPr>
                <w:ins w:id="1318" w:author="Huawei-RKy" w:date="2020-04-07T15:46:00Z"/>
                <w:rFonts w:ascii="Arial" w:eastAsia="SimSun" w:hAnsi="Arial" w:cs="Arial"/>
                <w:color w:val="000000"/>
                <w:sz w:val="16"/>
                <w:szCs w:val="16"/>
                <w:lang w:val="en-US" w:eastAsia="zh-CN"/>
              </w:rPr>
            </w:pPr>
            <w:ins w:id="1319" w:author="Huawei-RKy" w:date="2020-04-07T15:46:00Z">
              <w:r w:rsidRPr="00351F59">
                <w:rPr>
                  <w:rFonts w:ascii="Arial" w:eastAsia="SimSun" w:hAnsi="Arial" w:cs="Arial"/>
                  <w:color w:val="000000"/>
                  <w:sz w:val="16"/>
                  <w:szCs w:val="16"/>
                  <w:lang w:val="en-US" w:eastAsia="zh-CN"/>
                </w:rPr>
                <w:t>0.01</w:t>
              </w:r>
            </w:ins>
          </w:p>
        </w:tc>
        <w:tc>
          <w:tcPr>
            <w:tcW w:w="708" w:type="dxa"/>
            <w:tcBorders>
              <w:top w:val="nil"/>
              <w:left w:val="nil"/>
              <w:bottom w:val="single" w:sz="4" w:space="0" w:color="auto"/>
              <w:right w:val="single" w:sz="4" w:space="0" w:color="auto"/>
            </w:tcBorders>
            <w:shd w:val="clear" w:color="auto" w:fill="auto"/>
            <w:vAlign w:val="bottom"/>
            <w:hideMark/>
            <w:tcPrChange w:id="1320"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462D6D01" w14:textId="77777777" w:rsidR="00351F59" w:rsidRPr="00351F59" w:rsidRDefault="00351F59" w:rsidP="00351F59">
            <w:pPr>
              <w:spacing w:after="0"/>
              <w:jc w:val="center"/>
              <w:rPr>
                <w:ins w:id="1321" w:author="Huawei-RKy" w:date="2020-04-07T15:46:00Z"/>
                <w:rFonts w:ascii="Arial" w:eastAsia="SimSun" w:hAnsi="Arial" w:cs="Arial"/>
                <w:color w:val="000000"/>
                <w:sz w:val="16"/>
                <w:szCs w:val="16"/>
                <w:lang w:val="en-US" w:eastAsia="zh-CN"/>
              </w:rPr>
            </w:pPr>
            <w:ins w:id="1322" w:author="Huawei-RKy" w:date="2020-04-07T15:46:00Z">
              <w:r w:rsidRPr="00351F59">
                <w:rPr>
                  <w:rFonts w:ascii="Arial" w:eastAsia="SimSun" w:hAnsi="Arial" w:cs="Arial"/>
                  <w:color w:val="000000"/>
                  <w:sz w:val="16"/>
                  <w:szCs w:val="16"/>
                  <w:lang w:val="en-US" w:eastAsia="zh-CN"/>
                </w:rPr>
                <w:t>0.01</w:t>
              </w:r>
            </w:ins>
          </w:p>
        </w:tc>
        <w:tc>
          <w:tcPr>
            <w:tcW w:w="1114" w:type="dxa"/>
            <w:tcBorders>
              <w:top w:val="nil"/>
              <w:left w:val="nil"/>
              <w:bottom w:val="single" w:sz="4" w:space="0" w:color="auto"/>
              <w:right w:val="single" w:sz="4" w:space="0" w:color="auto"/>
            </w:tcBorders>
            <w:shd w:val="clear" w:color="auto" w:fill="auto"/>
            <w:vAlign w:val="bottom"/>
            <w:hideMark/>
            <w:tcPrChange w:id="1323"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57BB92C2" w14:textId="77777777" w:rsidR="00351F59" w:rsidRPr="00351F59" w:rsidRDefault="00351F59" w:rsidP="00351F59">
            <w:pPr>
              <w:spacing w:after="0"/>
              <w:jc w:val="center"/>
              <w:rPr>
                <w:ins w:id="1324" w:author="Huawei-RKy" w:date="2020-04-07T15:46:00Z"/>
                <w:rFonts w:ascii="Arial" w:eastAsia="SimSun" w:hAnsi="Arial" w:cs="Arial"/>
                <w:color w:val="000000"/>
                <w:sz w:val="16"/>
                <w:szCs w:val="16"/>
                <w:lang w:val="en-US" w:eastAsia="zh-CN"/>
              </w:rPr>
            </w:pPr>
            <w:ins w:id="1325" w:author="Huawei-RKy" w:date="2020-04-07T15:46:00Z">
              <w:r w:rsidRPr="00351F59">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1326"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1F9FCAF" w14:textId="77777777" w:rsidR="00351F59" w:rsidRPr="00351F59" w:rsidRDefault="00351F59" w:rsidP="00351F59">
            <w:pPr>
              <w:spacing w:after="0"/>
              <w:jc w:val="center"/>
              <w:rPr>
                <w:ins w:id="1327" w:author="Huawei-RKy" w:date="2020-04-07T15:46:00Z"/>
                <w:rFonts w:ascii="Arial" w:eastAsia="SimSun" w:hAnsi="Arial" w:cs="Arial"/>
                <w:color w:val="000000"/>
                <w:sz w:val="16"/>
                <w:szCs w:val="16"/>
                <w:lang w:val="en-US" w:eastAsia="zh-CN"/>
              </w:rPr>
            </w:pPr>
            <w:ins w:id="1328" w:author="Huawei-RKy" w:date="2020-04-07T15:46:00Z">
              <w:r w:rsidRPr="00351F59">
                <w:rPr>
                  <w:rFonts w:ascii="Arial" w:eastAsia="SimSun" w:hAnsi="Arial" w:cs="Arial"/>
                  <w:color w:val="000000"/>
                  <w:sz w:val="16"/>
                  <w:szCs w:val="16"/>
                  <w:lang w:val="en-US" w:eastAsia="zh-CN"/>
                </w:rPr>
                <w:t>1.00</w:t>
              </w:r>
            </w:ins>
          </w:p>
        </w:tc>
        <w:tc>
          <w:tcPr>
            <w:tcW w:w="394" w:type="dxa"/>
            <w:tcBorders>
              <w:top w:val="nil"/>
              <w:left w:val="nil"/>
              <w:bottom w:val="single" w:sz="4" w:space="0" w:color="auto"/>
              <w:right w:val="single" w:sz="4" w:space="0" w:color="auto"/>
            </w:tcBorders>
            <w:shd w:val="clear" w:color="auto" w:fill="auto"/>
            <w:vAlign w:val="bottom"/>
            <w:hideMark/>
            <w:tcPrChange w:id="1329"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7E5FA81A" w14:textId="77777777" w:rsidR="00351F59" w:rsidRPr="00351F59" w:rsidRDefault="00351F59" w:rsidP="00351F59">
            <w:pPr>
              <w:spacing w:after="0"/>
              <w:jc w:val="center"/>
              <w:rPr>
                <w:ins w:id="1330" w:author="Huawei-RKy" w:date="2020-04-07T15:46:00Z"/>
                <w:rFonts w:ascii="Arial" w:eastAsia="SimSun" w:hAnsi="Arial" w:cs="Arial"/>
                <w:color w:val="000000"/>
                <w:sz w:val="16"/>
                <w:szCs w:val="16"/>
                <w:lang w:val="en-US" w:eastAsia="zh-CN"/>
              </w:rPr>
            </w:pPr>
            <w:ins w:id="1331"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332"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36C0E82E" w14:textId="77777777" w:rsidR="00351F59" w:rsidRPr="00351F59" w:rsidRDefault="00351F59" w:rsidP="00351F59">
            <w:pPr>
              <w:spacing w:after="0"/>
              <w:jc w:val="center"/>
              <w:rPr>
                <w:ins w:id="1333" w:author="Huawei-RKy" w:date="2020-04-07T15:46:00Z"/>
                <w:rFonts w:ascii="Arial" w:eastAsia="SimSun" w:hAnsi="Arial" w:cs="Arial"/>
                <w:color w:val="000000"/>
                <w:sz w:val="16"/>
                <w:szCs w:val="16"/>
                <w:lang w:val="en-US" w:eastAsia="zh-CN"/>
              </w:rPr>
            </w:pPr>
            <w:ins w:id="1334" w:author="Huawei-RKy" w:date="2020-04-07T15:46:00Z">
              <w:r w:rsidRPr="00351F59">
                <w:rPr>
                  <w:rFonts w:ascii="Arial" w:eastAsia="SimSun" w:hAnsi="Arial" w:cs="Arial"/>
                  <w:color w:val="000000"/>
                  <w:sz w:val="16"/>
                  <w:szCs w:val="16"/>
                  <w:lang w:val="en-US" w:eastAsia="zh-CN"/>
                </w:rPr>
                <w:t>0.01</w:t>
              </w:r>
            </w:ins>
          </w:p>
        </w:tc>
        <w:tc>
          <w:tcPr>
            <w:tcW w:w="709" w:type="dxa"/>
            <w:tcBorders>
              <w:top w:val="nil"/>
              <w:left w:val="nil"/>
              <w:bottom w:val="single" w:sz="4" w:space="0" w:color="auto"/>
              <w:right w:val="single" w:sz="4" w:space="0" w:color="auto"/>
            </w:tcBorders>
            <w:shd w:val="clear" w:color="auto" w:fill="auto"/>
            <w:vAlign w:val="bottom"/>
            <w:hideMark/>
            <w:tcPrChange w:id="1335"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2197F492" w14:textId="77777777" w:rsidR="00351F59" w:rsidRPr="00351F59" w:rsidRDefault="00351F59" w:rsidP="00351F59">
            <w:pPr>
              <w:spacing w:after="0"/>
              <w:jc w:val="center"/>
              <w:rPr>
                <w:ins w:id="1336" w:author="Huawei-RKy" w:date="2020-04-07T15:46:00Z"/>
                <w:rFonts w:ascii="Arial" w:eastAsia="SimSun" w:hAnsi="Arial" w:cs="Arial"/>
                <w:color w:val="000000"/>
                <w:sz w:val="16"/>
                <w:szCs w:val="16"/>
                <w:lang w:val="en-US" w:eastAsia="zh-CN"/>
              </w:rPr>
            </w:pPr>
            <w:ins w:id="1337" w:author="Huawei-RKy" w:date="2020-04-07T15:46:00Z">
              <w:r w:rsidRPr="00351F59">
                <w:rPr>
                  <w:rFonts w:ascii="Arial" w:eastAsia="SimSun" w:hAnsi="Arial" w:cs="Arial"/>
                  <w:color w:val="000000"/>
                  <w:sz w:val="16"/>
                  <w:szCs w:val="16"/>
                  <w:lang w:val="en-US" w:eastAsia="zh-CN"/>
                </w:rPr>
                <w:t>0.01</w:t>
              </w:r>
            </w:ins>
          </w:p>
        </w:tc>
      </w:tr>
      <w:tr w:rsidR="00351F59" w:rsidRPr="00351F59" w14:paraId="58EC8040" w14:textId="77777777" w:rsidTr="00351F59">
        <w:trPr>
          <w:trHeight w:val="270"/>
          <w:ins w:id="1338" w:author="Huawei-RKy" w:date="2020-04-07T15:46:00Z"/>
          <w:trPrChange w:id="1339" w:author="Huawei-RKy" w:date="2020-04-07T15:46: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340" w:author="Huawei-RKy" w:date="2020-04-07T15:46: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53784D3" w14:textId="77777777" w:rsidR="00351F59" w:rsidRPr="00351F59" w:rsidRDefault="00351F59" w:rsidP="00351F59">
            <w:pPr>
              <w:spacing w:after="0"/>
              <w:jc w:val="center"/>
              <w:rPr>
                <w:ins w:id="1341" w:author="Huawei-RKy" w:date="2020-04-07T15:46:00Z"/>
                <w:rFonts w:ascii="Arial" w:eastAsia="SimSun" w:hAnsi="Arial" w:cs="Arial"/>
                <w:color w:val="000000"/>
                <w:sz w:val="16"/>
                <w:szCs w:val="16"/>
                <w:lang w:val="en-US" w:eastAsia="zh-CN"/>
              </w:rPr>
            </w:pPr>
            <w:ins w:id="1342" w:author="Huawei-RKy" w:date="2020-04-07T15:46:00Z">
              <w:r w:rsidRPr="00351F59">
                <w:rPr>
                  <w:rFonts w:ascii="Arial" w:eastAsia="SimSun" w:hAnsi="Arial" w:cs="Arial"/>
                  <w:color w:val="000000"/>
                  <w:sz w:val="16"/>
                  <w:szCs w:val="16"/>
                  <w:lang w:val="en-US" w:eastAsia="zh-CN"/>
                </w:rPr>
                <w:t>A2-11</w:t>
              </w:r>
            </w:ins>
          </w:p>
        </w:tc>
        <w:tc>
          <w:tcPr>
            <w:tcW w:w="2268" w:type="dxa"/>
            <w:tcBorders>
              <w:top w:val="nil"/>
              <w:left w:val="nil"/>
              <w:bottom w:val="single" w:sz="4" w:space="0" w:color="auto"/>
              <w:right w:val="single" w:sz="4" w:space="0" w:color="auto"/>
            </w:tcBorders>
            <w:shd w:val="clear" w:color="auto" w:fill="auto"/>
            <w:vAlign w:val="bottom"/>
            <w:hideMark/>
            <w:tcPrChange w:id="1343" w:author="Huawei-RKy" w:date="2020-04-07T15:46:00Z">
              <w:tcPr>
                <w:tcW w:w="2733" w:type="dxa"/>
                <w:tcBorders>
                  <w:top w:val="nil"/>
                  <w:left w:val="nil"/>
                  <w:bottom w:val="single" w:sz="4" w:space="0" w:color="auto"/>
                  <w:right w:val="single" w:sz="4" w:space="0" w:color="auto"/>
                </w:tcBorders>
                <w:shd w:val="clear" w:color="auto" w:fill="auto"/>
                <w:vAlign w:val="bottom"/>
                <w:hideMark/>
              </w:tcPr>
            </w:tcPrChange>
          </w:tcPr>
          <w:p w14:paraId="2DEF53B1" w14:textId="77777777" w:rsidR="00351F59" w:rsidRPr="00351F59" w:rsidRDefault="00351F59" w:rsidP="00351F59">
            <w:pPr>
              <w:spacing w:after="0"/>
              <w:rPr>
                <w:ins w:id="1344" w:author="Huawei-RKy" w:date="2020-04-07T15:46:00Z"/>
                <w:rFonts w:ascii="Arial" w:eastAsia="SimSun" w:hAnsi="Arial" w:cs="Arial"/>
                <w:color w:val="000000"/>
                <w:sz w:val="16"/>
                <w:szCs w:val="16"/>
                <w:lang w:val="en-US" w:eastAsia="zh-CN"/>
              </w:rPr>
            </w:pPr>
            <w:ins w:id="1345" w:author="Huawei-RKy" w:date="2020-04-07T15:46:00Z">
              <w:r w:rsidRPr="00351F59">
                <w:rPr>
                  <w:rFonts w:ascii="Arial" w:eastAsia="SimSun" w:hAnsi="Arial" w:cs="Arial"/>
                  <w:color w:val="000000"/>
                  <w:sz w:val="16"/>
                  <w:szCs w:val="16"/>
                  <w:lang w:val="en-US" w:eastAsia="zh-CN"/>
                </w:rPr>
                <w:t>Switching uncertainty</w:t>
              </w:r>
            </w:ins>
          </w:p>
        </w:tc>
        <w:tc>
          <w:tcPr>
            <w:tcW w:w="851" w:type="dxa"/>
            <w:tcBorders>
              <w:top w:val="nil"/>
              <w:left w:val="nil"/>
              <w:bottom w:val="single" w:sz="4" w:space="0" w:color="auto"/>
              <w:right w:val="single" w:sz="4" w:space="0" w:color="auto"/>
            </w:tcBorders>
            <w:shd w:val="clear" w:color="auto" w:fill="auto"/>
            <w:vAlign w:val="bottom"/>
            <w:hideMark/>
            <w:tcPrChange w:id="1346" w:author="Huawei-RKy" w:date="2020-04-07T15:46:00Z">
              <w:tcPr>
                <w:tcW w:w="932" w:type="dxa"/>
                <w:tcBorders>
                  <w:top w:val="nil"/>
                  <w:left w:val="nil"/>
                  <w:bottom w:val="single" w:sz="4" w:space="0" w:color="auto"/>
                  <w:right w:val="single" w:sz="4" w:space="0" w:color="auto"/>
                </w:tcBorders>
                <w:shd w:val="clear" w:color="auto" w:fill="auto"/>
                <w:vAlign w:val="bottom"/>
                <w:hideMark/>
              </w:tcPr>
            </w:tcPrChange>
          </w:tcPr>
          <w:p w14:paraId="516A7A40" w14:textId="77777777" w:rsidR="00351F59" w:rsidRPr="00351F59" w:rsidRDefault="00351F59" w:rsidP="00351F59">
            <w:pPr>
              <w:spacing w:after="0"/>
              <w:jc w:val="center"/>
              <w:rPr>
                <w:ins w:id="1347" w:author="Huawei-RKy" w:date="2020-04-07T15:46:00Z"/>
                <w:rFonts w:ascii="Arial" w:eastAsia="SimSun" w:hAnsi="Arial" w:cs="Arial"/>
                <w:color w:val="000000"/>
                <w:sz w:val="16"/>
                <w:szCs w:val="16"/>
                <w:lang w:val="en-US" w:eastAsia="zh-CN"/>
              </w:rPr>
            </w:pPr>
            <w:ins w:id="1348" w:author="Huawei-RKy" w:date="2020-04-07T15:46:00Z">
              <w:r w:rsidRPr="00351F59">
                <w:rPr>
                  <w:rFonts w:ascii="Arial" w:eastAsia="SimSun" w:hAnsi="Arial" w:cs="Arial"/>
                  <w:color w:val="000000"/>
                  <w:sz w:val="16"/>
                  <w:szCs w:val="16"/>
                  <w:lang w:val="en-US" w:eastAsia="zh-CN"/>
                </w:rPr>
                <w:t>0.10</w:t>
              </w:r>
            </w:ins>
          </w:p>
        </w:tc>
        <w:tc>
          <w:tcPr>
            <w:tcW w:w="708" w:type="dxa"/>
            <w:tcBorders>
              <w:top w:val="nil"/>
              <w:left w:val="nil"/>
              <w:bottom w:val="single" w:sz="4" w:space="0" w:color="auto"/>
              <w:right w:val="single" w:sz="4" w:space="0" w:color="auto"/>
            </w:tcBorders>
            <w:shd w:val="clear" w:color="auto" w:fill="auto"/>
            <w:vAlign w:val="bottom"/>
            <w:hideMark/>
            <w:tcPrChange w:id="1349"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7CE0D7FE" w14:textId="77777777" w:rsidR="00351F59" w:rsidRPr="00351F59" w:rsidRDefault="00351F59" w:rsidP="00351F59">
            <w:pPr>
              <w:spacing w:after="0"/>
              <w:jc w:val="center"/>
              <w:rPr>
                <w:ins w:id="1350" w:author="Huawei-RKy" w:date="2020-04-07T15:46:00Z"/>
                <w:rFonts w:ascii="Arial" w:eastAsia="SimSun" w:hAnsi="Arial" w:cs="Arial"/>
                <w:color w:val="000000"/>
                <w:sz w:val="16"/>
                <w:szCs w:val="16"/>
                <w:lang w:val="en-US" w:eastAsia="zh-CN"/>
              </w:rPr>
            </w:pPr>
            <w:ins w:id="1351" w:author="Huawei-RKy" w:date="2020-04-07T15:46:00Z">
              <w:r w:rsidRPr="00351F59">
                <w:rPr>
                  <w:rFonts w:ascii="Arial" w:eastAsia="SimSun" w:hAnsi="Arial" w:cs="Arial"/>
                  <w:color w:val="000000"/>
                  <w:sz w:val="16"/>
                  <w:szCs w:val="16"/>
                  <w:lang w:val="en-US" w:eastAsia="zh-CN"/>
                </w:rPr>
                <w:t>0.10</w:t>
              </w:r>
            </w:ins>
          </w:p>
        </w:tc>
        <w:tc>
          <w:tcPr>
            <w:tcW w:w="1114" w:type="dxa"/>
            <w:tcBorders>
              <w:top w:val="nil"/>
              <w:left w:val="nil"/>
              <w:bottom w:val="single" w:sz="4" w:space="0" w:color="auto"/>
              <w:right w:val="single" w:sz="4" w:space="0" w:color="auto"/>
            </w:tcBorders>
            <w:shd w:val="clear" w:color="auto" w:fill="auto"/>
            <w:vAlign w:val="bottom"/>
            <w:hideMark/>
            <w:tcPrChange w:id="1352" w:author="Huawei-RKy" w:date="2020-04-07T15:46:00Z">
              <w:tcPr>
                <w:tcW w:w="1114" w:type="dxa"/>
                <w:tcBorders>
                  <w:top w:val="nil"/>
                  <w:left w:val="nil"/>
                  <w:bottom w:val="single" w:sz="4" w:space="0" w:color="auto"/>
                  <w:right w:val="single" w:sz="4" w:space="0" w:color="auto"/>
                </w:tcBorders>
                <w:shd w:val="clear" w:color="auto" w:fill="auto"/>
                <w:vAlign w:val="bottom"/>
                <w:hideMark/>
              </w:tcPr>
            </w:tcPrChange>
          </w:tcPr>
          <w:p w14:paraId="58CB16F2" w14:textId="77777777" w:rsidR="00351F59" w:rsidRPr="00351F59" w:rsidRDefault="00351F59" w:rsidP="00351F59">
            <w:pPr>
              <w:spacing w:after="0"/>
              <w:jc w:val="center"/>
              <w:rPr>
                <w:ins w:id="1353" w:author="Huawei-RKy" w:date="2020-04-07T15:46:00Z"/>
                <w:rFonts w:ascii="Arial" w:eastAsia="SimSun" w:hAnsi="Arial" w:cs="Arial"/>
                <w:color w:val="000000"/>
                <w:sz w:val="16"/>
                <w:szCs w:val="16"/>
                <w:lang w:val="en-US" w:eastAsia="zh-CN"/>
              </w:rPr>
            </w:pPr>
            <w:ins w:id="1354" w:author="Huawei-RKy" w:date="2020-04-07T15:46:00Z">
              <w:r w:rsidRPr="00351F59">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1355" w:author="Huawei-RKy" w:date="2020-04-07T15:46: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23C1C82" w14:textId="77777777" w:rsidR="00351F59" w:rsidRPr="00351F59" w:rsidRDefault="00351F59" w:rsidP="00351F59">
            <w:pPr>
              <w:spacing w:after="0"/>
              <w:jc w:val="center"/>
              <w:rPr>
                <w:ins w:id="1356" w:author="Huawei-RKy" w:date="2020-04-07T15:46:00Z"/>
                <w:rFonts w:ascii="Arial" w:eastAsia="SimSun" w:hAnsi="Arial" w:cs="Arial"/>
                <w:color w:val="000000"/>
                <w:sz w:val="16"/>
                <w:szCs w:val="16"/>
                <w:lang w:val="en-US" w:eastAsia="zh-CN"/>
              </w:rPr>
            </w:pPr>
            <w:ins w:id="1357" w:author="Huawei-RKy" w:date="2020-04-07T15:46:00Z">
              <w:r w:rsidRPr="00351F59">
                <w:rPr>
                  <w:rFonts w:ascii="Arial" w:eastAsia="SimSun" w:hAnsi="Arial" w:cs="Arial"/>
                  <w:color w:val="000000"/>
                  <w:sz w:val="16"/>
                  <w:szCs w:val="16"/>
                  <w:lang w:val="en-US" w:eastAsia="zh-CN"/>
                </w:rPr>
                <w:t>1.73</w:t>
              </w:r>
            </w:ins>
          </w:p>
        </w:tc>
        <w:tc>
          <w:tcPr>
            <w:tcW w:w="394" w:type="dxa"/>
            <w:tcBorders>
              <w:top w:val="nil"/>
              <w:left w:val="nil"/>
              <w:bottom w:val="single" w:sz="4" w:space="0" w:color="auto"/>
              <w:right w:val="single" w:sz="4" w:space="0" w:color="auto"/>
            </w:tcBorders>
            <w:shd w:val="clear" w:color="auto" w:fill="auto"/>
            <w:vAlign w:val="bottom"/>
            <w:hideMark/>
            <w:tcPrChange w:id="1358" w:author="Huawei-RKy" w:date="2020-04-07T15:46:00Z">
              <w:tcPr>
                <w:tcW w:w="394" w:type="dxa"/>
                <w:gridSpan w:val="2"/>
                <w:tcBorders>
                  <w:top w:val="nil"/>
                  <w:left w:val="nil"/>
                  <w:bottom w:val="single" w:sz="4" w:space="0" w:color="auto"/>
                  <w:right w:val="single" w:sz="4" w:space="0" w:color="auto"/>
                </w:tcBorders>
                <w:shd w:val="clear" w:color="auto" w:fill="auto"/>
                <w:vAlign w:val="bottom"/>
                <w:hideMark/>
              </w:tcPr>
            </w:tcPrChange>
          </w:tcPr>
          <w:p w14:paraId="571E4B7E" w14:textId="77777777" w:rsidR="00351F59" w:rsidRPr="00351F59" w:rsidRDefault="00351F59" w:rsidP="00351F59">
            <w:pPr>
              <w:spacing w:after="0"/>
              <w:jc w:val="center"/>
              <w:rPr>
                <w:ins w:id="1359" w:author="Huawei-RKy" w:date="2020-04-07T15:46:00Z"/>
                <w:rFonts w:ascii="Arial" w:eastAsia="SimSun" w:hAnsi="Arial" w:cs="Arial"/>
                <w:color w:val="000000"/>
                <w:sz w:val="16"/>
                <w:szCs w:val="16"/>
                <w:lang w:val="en-US" w:eastAsia="zh-CN"/>
              </w:rPr>
            </w:pPr>
            <w:ins w:id="1360" w:author="Huawei-RKy" w:date="2020-04-07T15:46:00Z">
              <w:r w:rsidRPr="00351F59">
                <w:rPr>
                  <w:rFonts w:ascii="Arial" w:eastAsia="SimSun" w:hAnsi="Arial" w:cs="Arial"/>
                  <w:color w:val="000000"/>
                  <w:sz w:val="16"/>
                  <w:szCs w:val="16"/>
                  <w:lang w:val="en-US" w:eastAsia="zh-CN"/>
                </w:rPr>
                <w:t>1</w:t>
              </w:r>
            </w:ins>
          </w:p>
        </w:tc>
        <w:tc>
          <w:tcPr>
            <w:tcW w:w="740" w:type="dxa"/>
            <w:tcBorders>
              <w:top w:val="nil"/>
              <w:left w:val="nil"/>
              <w:bottom w:val="single" w:sz="4" w:space="0" w:color="auto"/>
              <w:right w:val="single" w:sz="4" w:space="0" w:color="auto"/>
            </w:tcBorders>
            <w:shd w:val="clear" w:color="auto" w:fill="auto"/>
            <w:vAlign w:val="bottom"/>
            <w:hideMark/>
            <w:tcPrChange w:id="1361" w:author="Huawei-RKy" w:date="2020-04-07T15:46:00Z">
              <w:tcPr>
                <w:tcW w:w="932" w:type="dxa"/>
                <w:gridSpan w:val="2"/>
                <w:tcBorders>
                  <w:top w:val="nil"/>
                  <w:left w:val="nil"/>
                  <w:bottom w:val="single" w:sz="4" w:space="0" w:color="auto"/>
                  <w:right w:val="single" w:sz="4" w:space="0" w:color="auto"/>
                </w:tcBorders>
                <w:shd w:val="clear" w:color="auto" w:fill="auto"/>
                <w:vAlign w:val="bottom"/>
                <w:hideMark/>
              </w:tcPr>
            </w:tcPrChange>
          </w:tcPr>
          <w:p w14:paraId="4042F751" w14:textId="77777777" w:rsidR="00351F59" w:rsidRPr="00351F59" w:rsidRDefault="00351F59" w:rsidP="00351F59">
            <w:pPr>
              <w:spacing w:after="0"/>
              <w:jc w:val="center"/>
              <w:rPr>
                <w:ins w:id="1362" w:author="Huawei-RKy" w:date="2020-04-07T15:46:00Z"/>
                <w:rFonts w:ascii="Arial" w:eastAsia="SimSun" w:hAnsi="Arial" w:cs="Arial"/>
                <w:color w:val="000000"/>
                <w:sz w:val="16"/>
                <w:szCs w:val="16"/>
                <w:lang w:val="en-US" w:eastAsia="zh-CN"/>
              </w:rPr>
            </w:pPr>
            <w:ins w:id="1363" w:author="Huawei-RKy" w:date="2020-04-07T15:46:00Z">
              <w:r w:rsidRPr="00351F59">
                <w:rPr>
                  <w:rFonts w:ascii="Arial" w:eastAsia="SimSun" w:hAnsi="Arial" w:cs="Arial"/>
                  <w:color w:val="000000"/>
                  <w:sz w:val="16"/>
                  <w:szCs w:val="16"/>
                  <w:lang w:val="en-US" w:eastAsia="zh-CN"/>
                </w:rPr>
                <w:t>0.06</w:t>
              </w:r>
            </w:ins>
          </w:p>
        </w:tc>
        <w:tc>
          <w:tcPr>
            <w:tcW w:w="709" w:type="dxa"/>
            <w:tcBorders>
              <w:top w:val="nil"/>
              <w:left w:val="nil"/>
              <w:bottom w:val="single" w:sz="4" w:space="0" w:color="auto"/>
              <w:right w:val="single" w:sz="4" w:space="0" w:color="auto"/>
            </w:tcBorders>
            <w:shd w:val="clear" w:color="auto" w:fill="auto"/>
            <w:vAlign w:val="bottom"/>
            <w:hideMark/>
            <w:tcPrChange w:id="1364" w:author="Huawei-RKy" w:date="2020-04-07T15:46:00Z">
              <w:tcPr>
                <w:tcW w:w="922" w:type="dxa"/>
                <w:tcBorders>
                  <w:top w:val="nil"/>
                  <w:left w:val="nil"/>
                  <w:bottom w:val="single" w:sz="4" w:space="0" w:color="auto"/>
                  <w:right w:val="single" w:sz="4" w:space="0" w:color="auto"/>
                </w:tcBorders>
                <w:shd w:val="clear" w:color="auto" w:fill="auto"/>
                <w:vAlign w:val="bottom"/>
                <w:hideMark/>
              </w:tcPr>
            </w:tcPrChange>
          </w:tcPr>
          <w:p w14:paraId="6416C766" w14:textId="77777777" w:rsidR="00351F59" w:rsidRPr="00351F59" w:rsidRDefault="00351F59" w:rsidP="00351F59">
            <w:pPr>
              <w:spacing w:after="0"/>
              <w:jc w:val="center"/>
              <w:rPr>
                <w:ins w:id="1365" w:author="Huawei-RKy" w:date="2020-04-07T15:46:00Z"/>
                <w:rFonts w:ascii="Arial" w:eastAsia="SimSun" w:hAnsi="Arial" w:cs="Arial"/>
                <w:color w:val="000000"/>
                <w:sz w:val="16"/>
                <w:szCs w:val="16"/>
                <w:lang w:val="en-US" w:eastAsia="zh-CN"/>
              </w:rPr>
            </w:pPr>
            <w:ins w:id="1366" w:author="Huawei-RKy" w:date="2020-04-07T15:46:00Z">
              <w:r w:rsidRPr="00351F59">
                <w:rPr>
                  <w:rFonts w:ascii="Arial" w:eastAsia="SimSun" w:hAnsi="Arial" w:cs="Arial"/>
                  <w:color w:val="000000"/>
                  <w:sz w:val="16"/>
                  <w:szCs w:val="16"/>
                  <w:lang w:val="en-US" w:eastAsia="zh-CN"/>
                </w:rPr>
                <w:t>0.06</w:t>
              </w:r>
            </w:ins>
          </w:p>
        </w:tc>
      </w:tr>
      <w:tr w:rsidR="00351F59" w:rsidRPr="00351F59" w14:paraId="589F470F" w14:textId="77777777" w:rsidTr="00351F59">
        <w:trPr>
          <w:trHeight w:val="270"/>
          <w:ins w:id="1367" w:author="Huawei-RKy" w:date="2020-04-07T15:46:00Z"/>
        </w:trPr>
        <w:tc>
          <w:tcPr>
            <w:tcW w:w="67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00FC2F" w14:textId="77777777" w:rsidR="00351F59" w:rsidRPr="00351F59" w:rsidRDefault="00351F59" w:rsidP="00351F59">
            <w:pPr>
              <w:spacing w:after="0"/>
              <w:jc w:val="center"/>
              <w:rPr>
                <w:ins w:id="1368" w:author="Huawei-RKy" w:date="2020-04-07T15:46:00Z"/>
                <w:rFonts w:ascii="Arial" w:eastAsia="SimSun" w:hAnsi="Arial" w:cs="Arial"/>
                <w:b/>
                <w:bCs/>
                <w:color w:val="000000"/>
                <w:sz w:val="16"/>
                <w:szCs w:val="16"/>
                <w:lang w:val="en-US" w:eastAsia="zh-CN"/>
              </w:rPr>
            </w:pPr>
            <w:ins w:id="1369" w:author="Huawei-RKy" w:date="2020-04-07T15:46:00Z">
              <w:r w:rsidRPr="00351F59">
                <w:rPr>
                  <w:rFonts w:ascii="Arial" w:eastAsia="SimSun" w:hAnsi="Arial" w:cs="Arial"/>
                  <w:b/>
                  <w:bCs/>
                  <w:color w:val="000000"/>
                  <w:sz w:val="16"/>
                  <w:szCs w:val="16"/>
                  <w:lang w:val="en-US" w:eastAsia="zh-CN"/>
                </w:rPr>
                <w:t>Combined standard uncertainty (1σ) [dB]</w:t>
              </w:r>
            </w:ins>
          </w:p>
        </w:tc>
        <w:tc>
          <w:tcPr>
            <w:tcW w:w="740" w:type="dxa"/>
            <w:tcBorders>
              <w:top w:val="nil"/>
              <w:left w:val="nil"/>
              <w:bottom w:val="single" w:sz="4" w:space="0" w:color="auto"/>
              <w:right w:val="single" w:sz="4" w:space="0" w:color="auto"/>
            </w:tcBorders>
            <w:shd w:val="clear" w:color="auto" w:fill="auto"/>
            <w:vAlign w:val="center"/>
            <w:hideMark/>
          </w:tcPr>
          <w:p w14:paraId="34D73DE3" w14:textId="77777777" w:rsidR="00351F59" w:rsidRPr="00351F59" w:rsidRDefault="00351F59" w:rsidP="00351F59">
            <w:pPr>
              <w:spacing w:after="0"/>
              <w:jc w:val="center"/>
              <w:rPr>
                <w:ins w:id="1370" w:author="Huawei-RKy" w:date="2020-04-07T15:46:00Z"/>
                <w:rFonts w:ascii="Arial" w:eastAsia="SimSun" w:hAnsi="Arial" w:cs="Arial"/>
                <w:color w:val="000000"/>
                <w:sz w:val="16"/>
                <w:szCs w:val="16"/>
                <w:lang w:val="en-US" w:eastAsia="zh-CN"/>
              </w:rPr>
            </w:pPr>
            <w:ins w:id="1371" w:author="Huawei-RKy" w:date="2020-04-07T15:46:00Z">
              <w:r w:rsidRPr="00351F59">
                <w:rPr>
                  <w:rFonts w:ascii="Arial" w:eastAsia="SimSun" w:hAnsi="Arial" w:cs="Arial"/>
                  <w:color w:val="000000"/>
                  <w:sz w:val="16"/>
                  <w:szCs w:val="16"/>
                  <w:lang w:val="en-US" w:eastAsia="zh-CN"/>
                </w:rPr>
                <w:t>1.50</w:t>
              </w:r>
            </w:ins>
          </w:p>
        </w:tc>
        <w:tc>
          <w:tcPr>
            <w:tcW w:w="709" w:type="dxa"/>
            <w:tcBorders>
              <w:top w:val="nil"/>
              <w:left w:val="nil"/>
              <w:bottom w:val="single" w:sz="4" w:space="0" w:color="auto"/>
              <w:right w:val="single" w:sz="4" w:space="0" w:color="auto"/>
            </w:tcBorders>
            <w:shd w:val="clear" w:color="auto" w:fill="auto"/>
            <w:vAlign w:val="center"/>
            <w:hideMark/>
          </w:tcPr>
          <w:p w14:paraId="406E0AC0" w14:textId="77777777" w:rsidR="00351F59" w:rsidRPr="00351F59" w:rsidRDefault="00351F59" w:rsidP="00351F59">
            <w:pPr>
              <w:spacing w:after="0"/>
              <w:jc w:val="center"/>
              <w:rPr>
                <w:ins w:id="1372" w:author="Huawei-RKy" w:date="2020-04-07T15:46:00Z"/>
                <w:rFonts w:ascii="Arial" w:eastAsia="SimSun" w:hAnsi="Arial" w:cs="Arial"/>
                <w:color w:val="000000"/>
                <w:sz w:val="16"/>
                <w:szCs w:val="16"/>
                <w:lang w:val="en-US" w:eastAsia="zh-CN"/>
              </w:rPr>
            </w:pPr>
            <w:ins w:id="1373" w:author="Huawei-RKy" w:date="2020-04-07T15:46:00Z">
              <w:r w:rsidRPr="00351F59">
                <w:rPr>
                  <w:rFonts w:ascii="Arial" w:eastAsia="SimSun" w:hAnsi="Arial" w:cs="Arial"/>
                  <w:color w:val="000000"/>
                  <w:sz w:val="16"/>
                  <w:szCs w:val="16"/>
                  <w:lang w:val="en-US" w:eastAsia="zh-CN"/>
                </w:rPr>
                <w:t>1.68</w:t>
              </w:r>
            </w:ins>
          </w:p>
        </w:tc>
      </w:tr>
      <w:tr w:rsidR="00351F59" w:rsidRPr="00351F59" w14:paraId="17FFC5A8" w14:textId="77777777" w:rsidTr="00351F59">
        <w:trPr>
          <w:trHeight w:val="270"/>
          <w:ins w:id="1374" w:author="Huawei-RKy" w:date="2020-04-07T15:46:00Z"/>
        </w:trPr>
        <w:tc>
          <w:tcPr>
            <w:tcW w:w="67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175E615" w14:textId="77777777" w:rsidR="00351F59" w:rsidRPr="00351F59" w:rsidRDefault="00351F59" w:rsidP="00351F59">
            <w:pPr>
              <w:spacing w:after="0"/>
              <w:jc w:val="center"/>
              <w:rPr>
                <w:ins w:id="1375" w:author="Huawei-RKy" w:date="2020-04-07T15:46:00Z"/>
                <w:rFonts w:ascii="Arial" w:eastAsia="SimSun" w:hAnsi="Arial" w:cs="Arial"/>
                <w:b/>
                <w:bCs/>
                <w:color w:val="000000"/>
                <w:sz w:val="16"/>
                <w:szCs w:val="16"/>
                <w:lang w:val="en-US" w:eastAsia="zh-CN"/>
              </w:rPr>
            </w:pPr>
            <w:ins w:id="1376" w:author="Huawei-RKy" w:date="2020-04-07T15:46:00Z">
              <w:r w:rsidRPr="00351F59">
                <w:rPr>
                  <w:rFonts w:ascii="Arial" w:eastAsia="SimSun" w:hAnsi="Arial" w:cs="Arial"/>
                  <w:b/>
                  <w:bCs/>
                  <w:color w:val="000000"/>
                  <w:sz w:val="16"/>
                  <w:szCs w:val="16"/>
                  <w:lang w:val="en-US" w:eastAsia="zh-CN"/>
                </w:rPr>
                <w:t>Expanded uncertainty (1.96σ - confidence interval of 95 %) [dB]</w:t>
              </w:r>
            </w:ins>
          </w:p>
        </w:tc>
        <w:tc>
          <w:tcPr>
            <w:tcW w:w="740" w:type="dxa"/>
            <w:tcBorders>
              <w:top w:val="nil"/>
              <w:left w:val="nil"/>
              <w:bottom w:val="single" w:sz="4" w:space="0" w:color="auto"/>
              <w:right w:val="single" w:sz="4" w:space="0" w:color="auto"/>
            </w:tcBorders>
            <w:shd w:val="clear" w:color="auto" w:fill="auto"/>
            <w:vAlign w:val="center"/>
            <w:hideMark/>
          </w:tcPr>
          <w:p w14:paraId="5308B973" w14:textId="77777777" w:rsidR="00351F59" w:rsidRPr="00351F59" w:rsidRDefault="00351F59" w:rsidP="00351F59">
            <w:pPr>
              <w:spacing w:after="0"/>
              <w:jc w:val="center"/>
              <w:rPr>
                <w:ins w:id="1377" w:author="Huawei-RKy" w:date="2020-04-07T15:46:00Z"/>
                <w:rFonts w:ascii="Arial" w:eastAsia="SimSun" w:hAnsi="Arial" w:cs="Arial"/>
                <w:color w:val="000000"/>
                <w:sz w:val="16"/>
                <w:szCs w:val="16"/>
                <w:lang w:val="en-US" w:eastAsia="zh-CN"/>
              </w:rPr>
            </w:pPr>
            <w:ins w:id="1378" w:author="Huawei-RKy" w:date="2020-04-07T15:46:00Z">
              <w:r w:rsidRPr="00351F59">
                <w:rPr>
                  <w:rFonts w:ascii="Arial" w:eastAsia="SimSun" w:hAnsi="Arial" w:cs="Arial"/>
                  <w:color w:val="000000"/>
                  <w:sz w:val="16"/>
                  <w:szCs w:val="16"/>
                  <w:lang w:val="en-US" w:eastAsia="zh-CN"/>
                </w:rPr>
                <w:t>2.95</w:t>
              </w:r>
            </w:ins>
          </w:p>
        </w:tc>
        <w:tc>
          <w:tcPr>
            <w:tcW w:w="709" w:type="dxa"/>
            <w:tcBorders>
              <w:top w:val="nil"/>
              <w:left w:val="nil"/>
              <w:bottom w:val="single" w:sz="4" w:space="0" w:color="auto"/>
              <w:right w:val="single" w:sz="4" w:space="0" w:color="auto"/>
            </w:tcBorders>
            <w:shd w:val="clear" w:color="auto" w:fill="auto"/>
            <w:vAlign w:val="center"/>
            <w:hideMark/>
          </w:tcPr>
          <w:p w14:paraId="10BF5A81" w14:textId="77777777" w:rsidR="00351F59" w:rsidRPr="00351F59" w:rsidRDefault="00351F59" w:rsidP="00351F59">
            <w:pPr>
              <w:spacing w:after="0"/>
              <w:jc w:val="center"/>
              <w:rPr>
                <w:ins w:id="1379" w:author="Huawei-RKy" w:date="2020-04-07T15:46:00Z"/>
                <w:rFonts w:ascii="Arial" w:eastAsia="SimSun" w:hAnsi="Arial" w:cs="Arial"/>
                <w:color w:val="000000"/>
                <w:sz w:val="16"/>
                <w:szCs w:val="16"/>
                <w:lang w:val="en-US" w:eastAsia="zh-CN"/>
              </w:rPr>
            </w:pPr>
            <w:ins w:id="1380" w:author="Huawei-RKy" w:date="2020-04-07T15:46:00Z">
              <w:r w:rsidRPr="00351F59">
                <w:rPr>
                  <w:rFonts w:ascii="Arial" w:eastAsia="SimSun" w:hAnsi="Arial" w:cs="Arial"/>
                  <w:color w:val="000000"/>
                  <w:sz w:val="16"/>
                  <w:szCs w:val="16"/>
                  <w:lang w:val="en-US" w:eastAsia="zh-CN"/>
                </w:rPr>
                <w:t>3.29</w:t>
              </w:r>
            </w:ins>
          </w:p>
        </w:tc>
      </w:tr>
    </w:tbl>
    <w:p w14:paraId="76946446" w14:textId="03D1B31B" w:rsidR="00FB4E42" w:rsidRPr="00893FEC" w:rsidRDefault="00FB4E42" w:rsidP="00FB4E42">
      <w:pPr>
        <w:rPr>
          <w:i/>
          <w:color w:val="0000FF"/>
        </w:rPr>
      </w:pPr>
      <w:del w:id="1381" w:author="Huawei-RKy" w:date="2020-04-07T15:46:00Z">
        <w:r w:rsidRPr="00893FEC" w:rsidDel="00351F59">
          <w:rPr>
            <w:i/>
            <w:color w:val="0000FF"/>
          </w:rPr>
          <w:delText xml:space="preserve">Editor’s note: </w:delText>
        </w:r>
        <w:r w:rsidDel="00351F59">
          <w:rPr>
            <w:i/>
            <w:color w:val="0000FF"/>
          </w:rPr>
          <w:delText>placeholder for the MU table based on the Excel spreadsheet</w:delText>
        </w:r>
      </w:del>
      <w:r>
        <w:rPr>
          <w:i/>
          <w:color w:val="0000FF"/>
        </w:rPr>
        <w:t>.</w:t>
      </w:r>
    </w:p>
    <w:p w14:paraId="35D7BF5A" w14:textId="77777777" w:rsidR="00FB4E42" w:rsidRDefault="00FB4E42" w:rsidP="00FB4E42">
      <w:pPr>
        <w:pStyle w:val="Heading3"/>
      </w:pPr>
      <w:bookmarkStart w:id="1382" w:name="_Toc32332229"/>
      <w:bookmarkStart w:id="1383" w:name="_Toc34696904"/>
      <w:r>
        <w:lastRenderedPageBreak/>
        <w:t>9.10.3</w:t>
      </w:r>
      <w:r w:rsidRPr="00991BD7">
        <w:tab/>
      </w:r>
      <w:r w:rsidRPr="00530CB2">
        <w:t>Maximum accepted test system uncertainty</w:t>
      </w:r>
      <w:bookmarkEnd w:id="1382"/>
      <w:bookmarkEnd w:id="1383"/>
      <w:r w:rsidRPr="00991BD7" w:rsidDel="00C65B74">
        <w:t xml:space="preserve"> </w:t>
      </w:r>
    </w:p>
    <w:p w14:paraId="30D4A528" w14:textId="77777777" w:rsidR="00FB4E42" w:rsidRDefault="00FB4E42" w:rsidP="00FB4E42">
      <w:pPr>
        <w:rPr>
          <w:ins w:id="1384" w:author="Huawei-RKy" w:date="2020-04-07T15:47:00Z"/>
          <w:lang w:val="en-US"/>
        </w:rPr>
      </w:pPr>
      <w:r w:rsidRPr="0037796D">
        <w:rPr>
          <w:lang w:val="en-US"/>
        </w:rPr>
        <w:t>The MU assessment was carried out using a CATR chamber only. However other chamber types are not precluded if suitable MU assessment is done.</w:t>
      </w:r>
    </w:p>
    <w:p w14:paraId="40DB852A" w14:textId="70C1FD5E" w:rsidR="00351F59" w:rsidRDefault="00351F59" w:rsidP="00351F59">
      <w:pPr>
        <w:pStyle w:val="TH"/>
        <w:rPr>
          <w:ins w:id="1385" w:author="Huawei-RKy" w:date="2020-04-07T15:47:00Z"/>
          <w:lang w:eastAsia="ko-KR"/>
        </w:rPr>
      </w:pPr>
      <w:ins w:id="1386" w:author="Huawei-RKy" w:date="2020-04-07T15:47:00Z">
        <w:r w:rsidRPr="003A2B4E">
          <w:rPr>
            <w:lang w:eastAsia="ko-KR"/>
          </w:rPr>
          <w:t xml:space="preserve">Table </w:t>
        </w:r>
        <w:r>
          <w:rPr>
            <w:lang w:eastAsia="zh-CN"/>
          </w:rPr>
          <w:t>9.10.3</w:t>
        </w:r>
        <w:r w:rsidRPr="003A2B4E">
          <w:rPr>
            <w:lang w:eastAsia="ko-KR"/>
          </w:rPr>
          <w:t xml:space="preserve">-1: </w:t>
        </w:r>
      </w:ins>
      <w:ins w:id="1387" w:author="Huawei-RKy" w:date="2020-04-07T15:48:00Z">
        <w:r w:rsidRPr="00351F59">
          <w:rPr>
            <w:lang w:eastAsia="ko-KR"/>
          </w:rPr>
          <w:t>Maximum accepted test system uncertainty</w:t>
        </w:r>
      </w:ins>
      <w:ins w:id="1388" w:author="Huawei-RKy" w:date="2020-04-07T15:47:00Z">
        <w:r w:rsidRPr="00530CB2">
          <w:rPr>
            <w:lang w:eastAsia="ko-KR"/>
          </w:rPr>
          <w:t xml:space="preserve"> values for the EIRP </w:t>
        </w:r>
        <w:r>
          <w:rPr>
            <w:lang w:eastAsia="ko-KR"/>
          </w:rPr>
          <w:t>accuracy,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1807"/>
        <w:gridCol w:w="1807"/>
      </w:tblGrid>
      <w:tr w:rsidR="00351F59" w:rsidRPr="003A2B4E" w14:paraId="3F2C86BC" w14:textId="77777777" w:rsidTr="0000279B">
        <w:trPr>
          <w:jc w:val="center"/>
          <w:ins w:id="1389" w:author="Huawei-RKy" w:date="2020-04-07T15:47:00Z"/>
        </w:trPr>
        <w:tc>
          <w:tcPr>
            <w:tcW w:w="1707" w:type="dxa"/>
            <w:shd w:val="clear" w:color="auto" w:fill="auto"/>
            <w:noWrap/>
            <w:vAlign w:val="bottom"/>
            <w:hideMark/>
          </w:tcPr>
          <w:p w14:paraId="409071E7" w14:textId="77777777" w:rsidR="00351F59" w:rsidRPr="003A2B4E" w:rsidRDefault="00351F59" w:rsidP="0000279B">
            <w:pPr>
              <w:spacing w:after="0"/>
              <w:rPr>
                <w:ins w:id="1390" w:author="Huawei-RKy" w:date="2020-04-07T15:47:00Z"/>
                <w:rFonts w:ascii="Arial" w:hAnsi="Arial" w:cs="Arial"/>
                <w:sz w:val="18"/>
                <w:szCs w:val="18"/>
              </w:rPr>
            </w:pPr>
          </w:p>
        </w:tc>
        <w:tc>
          <w:tcPr>
            <w:tcW w:w="1807" w:type="dxa"/>
            <w:vAlign w:val="center"/>
          </w:tcPr>
          <w:p w14:paraId="006E7600" w14:textId="77777777" w:rsidR="00351F59" w:rsidRPr="00022167" w:rsidRDefault="00351F59" w:rsidP="0000279B">
            <w:pPr>
              <w:pStyle w:val="TAH"/>
              <w:rPr>
                <w:ins w:id="1391" w:author="Huawei-RKy" w:date="2020-04-07T15:47:00Z"/>
              </w:rPr>
            </w:pPr>
            <w:ins w:id="1392" w:author="Huawei-RKy" w:date="2020-04-07T15:47:00Z">
              <w:r w:rsidRPr="00022167">
                <w:rPr>
                  <w:color w:val="000000"/>
                </w:rPr>
                <w:t>24.25 &lt; f &lt; 29.5 GHz</w:t>
              </w:r>
            </w:ins>
          </w:p>
        </w:tc>
        <w:tc>
          <w:tcPr>
            <w:tcW w:w="1807" w:type="dxa"/>
            <w:vAlign w:val="center"/>
          </w:tcPr>
          <w:p w14:paraId="28B191A1" w14:textId="77777777" w:rsidR="00351F59" w:rsidRPr="00022167" w:rsidRDefault="00351F59" w:rsidP="0000279B">
            <w:pPr>
              <w:pStyle w:val="TAH"/>
              <w:rPr>
                <w:ins w:id="1393" w:author="Huawei-RKy" w:date="2020-04-07T15:47:00Z"/>
              </w:rPr>
            </w:pPr>
            <w:ins w:id="1394" w:author="Huawei-RKy" w:date="2020-04-07T15:47:00Z">
              <w:r w:rsidRPr="00022167">
                <w:rPr>
                  <w:color w:val="000000"/>
                </w:rPr>
                <w:t>37 &lt; f &lt; 40 GHz</w:t>
              </w:r>
            </w:ins>
          </w:p>
        </w:tc>
      </w:tr>
      <w:tr w:rsidR="00351F59" w:rsidRPr="00530CB2" w14:paraId="4DB30CD6" w14:textId="77777777" w:rsidTr="0000279B">
        <w:trPr>
          <w:jc w:val="center"/>
          <w:ins w:id="1395" w:author="Huawei-RKy" w:date="2020-04-07T15:47:00Z"/>
        </w:trPr>
        <w:tc>
          <w:tcPr>
            <w:tcW w:w="1707" w:type="dxa"/>
            <w:shd w:val="clear" w:color="auto" w:fill="auto"/>
            <w:noWrap/>
            <w:vAlign w:val="center"/>
            <w:hideMark/>
          </w:tcPr>
          <w:p w14:paraId="2A39B6F3" w14:textId="4C169296" w:rsidR="00351F59" w:rsidRPr="003A2B4E" w:rsidRDefault="00351F59" w:rsidP="0000279B">
            <w:pPr>
              <w:pStyle w:val="TAC"/>
              <w:rPr>
                <w:ins w:id="1396" w:author="Huawei-RKy" w:date="2020-04-07T15:47:00Z"/>
              </w:rPr>
            </w:pPr>
            <w:ins w:id="1397" w:author="Huawei-RKy" w:date="2020-04-07T15:48:00Z">
              <w:r w:rsidRPr="00351F59">
                <w:t>Maximum accepted test system uncertainty</w:t>
              </w:r>
            </w:ins>
            <w:ins w:id="1398" w:author="Huawei-RKy" w:date="2020-04-07T15:47:00Z">
              <w:r w:rsidRPr="003A2B4E">
                <w:t xml:space="preserve"> </w:t>
              </w:r>
              <w:r w:rsidRPr="00A71591">
                <w:t>(dB)</w:t>
              </w:r>
            </w:ins>
          </w:p>
        </w:tc>
        <w:tc>
          <w:tcPr>
            <w:tcW w:w="1807" w:type="dxa"/>
            <w:vAlign w:val="center"/>
          </w:tcPr>
          <w:p w14:paraId="032C3F94" w14:textId="77777777" w:rsidR="00351F59" w:rsidRPr="003A2B4E" w:rsidRDefault="00351F59" w:rsidP="0000279B">
            <w:pPr>
              <w:pStyle w:val="TAC"/>
              <w:rPr>
                <w:ins w:id="1399" w:author="Huawei-RKy" w:date="2020-04-07T15:47:00Z"/>
              </w:rPr>
            </w:pPr>
            <w:ins w:id="1400" w:author="Huawei-RKy" w:date="2020-04-07T15:47:00Z">
              <w:r>
                <w:rPr>
                  <w:rFonts w:hint="eastAsia"/>
                </w:rPr>
                <w:t>2.9</w:t>
              </w:r>
            </w:ins>
          </w:p>
        </w:tc>
        <w:tc>
          <w:tcPr>
            <w:tcW w:w="1807" w:type="dxa"/>
            <w:vAlign w:val="center"/>
          </w:tcPr>
          <w:p w14:paraId="538FC630" w14:textId="77777777" w:rsidR="00351F59" w:rsidRPr="003A2B4E" w:rsidRDefault="00351F59" w:rsidP="0000279B">
            <w:pPr>
              <w:pStyle w:val="TAC"/>
              <w:rPr>
                <w:ins w:id="1401" w:author="Huawei-RKy" w:date="2020-04-07T15:47:00Z"/>
              </w:rPr>
            </w:pPr>
            <w:ins w:id="1402" w:author="Huawei-RKy" w:date="2020-04-07T15:47:00Z">
              <w:r>
                <w:rPr>
                  <w:rFonts w:hint="eastAsia"/>
                </w:rPr>
                <w:t>3.3</w:t>
              </w:r>
            </w:ins>
          </w:p>
        </w:tc>
      </w:tr>
    </w:tbl>
    <w:p w14:paraId="5D527EE8" w14:textId="77777777" w:rsidR="00351F59" w:rsidRPr="0037796D" w:rsidRDefault="00351F59" w:rsidP="00FB4E42">
      <w:pPr>
        <w:rPr>
          <w:lang w:val="en-US"/>
        </w:rPr>
      </w:pPr>
    </w:p>
    <w:p w14:paraId="68D0B19E" w14:textId="5795B23A" w:rsidR="00FB4E42" w:rsidRDefault="00FB4E42" w:rsidP="00FB4E42">
      <w:pPr>
        <w:rPr>
          <w:lang w:val="en-US"/>
        </w:rPr>
      </w:pPr>
      <w:del w:id="1403" w:author="Huawei-RKy" w:date="2020-04-07T15:48:00Z">
        <w:r w:rsidRPr="0037796D" w:rsidDel="00351F59">
          <w:rPr>
            <w:lang w:val="en-US"/>
          </w:rPr>
          <w:delText xml:space="preserve">Based on the above evaluation and root sum square combining of the dB values for the MU, the MU was decided to be </w:delText>
        </w:r>
        <w:r w:rsidRPr="00BA7945" w:rsidDel="00351F59">
          <w:rPr>
            <w:highlight w:val="cyan"/>
            <w:lang w:val="en-US"/>
          </w:rPr>
          <w:delText>2.9 dB</w:delText>
        </w:r>
        <w:r w:rsidRPr="0037796D" w:rsidDel="00351F59">
          <w:rPr>
            <w:lang w:val="en-US"/>
          </w:rPr>
          <w:delText xml:space="preserve"> for the frequency range 24.25 &lt; f &lt; 29.5 GHz and </w:delText>
        </w:r>
        <w:r w:rsidRPr="00BA7945" w:rsidDel="00351F59">
          <w:rPr>
            <w:highlight w:val="cyan"/>
            <w:lang w:val="en-US"/>
          </w:rPr>
          <w:delText>3.3 dB</w:delText>
        </w:r>
        <w:r w:rsidRPr="0037796D" w:rsidDel="00351F59">
          <w:rPr>
            <w:lang w:val="en-US"/>
          </w:rPr>
          <w:delText xml:space="preserve"> for the frequency range 37 &lt; f &lt; 40 GHz.</w:delText>
        </w:r>
      </w:del>
    </w:p>
    <w:p w14:paraId="66CAA67B" w14:textId="27329049" w:rsidR="00C16A94" w:rsidRPr="00C16A94" w:rsidRDefault="00C16A94" w:rsidP="00C16A94">
      <w:pPr>
        <w:ind w:firstLineChars="50" w:firstLine="140"/>
        <w:rPr>
          <w:b/>
          <w:color w:val="FF0000"/>
          <w:sz w:val="28"/>
          <w:lang w:eastAsia="sv-SE"/>
        </w:rPr>
      </w:pPr>
      <w:r w:rsidRPr="00C16A94">
        <w:rPr>
          <w:b/>
          <w:color w:val="FF0000"/>
          <w:sz w:val="28"/>
          <w:lang w:eastAsia="sv-SE"/>
        </w:rPr>
        <w:t xml:space="preserve">--- </w:t>
      </w:r>
      <w:r w:rsidR="000B098D">
        <w:rPr>
          <w:b/>
          <w:color w:val="FF0000"/>
          <w:sz w:val="28"/>
          <w:lang w:eastAsia="sv-SE"/>
        </w:rPr>
        <w:t>End of changes</w:t>
      </w:r>
      <w:r w:rsidRPr="00C16A94">
        <w:rPr>
          <w:b/>
          <w:color w:val="FF0000"/>
          <w:sz w:val="28"/>
          <w:lang w:eastAsia="sv-SE"/>
        </w:rPr>
        <w:t xml:space="preserve"> ---</w:t>
      </w:r>
    </w:p>
    <w:sectPr w:rsidR="00C16A94" w:rsidRPr="00C16A94">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1EB6" w14:textId="77777777" w:rsidR="00B23A2A" w:rsidRDefault="00B23A2A">
      <w:r>
        <w:separator/>
      </w:r>
    </w:p>
  </w:endnote>
  <w:endnote w:type="continuationSeparator" w:id="0">
    <w:p w14:paraId="1F843875" w14:textId="77777777" w:rsidR="00B23A2A" w:rsidRDefault="00B2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130C28" w:rsidRDefault="00130C2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ED0BF" w14:textId="77777777" w:rsidR="00B23A2A" w:rsidRDefault="00B23A2A">
      <w:r>
        <w:separator/>
      </w:r>
    </w:p>
  </w:footnote>
  <w:footnote w:type="continuationSeparator" w:id="0">
    <w:p w14:paraId="46D258D0" w14:textId="77777777" w:rsidR="00B23A2A" w:rsidRDefault="00B2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130C28" w:rsidRDefault="00130C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3C4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130C28" w:rsidRDefault="00130C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03C4B">
      <w:rPr>
        <w:rFonts w:ascii="Arial" w:hAnsi="Arial" w:cs="Arial"/>
        <w:b/>
        <w:noProof/>
        <w:sz w:val="18"/>
        <w:szCs w:val="18"/>
      </w:rPr>
      <w:t>2</w:t>
    </w:r>
    <w:r>
      <w:rPr>
        <w:rFonts w:ascii="Arial" w:hAnsi="Arial" w:cs="Arial"/>
        <w:b/>
        <w:sz w:val="18"/>
        <w:szCs w:val="18"/>
      </w:rPr>
      <w:fldChar w:fldCharType="end"/>
    </w:r>
  </w:p>
  <w:p w14:paraId="73BC3881" w14:textId="77777777" w:rsidR="00130C28" w:rsidRDefault="00130C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3C4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130C28" w:rsidRDefault="00130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8950B19"/>
    <w:multiLevelType w:val="hybridMultilevel"/>
    <w:tmpl w:val="CE2C262E"/>
    <w:lvl w:ilvl="0" w:tplc="8D882C74">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8"/>
  </w:num>
  <w:num w:numId="6">
    <w:abstractNumId w:val="9"/>
  </w:num>
  <w:num w:numId="7">
    <w:abstractNumId w:val="6"/>
  </w:num>
  <w:num w:numId="8">
    <w:abstractNumId w:val="5"/>
  </w:num>
  <w:num w:numId="9">
    <w:abstractNumId w:val="0"/>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2">
    <w15:presenceInfo w15:providerId="None" w15:userId="Huawei-RKy2"/>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22167"/>
    <w:rsid w:val="00023BD6"/>
    <w:rsid w:val="000253E4"/>
    <w:rsid w:val="00033397"/>
    <w:rsid w:val="00037748"/>
    <w:rsid w:val="00040095"/>
    <w:rsid w:val="00051834"/>
    <w:rsid w:val="000520EE"/>
    <w:rsid w:val="00053AA4"/>
    <w:rsid w:val="00054A22"/>
    <w:rsid w:val="00055B7D"/>
    <w:rsid w:val="00061319"/>
    <w:rsid w:val="00062023"/>
    <w:rsid w:val="00062227"/>
    <w:rsid w:val="00062CAB"/>
    <w:rsid w:val="00063D23"/>
    <w:rsid w:val="00064C81"/>
    <w:rsid w:val="000655A6"/>
    <w:rsid w:val="00065FA0"/>
    <w:rsid w:val="0007014E"/>
    <w:rsid w:val="000709B0"/>
    <w:rsid w:val="0007361F"/>
    <w:rsid w:val="0007442D"/>
    <w:rsid w:val="00080512"/>
    <w:rsid w:val="00087D4F"/>
    <w:rsid w:val="00090174"/>
    <w:rsid w:val="00092400"/>
    <w:rsid w:val="000B098D"/>
    <w:rsid w:val="000B386C"/>
    <w:rsid w:val="000C45E3"/>
    <w:rsid w:val="000C47C3"/>
    <w:rsid w:val="000C4F59"/>
    <w:rsid w:val="000D189E"/>
    <w:rsid w:val="000D58AB"/>
    <w:rsid w:val="000E0745"/>
    <w:rsid w:val="000E4442"/>
    <w:rsid w:val="000F03AA"/>
    <w:rsid w:val="000F097E"/>
    <w:rsid w:val="000F2726"/>
    <w:rsid w:val="000F4A94"/>
    <w:rsid w:val="000F67B3"/>
    <w:rsid w:val="001016A7"/>
    <w:rsid w:val="00103EC9"/>
    <w:rsid w:val="00104EA2"/>
    <w:rsid w:val="00107069"/>
    <w:rsid w:val="00121A94"/>
    <w:rsid w:val="001242E2"/>
    <w:rsid w:val="00130C28"/>
    <w:rsid w:val="00133525"/>
    <w:rsid w:val="00133842"/>
    <w:rsid w:val="0014339E"/>
    <w:rsid w:val="001521E2"/>
    <w:rsid w:val="00161CE3"/>
    <w:rsid w:val="001708E8"/>
    <w:rsid w:val="001744A9"/>
    <w:rsid w:val="001749AF"/>
    <w:rsid w:val="00175931"/>
    <w:rsid w:val="001855C6"/>
    <w:rsid w:val="00185D44"/>
    <w:rsid w:val="00187255"/>
    <w:rsid w:val="00192677"/>
    <w:rsid w:val="001A4C42"/>
    <w:rsid w:val="001A7420"/>
    <w:rsid w:val="001B1364"/>
    <w:rsid w:val="001B40A8"/>
    <w:rsid w:val="001B6637"/>
    <w:rsid w:val="001C21C3"/>
    <w:rsid w:val="001C4C76"/>
    <w:rsid w:val="001C6E15"/>
    <w:rsid w:val="001D02C2"/>
    <w:rsid w:val="001E6671"/>
    <w:rsid w:val="001F0C1D"/>
    <w:rsid w:val="001F1132"/>
    <w:rsid w:val="001F168B"/>
    <w:rsid w:val="001F1932"/>
    <w:rsid w:val="001F5FFE"/>
    <w:rsid w:val="00200102"/>
    <w:rsid w:val="00221982"/>
    <w:rsid w:val="00225AB4"/>
    <w:rsid w:val="002331D7"/>
    <w:rsid w:val="002347A2"/>
    <w:rsid w:val="002431E2"/>
    <w:rsid w:val="00246CB3"/>
    <w:rsid w:val="00260CE1"/>
    <w:rsid w:val="00261B39"/>
    <w:rsid w:val="00262AE6"/>
    <w:rsid w:val="00264D78"/>
    <w:rsid w:val="00266C86"/>
    <w:rsid w:val="002675F0"/>
    <w:rsid w:val="00273D30"/>
    <w:rsid w:val="00277A77"/>
    <w:rsid w:val="00284512"/>
    <w:rsid w:val="002852A0"/>
    <w:rsid w:val="002856C7"/>
    <w:rsid w:val="002A49C5"/>
    <w:rsid w:val="002B127C"/>
    <w:rsid w:val="002B6339"/>
    <w:rsid w:val="002B653F"/>
    <w:rsid w:val="002D6306"/>
    <w:rsid w:val="002E00EE"/>
    <w:rsid w:val="0031005D"/>
    <w:rsid w:val="00316A11"/>
    <w:rsid w:val="003172DC"/>
    <w:rsid w:val="003175CD"/>
    <w:rsid w:val="003222A1"/>
    <w:rsid w:val="003272C6"/>
    <w:rsid w:val="0033742A"/>
    <w:rsid w:val="00351F59"/>
    <w:rsid w:val="00352556"/>
    <w:rsid w:val="003532DA"/>
    <w:rsid w:val="0035462D"/>
    <w:rsid w:val="003554DE"/>
    <w:rsid w:val="00362714"/>
    <w:rsid w:val="00362A3E"/>
    <w:rsid w:val="003663F8"/>
    <w:rsid w:val="0036707F"/>
    <w:rsid w:val="00374D16"/>
    <w:rsid w:val="00376406"/>
    <w:rsid w:val="003765B8"/>
    <w:rsid w:val="003860F2"/>
    <w:rsid w:val="00386C8A"/>
    <w:rsid w:val="00394014"/>
    <w:rsid w:val="003A2B4E"/>
    <w:rsid w:val="003A5ED7"/>
    <w:rsid w:val="003C02F3"/>
    <w:rsid w:val="003C3971"/>
    <w:rsid w:val="003D5242"/>
    <w:rsid w:val="003D548E"/>
    <w:rsid w:val="003D71F2"/>
    <w:rsid w:val="003E2797"/>
    <w:rsid w:val="003F6088"/>
    <w:rsid w:val="004057B6"/>
    <w:rsid w:val="004110F5"/>
    <w:rsid w:val="004171A7"/>
    <w:rsid w:val="00423334"/>
    <w:rsid w:val="00430239"/>
    <w:rsid w:val="00430478"/>
    <w:rsid w:val="00433396"/>
    <w:rsid w:val="004345EC"/>
    <w:rsid w:val="004365FF"/>
    <w:rsid w:val="004374BF"/>
    <w:rsid w:val="004406E3"/>
    <w:rsid w:val="004419F7"/>
    <w:rsid w:val="00443B5E"/>
    <w:rsid w:val="00465515"/>
    <w:rsid w:val="00476A3B"/>
    <w:rsid w:val="004840C0"/>
    <w:rsid w:val="00484A2B"/>
    <w:rsid w:val="00485558"/>
    <w:rsid w:val="004874C6"/>
    <w:rsid w:val="004918C5"/>
    <w:rsid w:val="0049209B"/>
    <w:rsid w:val="00495EBA"/>
    <w:rsid w:val="004962A3"/>
    <w:rsid w:val="004A0CC3"/>
    <w:rsid w:val="004A2E34"/>
    <w:rsid w:val="004A56DF"/>
    <w:rsid w:val="004B4F52"/>
    <w:rsid w:val="004C2894"/>
    <w:rsid w:val="004C3347"/>
    <w:rsid w:val="004C5D74"/>
    <w:rsid w:val="004C6803"/>
    <w:rsid w:val="004D3578"/>
    <w:rsid w:val="004D415F"/>
    <w:rsid w:val="004D49FB"/>
    <w:rsid w:val="004D63C0"/>
    <w:rsid w:val="004E0F8A"/>
    <w:rsid w:val="004E1FAE"/>
    <w:rsid w:val="004E213A"/>
    <w:rsid w:val="004E69AA"/>
    <w:rsid w:val="004F0988"/>
    <w:rsid w:val="004F2EB1"/>
    <w:rsid w:val="004F3340"/>
    <w:rsid w:val="004F5179"/>
    <w:rsid w:val="00506705"/>
    <w:rsid w:val="00506D66"/>
    <w:rsid w:val="0051607E"/>
    <w:rsid w:val="0052056B"/>
    <w:rsid w:val="00521727"/>
    <w:rsid w:val="00523BFB"/>
    <w:rsid w:val="005265E1"/>
    <w:rsid w:val="00526EB2"/>
    <w:rsid w:val="005276B3"/>
    <w:rsid w:val="0053035A"/>
    <w:rsid w:val="00532794"/>
    <w:rsid w:val="0053363A"/>
    <w:rsid w:val="0053388B"/>
    <w:rsid w:val="00535773"/>
    <w:rsid w:val="005408AC"/>
    <w:rsid w:val="00543E6C"/>
    <w:rsid w:val="00544255"/>
    <w:rsid w:val="00551386"/>
    <w:rsid w:val="0055318C"/>
    <w:rsid w:val="00556A2E"/>
    <w:rsid w:val="00560E28"/>
    <w:rsid w:val="00565087"/>
    <w:rsid w:val="00566FA1"/>
    <w:rsid w:val="0057451C"/>
    <w:rsid w:val="005749EE"/>
    <w:rsid w:val="005826D4"/>
    <w:rsid w:val="00591DA1"/>
    <w:rsid w:val="00597B11"/>
    <w:rsid w:val="005A2C0F"/>
    <w:rsid w:val="005A4B47"/>
    <w:rsid w:val="005C62BF"/>
    <w:rsid w:val="005C67FF"/>
    <w:rsid w:val="005C704F"/>
    <w:rsid w:val="005D0D0B"/>
    <w:rsid w:val="005D0D92"/>
    <w:rsid w:val="005D2E01"/>
    <w:rsid w:val="005D7156"/>
    <w:rsid w:val="005D7526"/>
    <w:rsid w:val="005E4962"/>
    <w:rsid w:val="005E4BB2"/>
    <w:rsid w:val="005E621D"/>
    <w:rsid w:val="005F3925"/>
    <w:rsid w:val="005F62EB"/>
    <w:rsid w:val="005F6F83"/>
    <w:rsid w:val="00602AEA"/>
    <w:rsid w:val="00604B6C"/>
    <w:rsid w:val="00611E6E"/>
    <w:rsid w:val="00614FDF"/>
    <w:rsid w:val="006159E8"/>
    <w:rsid w:val="00617E29"/>
    <w:rsid w:val="006253B8"/>
    <w:rsid w:val="00632877"/>
    <w:rsid w:val="0063543D"/>
    <w:rsid w:val="00646FD0"/>
    <w:rsid w:val="00647114"/>
    <w:rsid w:val="00651218"/>
    <w:rsid w:val="00675956"/>
    <w:rsid w:val="006846A4"/>
    <w:rsid w:val="00687518"/>
    <w:rsid w:val="0069627A"/>
    <w:rsid w:val="00696741"/>
    <w:rsid w:val="006A2C14"/>
    <w:rsid w:val="006A323F"/>
    <w:rsid w:val="006A738B"/>
    <w:rsid w:val="006B30D0"/>
    <w:rsid w:val="006C21D5"/>
    <w:rsid w:val="006C3D95"/>
    <w:rsid w:val="006D180B"/>
    <w:rsid w:val="006E5C86"/>
    <w:rsid w:val="006E60F3"/>
    <w:rsid w:val="006F490D"/>
    <w:rsid w:val="00700B79"/>
    <w:rsid w:val="00701116"/>
    <w:rsid w:val="00701FE6"/>
    <w:rsid w:val="007040BE"/>
    <w:rsid w:val="00705720"/>
    <w:rsid w:val="007059EA"/>
    <w:rsid w:val="007074FD"/>
    <w:rsid w:val="00713C44"/>
    <w:rsid w:val="00714A55"/>
    <w:rsid w:val="00717D7A"/>
    <w:rsid w:val="00721B08"/>
    <w:rsid w:val="0073395A"/>
    <w:rsid w:val="00734A5B"/>
    <w:rsid w:val="00735C83"/>
    <w:rsid w:val="0074026F"/>
    <w:rsid w:val="00741727"/>
    <w:rsid w:val="007429F6"/>
    <w:rsid w:val="007448EB"/>
    <w:rsid w:val="00744E76"/>
    <w:rsid w:val="00745C28"/>
    <w:rsid w:val="00763E13"/>
    <w:rsid w:val="00770F84"/>
    <w:rsid w:val="00774DA4"/>
    <w:rsid w:val="00776D8E"/>
    <w:rsid w:val="00781F0F"/>
    <w:rsid w:val="00782147"/>
    <w:rsid w:val="00792DE0"/>
    <w:rsid w:val="00796A2B"/>
    <w:rsid w:val="007A3C52"/>
    <w:rsid w:val="007A46B6"/>
    <w:rsid w:val="007A6295"/>
    <w:rsid w:val="007B600E"/>
    <w:rsid w:val="007B7E8F"/>
    <w:rsid w:val="007D1D31"/>
    <w:rsid w:val="007D3979"/>
    <w:rsid w:val="007E120F"/>
    <w:rsid w:val="007E24AF"/>
    <w:rsid w:val="007E38E2"/>
    <w:rsid w:val="007E61D0"/>
    <w:rsid w:val="007E6F3D"/>
    <w:rsid w:val="007F060A"/>
    <w:rsid w:val="007F0F4A"/>
    <w:rsid w:val="007F49AE"/>
    <w:rsid w:val="007F4CAD"/>
    <w:rsid w:val="007F5C32"/>
    <w:rsid w:val="007F6374"/>
    <w:rsid w:val="008028A4"/>
    <w:rsid w:val="00803C4B"/>
    <w:rsid w:val="00805F74"/>
    <w:rsid w:val="008176F4"/>
    <w:rsid w:val="008262E5"/>
    <w:rsid w:val="0083021D"/>
    <w:rsid w:val="00830747"/>
    <w:rsid w:val="0083100A"/>
    <w:rsid w:val="0083471D"/>
    <w:rsid w:val="00835E49"/>
    <w:rsid w:val="00836731"/>
    <w:rsid w:val="008418D0"/>
    <w:rsid w:val="00847768"/>
    <w:rsid w:val="008528B7"/>
    <w:rsid w:val="00852EDF"/>
    <w:rsid w:val="0085446A"/>
    <w:rsid w:val="008635DF"/>
    <w:rsid w:val="00864DD3"/>
    <w:rsid w:val="00866EA8"/>
    <w:rsid w:val="00872A01"/>
    <w:rsid w:val="00873873"/>
    <w:rsid w:val="008740BA"/>
    <w:rsid w:val="008768CA"/>
    <w:rsid w:val="00881487"/>
    <w:rsid w:val="00883B04"/>
    <w:rsid w:val="00885334"/>
    <w:rsid w:val="008963F0"/>
    <w:rsid w:val="008A2E42"/>
    <w:rsid w:val="008A3E58"/>
    <w:rsid w:val="008A6A51"/>
    <w:rsid w:val="008B2D49"/>
    <w:rsid w:val="008B5666"/>
    <w:rsid w:val="008B79E3"/>
    <w:rsid w:val="008C384C"/>
    <w:rsid w:val="008E066E"/>
    <w:rsid w:val="008E2A44"/>
    <w:rsid w:val="008E7741"/>
    <w:rsid w:val="008F1ADA"/>
    <w:rsid w:val="008F32C7"/>
    <w:rsid w:val="008F346D"/>
    <w:rsid w:val="00901B28"/>
    <w:rsid w:val="0090271F"/>
    <w:rsid w:val="009028CD"/>
    <w:rsid w:val="00902E23"/>
    <w:rsid w:val="00903D6D"/>
    <w:rsid w:val="0091037E"/>
    <w:rsid w:val="009114D7"/>
    <w:rsid w:val="00912B72"/>
    <w:rsid w:val="0091348E"/>
    <w:rsid w:val="00917CCB"/>
    <w:rsid w:val="0092327A"/>
    <w:rsid w:val="009232FB"/>
    <w:rsid w:val="00934248"/>
    <w:rsid w:val="00936771"/>
    <w:rsid w:val="00937280"/>
    <w:rsid w:val="00942EC2"/>
    <w:rsid w:val="00943A14"/>
    <w:rsid w:val="00946386"/>
    <w:rsid w:val="00950CB2"/>
    <w:rsid w:val="0095387D"/>
    <w:rsid w:val="00964F1F"/>
    <w:rsid w:val="00966551"/>
    <w:rsid w:val="00976A99"/>
    <w:rsid w:val="00981062"/>
    <w:rsid w:val="009854ED"/>
    <w:rsid w:val="0098575D"/>
    <w:rsid w:val="009904B6"/>
    <w:rsid w:val="0099150B"/>
    <w:rsid w:val="009937AE"/>
    <w:rsid w:val="00993846"/>
    <w:rsid w:val="00996A98"/>
    <w:rsid w:val="009A02B0"/>
    <w:rsid w:val="009A6C15"/>
    <w:rsid w:val="009D401A"/>
    <w:rsid w:val="009D631A"/>
    <w:rsid w:val="009D716E"/>
    <w:rsid w:val="009E213A"/>
    <w:rsid w:val="009F37B7"/>
    <w:rsid w:val="00A00528"/>
    <w:rsid w:val="00A04D43"/>
    <w:rsid w:val="00A10F02"/>
    <w:rsid w:val="00A118FB"/>
    <w:rsid w:val="00A11B67"/>
    <w:rsid w:val="00A13D70"/>
    <w:rsid w:val="00A164B4"/>
    <w:rsid w:val="00A21E84"/>
    <w:rsid w:val="00A245B2"/>
    <w:rsid w:val="00A25296"/>
    <w:rsid w:val="00A26956"/>
    <w:rsid w:val="00A26EBA"/>
    <w:rsid w:val="00A27486"/>
    <w:rsid w:val="00A37D7D"/>
    <w:rsid w:val="00A40126"/>
    <w:rsid w:val="00A46E11"/>
    <w:rsid w:val="00A53724"/>
    <w:rsid w:val="00A53FB4"/>
    <w:rsid w:val="00A56066"/>
    <w:rsid w:val="00A57FE2"/>
    <w:rsid w:val="00A6418A"/>
    <w:rsid w:val="00A64756"/>
    <w:rsid w:val="00A667C0"/>
    <w:rsid w:val="00A711C2"/>
    <w:rsid w:val="00A73129"/>
    <w:rsid w:val="00A75B68"/>
    <w:rsid w:val="00A77836"/>
    <w:rsid w:val="00A82346"/>
    <w:rsid w:val="00A84E06"/>
    <w:rsid w:val="00A90641"/>
    <w:rsid w:val="00A92273"/>
    <w:rsid w:val="00A92BA1"/>
    <w:rsid w:val="00A940EF"/>
    <w:rsid w:val="00A97534"/>
    <w:rsid w:val="00AA15DA"/>
    <w:rsid w:val="00AA1E39"/>
    <w:rsid w:val="00AA2DE8"/>
    <w:rsid w:val="00AA2F67"/>
    <w:rsid w:val="00AB31E2"/>
    <w:rsid w:val="00AC4CD8"/>
    <w:rsid w:val="00AC6BC6"/>
    <w:rsid w:val="00AC6DE1"/>
    <w:rsid w:val="00AD039F"/>
    <w:rsid w:val="00AD2276"/>
    <w:rsid w:val="00AD593B"/>
    <w:rsid w:val="00AD76C5"/>
    <w:rsid w:val="00AE0882"/>
    <w:rsid w:val="00AE2BBF"/>
    <w:rsid w:val="00AE4148"/>
    <w:rsid w:val="00AE65E2"/>
    <w:rsid w:val="00AF4D56"/>
    <w:rsid w:val="00AF7B19"/>
    <w:rsid w:val="00B138A7"/>
    <w:rsid w:val="00B15449"/>
    <w:rsid w:val="00B23A2A"/>
    <w:rsid w:val="00B24B03"/>
    <w:rsid w:val="00B413A1"/>
    <w:rsid w:val="00B4304E"/>
    <w:rsid w:val="00B73A47"/>
    <w:rsid w:val="00B74CF7"/>
    <w:rsid w:val="00B7697F"/>
    <w:rsid w:val="00B81D4F"/>
    <w:rsid w:val="00B84ACF"/>
    <w:rsid w:val="00B84BB4"/>
    <w:rsid w:val="00B93086"/>
    <w:rsid w:val="00B9415A"/>
    <w:rsid w:val="00BA02BA"/>
    <w:rsid w:val="00BA113A"/>
    <w:rsid w:val="00BA19ED"/>
    <w:rsid w:val="00BA49C0"/>
    <w:rsid w:val="00BA4B8D"/>
    <w:rsid w:val="00BA5264"/>
    <w:rsid w:val="00BA6320"/>
    <w:rsid w:val="00BB1D7A"/>
    <w:rsid w:val="00BC0F7D"/>
    <w:rsid w:val="00BC3EA3"/>
    <w:rsid w:val="00BC55C8"/>
    <w:rsid w:val="00BC5C52"/>
    <w:rsid w:val="00BD1EF9"/>
    <w:rsid w:val="00BD7D31"/>
    <w:rsid w:val="00BE247B"/>
    <w:rsid w:val="00BE3255"/>
    <w:rsid w:val="00BE4729"/>
    <w:rsid w:val="00BE7BDE"/>
    <w:rsid w:val="00BF095B"/>
    <w:rsid w:val="00BF128E"/>
    <w:rsid w:val="00BF13A6"/>
    <w:rsid w:val="00BF20ED"/>
    <w:rsid w:val="00BF58C0"/>
    <w:rsid w:val="00BF61DF"/>
    <w:rsid w:val="00BF66D8"/>
    <w:rsid w:val="00C03235"/>
    <w:rsid w:val="00C034BE"/>
    <w:rsid w:val="00C074DD"/>
    <w:rsid w:val="00C113D8"/>
    <w:rsid w:val="00C1496A"/>
    <w:rsid w:val="00C16A94"/>
    <w:rsid w:val="00C17830"/>
    <w:rsid w:val="00C27FB2"/>
    <w:rsid w:val="00C302B6"/>
    <w:rsid w:val="00C32377"/>
    <w:rsid w:val="00C328A7"/>
    <w:rsid w:val="00C33079"/>
    <w:rsid w:val="00C36137"/>
    <w:rsid w:val="00C42F8E"/>
    <w:rsid w:val="00C45231"/>
    <w:rsid w:val="00C46B45"/>
    <w:rsid w:val="00C47692"/>
    <w:rsid w:val="00C51741"/>
    <w:rsid w:val="00C537C0"/>
    <w:rsid w:val="00C60F3A"/>
    <w:rsid w:val="00C631A9"/>
    <w:rsid w:val="00C6339C"/>
    <w:rsid w:val="00C65B74"/>
    <w:rsid w:val="00C663A3"/>
    <w:rsid w:val="00C70485"/>
    <w:rsid w:val="00C71D00"/>
    <w:rsid w:val="00C720F7"/>
    <w:rsid w:val="00C72833"/>
    <w:rsid w:val="00C72981"/>
    <w:rsid w:val="00C7569C"/>
    <w:rsid w:val="00C80F1D"/>
    <w:rsid w:val="00C82C53"/>
    <w:rsid w:val="00C8577C"/>
    <w:rsid w:val="00C85ACB"/>
    <w:rsid w:val="00C86E59"/>
    <w:rsid w:val="00C93F40"/>
    <w:rsid w:val="00C97F12"/>
    <w:rsid w:val="00CA3D0C"/>
    <w:rsid w:val="00CA5DA1"/>
    <w:rsid w:val="00CB534F"/>
    <w:rsid w:val="00CB5692"/>
    <w:rsid w:val="00CB7B43"/>
    <w:rsid w:val="00CC4121"/>
    <w:rsid w:val="00CD0B6C"/>
    <w:rsid w:val="00CD7DED"/>
    <w:rsid w:val="00CE17F2"/>
    <w:rsid w:val="00CE3306"/>
    <w:rsid w:val="00CE7ECD"/>
    <w:rsid w:val="00CF2A0A"/>
    <w:rsid w:val="00D17838"/>
    <w:rsid w:val="00D2092F"/>
    <w:rsid w:val="00D237CC"/>
    <w:rsid w:val="00D24993"/>
    <w:rsid w:val="00D33A9D"/>
    <w:rsid w:val="00D354FC"/>
    <w:rsid w:val="00D37210"/>
    <w:rsid w:val="00D40EB5"/>
    <w:rsid w:val="00D42ED2"/>
    <w:rsid w:val="00D45EA7"/>
    <w:rsid w:val="00D50BDF"/>
    <w:rsid w:val="00D53E8B"/>
    <w:rsid w:val="00D55DCB"/>
    <w:rsid w:val="00D57972"/>
    <w:rsid w:val="00D65092"/>
    <w:rsid w:val="00D675A9"/>
    <w:rsid w:val="00D721C2"/>
    <w:rsid w:val="00D73226"/>
    <w:rsid w:val="00D738D6"/>
    <w:rsid w:val="00D755EB"/>
    <w:rsid w:val="00D76048"/>
    <w:rsid w:val="00D770C1"/>
    <w:rsid w:val="00D775FF"/>
    <w:rsid w:val="00D80041"/>
    <w:rsid w:val="00D84DF3"/>
    <w:rsid w:val="00D87E00"/>
    <w:rsid w:val="00D9134D"/>
    <w:rsid w:val="00D95FCF"/>
    <w:rsid w:val="00DA0403"/>
    <w:rsid w:val="00DA7A03"/>
    <w:rsid w:val="00DB1818"/>
    <w:rsid w:val="00DB5210"/>
    <w:rsid w:val="00DC1B17"/>
    <w:rsid w:val="00DC309B"/>
    <w:rsid w:val="00DC4DA2"/>
    <w:rsid w:val="00DC61F1"/>
    <w:rsid w:val="00DD4C17"/>
    <w:rsid w:val="00DD5AD3"/>
    <w:rsid w:val="00DD74A5"/>
    <w:rsid w:val="00DE13B7"/>
    <w:rsid w:val="00DF2B1F"/>
    <w:rsid w:val="00DF62CD"/>
    <w:rsid w:val="00E10564"/>
    <w:rsid w:val="00E16509"/>
    <w:rsid w:val="00E21EC2"/>
    <w:rsid w:val="00E37004"/>
    <w:rsid w:val="00E378FD"/>
    <w:rsid w:val="00E40FE5"/>
    <w:rsid w:val="00E44582"/>
    <w:rsid w:val="00E47839"/>
    <w:rsid w:val="00E626BD"/>
    <w:rsid w:val="00E62A95"/>
    <w:rsid w:val="00E77340"/>
    <w:rsid w:val="00E77345"/>
    <w:rsid w:val="00E77645"/>
    <w:rsid w:val="00E81DD9"/>
    <w:rsid w:val="00E8219B"/>
    <w:rsid w:val="00E86CA9"/>
    <w:rsid w:val="00E96AFE"/>
    <w:rsid w:val="00E974BF"/>
    <w:rsid w:val="00EA15B0"/>
    <w:rsid w:val="00EA35CE"/>
    <w:rsid w:val="00EA5D33"/>
    <w:rsid w:val="00EA5EA7"/>
    <w:rsid w:val="00EA63DC"/>
    <w:rsid w:val="00EC4A25"/>
    <w:rsid w:val="00ED5D38"/>
    <w:rsid w:val="00EE03E3"/>
    <w:rsid w:val="00EE57CF"/>
    <w:rsid w:val="00EE6763"/>
    <w:rsid w:val="00EF0916"/>
    <w:rsid w:val="00F01584"/>
    <w:rsid w:val="00F025A2"/>
    <w:rsid w:val="00F04712"/>
    <w:rsid w:val="00F13360"/>
    <w:rsid w:val="00F153BF"/>
    <w:rsid w:val="00F2066A"/>
    <w:rsid w:val="00F22EC7"/>
    <w:rsid w:val="00F325C8"/>
    <w:rsid w:val="00F408E6"/>
    <w:rsid w:val="00F479E8"/>
    <w:rsid w:val="00F500E3"/>
    <w:rsid w:val="00F51940"/>
    <w:rsid w:val="00F526EB"/>
    <w:rsid w:val="00F5285D"/>
    <w:rsid w:val="00F53EF8"/>
    <w:rsid w:val="00F570AB"/>
    <w:rsid w:val="00F64610"/>
    <w:rsid w:val="00F653B8"/>
    <w:rsid w:val="00F6735A"/>
    <w:rsid w:val="00F71FE5"/>
    <w:rsid w:val="00F72C2A"/>
    <w:rsid w:val="00F759AD"/>
    <w:rsid w:val="00F75DFB"/>
    <w:rsid w:val="00F8438A"/>
    <w:rsid w:val="00F9008D"/>
    <w:rsid w:val="00F97287"/>
    <w:rsid w:val="00FA1263"/>
    <w:rsid w:val="00FA1266"/>
    <w:rsid w:val="00FA3932"/>
    <w:rsid w:val="00FB4B0D"/>
    <w:rsid w:val="00FB4E42"/>
    <w:rsid w:val="00FC0B51"/>
    <w:rsid w:val="00FC1192"/>
    <w:rsid w:val="00FC3855"/>
    <w:rsid w:val="00FD7C63"/>
    <w:rsid w:val="00FE5CB5"/>
    <w:rsid w:val="00FF0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262AE6"/>
    <w:rPr>
      <w:noProof/>
      <w:lang w:eastAsia="en-US"/>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character" w:customStyle="1" w:styleId="FooterChar">
    <w:name w:val="Footer Char"/>
    <w:link w:val="Footer"/>
    <w:qFormat/>
    <w:rsid w:val="00262AE6"/>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4F517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262AE6"/>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rsid w:val="005E621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E621D"/>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5E621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character" w:customStyle="1" w:styleId="TANChar">
    <w:name w:val="TAN Char"/>
    <w:link w:val="TAN"/>
    <w:rsid w:val="00262AE6"/>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5E621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character" w:customStyle="1" w:styleId="B2Char">
    <w:name w:val="B2 Char"/>
    <w:link w:val="B2"/>
    <w:rsid w:val="00262AE6"/>
    <w:rPr>
      <w:lang w:eastAsia="en-US"/>
    </w:rPr>
  </w:style>
  <w:style w:type="paragraph" w:customStyle="1" w:styleId="B30">
    <w:name w:val="B3"/>
    <w:basedOn w:val="Normal"/>
    <w:link w:val="B3Char"/>
    <w:pPr>
      <w:ind w:left="1135" w:hanging="284"/>
    </w:pPr>
  </w:style>
  <w:style w:type="character" w:customStyle="1" w:styleId="B3Char">
    <w:name w:val="B3 Char"/>
    <w:link w:val="B30"/>
    <w:rsid w:val="00262AE6"/>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GuidanceChar">
    <w:name w:val="Guidance Char"/>
    <w:link w:val="Guidance"/>
    <w:rsid w:val="00262AE6"/>
    <w:rPr>
      <w:i/>
      <w:color w:val="0000FF"/>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paragraph" w:styleId="ListBullet2">
    <w:name w:val="List Bullet 2"/>
    <w:basedOn w:val="ListBullet"/>
    <w:rsid w:val="00262AE6"/>
    <w:pPr>
      <w:ind w:left="851"/>
    </w:pPr>
  </w:style>
  <w:style w:type="paragraph" w:styleId="ListBullet">
    <w:name w:val="List Bullet"/>
    <w:basedOn w:val="List"/>
    <w:rsid w:val="00262AE6"/>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FB4E42"/>
    <w:rPr>
      <w:rFonts w:ascii="Arial" w:eastAsia="SimSun" w:hAnsi="Arial"/>
      <w:noProof/>
      <w:sz w:val="24"/>
      <w:lang w:eastAsia="en-US"/>
    </w:rPr>
  </w:style>
  <w:style w:type="character" w:styleId="PageNumber">
    <w:name w:val="page number"/>
    <w:basedOn w:val="DefaultParagraphFont"/>
    <w:rsid w:val="00FB4E42"/>
  </w:style>
  <w:style w:type="paragraph" w:customStyle="1" w:styleId="Heading2Head2A2">
    <w:name w:val="Heading 2.Head2A.2"/>
    <w:basedOn w:val="Heading1"/>
    <w:next w:val="Normal"/>
    <w:rsid w:val="00FB4E4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FB4E42"/>
    <w:pPr>
      <w:spacing w:before="120"/>
      <w:outlineLvl w:val="2"/>
    </w:pPr>
    <w:rPr>
      <w:sz w:val="28"/>
    </w:rPr>
  </w:style>
  <w:style w:type="paragraph" w:customStyle="1" w:styleId="Reference">
    <w:name w:val="Reference"/>
    <w:basedOn w:val="Normal"/>
    <w:rsid w:val="00FB4E42"/>
    <w:pPr>
      <w:keepLines/>
      <w:numPr>
        <w:ilvl w:val="1"/>
        <w:numId w:val="5"/>
      </w:numPr>
    </w:pPr>
    <w:rPr>
      <w:rFonts w:eastAsia="MS Mincho"/>
    </w:rPr>
  </w:style>
  <w:style w:type="paragraph" w:customStyle="1" w:styleId="ZchnZchn">
    <w:name w:val="Zchn Zchn"/>
    <w:semiHidden/>
    <w:rsid w:val="00FB4E42"/>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FB4E42"/>
    <w:rPr>
      <w:lang w:val="en-GB" w:eastAsia="ja-JP" w:bidi="ar-SA"/>
    </w:rPr>
  </w:style>
  <w:style w:type="paragraph" w:customStyle="1" w:styleId="bodytext4">
    <w:name w:val="bodytext4"/>
    <w:basedOn w:val="BodyText"/>
    <w:rsid w:val="00FB4E42"/>
    <w:pPr>
      <w:numPr>
        <w:numId w:val="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FB4E42"/>
    <w:rPr>
      <w:lang w:val="en-GB" w:eastAsia="ja-JP" w:bidi="ar-SA"/>
    </w:rPr>
  </w:style>
  <w:style w:type="character" w:customStyle="1" w:styleId="B1Zchn">
    <w:name w:val="B1 Zchn"/>
    <w:basedOn w:val="DefaultParagraphFont"/>
    <w:rsid w:val="00FB4E42"/>
    <w:rPr>
      <w:rFonts w:eastAsia="MS Mincho"/>
      <w:lang w:val="en-GB" w:eastAsia="en-US" w:bidi="ar-SA"/>
    </w:rPr>
  </w:style>
  <w:style w:type="character" w:styleId="Emphasis">
    <w:name w:val="Emphasis"/>
    <w:basedOn w:val="DefaultParagraphFont"/>
    <w:qFormat/>
    <w:rsid w:val="00FB4E42"/>
    <w:rPr>
      <w:i/>
      <w:iCs/>
    </w:rPr>
  </w:style>
  <w:style w:type="character" w:styleId="IntenseEmphasis">
    <w:name w:val="Intense Emphasis"/>
    <w:basedOn w:val="DefaultParagraphFont"/>
    <w:uiPriority w:val="21"/>
    <w:qFormat/>
    <w:rsid w:val="00FB4E42"/>
    <w:rPr>
      <w:b/>
      <w:bCs/>
      <w:i/>
      <w:iCs/>
      <w:color w:val="4F81BD"/>
    </w:rPr>
  </w:style>
  <w:style w:type="paragraph" w:customStyle="1" w:styleId="References">
    <w:name w:val="References"/>
    <w:basedOn w:val="Normal"/>
    <w:next w:val="Normal"/>
    <w:rsid w:val="00FB4E42"/>
    <w:pPr>
      <w:numPr>
        <w:numId w:val="8"/>
      </w:numPr>
      <w:autoSpaceDE w:val="0"/>
      <w:autoSpaceDN w:val="0"/>
      <w:snapToGrid w:val="0"/>
      <w:spacing w:after="60"/>
    </w:pPr>
    <w:rPr>
      <w:rFonts w:eastAsia="SimSun"/>
      <w:szCs w:val="16"/>
      <w:lang w:val="en-US"/>
    </w:rPr>
  </w:style>
  <w:style w:type="paragraph" w:customStyle="1" w:styleId="enumlev1">
    <w:name w:val="enumlev1"/>
    <w:basedOn w:val="Normal"/>
    <w:rsid w:val="00FB4E4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FB4E4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FB4E42"/>
    <w:pPr>
      <w:spacing w:after="120"/>
      <w:ind w:left="360"/>
    </w:pPr>
    <w:rPr>
      <w:rFonts w:eastAsia="SimSun"/>
    </w:rPr>
  </w:style>
  <w:style w:type="character" w:customStyle="1" w:styleId="BodyTextIndentChar">
    <w:name w:val="Body Text Indent Char"/>
    <w:basedOn w:val="DefaultParagraphFont"/>
    <w:link w:val="BodyTextIndent"/>
    <w:rsid w:val="00FB4E42"/>
    <w:rPr>
      <w:rFonts w:eastAsia="SimSun"/>
      <w:lang w:eastAsia="en-US"/>
    </w:rPr>
  </w:style>
  <w:style w:type="paragraph" w:customStyle="1" w:styleId="ECCBulletsLv1">
    <w:name w:val="ECC Bullets Lv1"/>
    <w:basedOn w:val="Normal"/>
    <w:qFormat/>
    <w:rsid w:val="00FB4E42"/>
    <w:pPr>
      <w:numPr>
        <w:numId w:val="9"/>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FB4E42"/>
    <w:rPr>
      <w:rFonts w:ascii="Arial" w:hAnsi="Arial"/>
      <w:noProof w:val="0"/>
      <w:sz w:val="20"/>
      <w:bdr w:val="none" w:sz="0" w:space="0" w:color="auto"/>
      <w:lang w:val="en-GB"/>
    </w:rPr>
  </w:style>
  <w:style w:type="paragraph" w:customStyle="1" w:styleId="ECCBulletsLv2">
    <w:name w:val="ECC Bullets Lv2"/>
    <w:basedOn w:val="ECCBulletsLv1"/>
    <w:rsid w:val="00FB4E42"/>
    <w:pPr>
      <w:numPr>
        <w:numId w:val="0"/>
      </w:numPr>
      <w:tabs>
        <w:tab w:val="num" w:pos="851"/>
      </w:tabs>
      <w:ind w:left="680" w:hanging="340"/>
    </w:pPr>
  </w:style>
  <w:style w:type="character" w:customStyle="1" w:styleId="ECCHLyellow">
    <w:name w:val="ECC HL yellow"/>
    <w:basedOn w:val="DefaultParagraphFont"/>
    <w:uiPriority w:val="1"/>
    <w:qFormat/>
    <w:rsid w:val="00FB4E4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FB4E42"/>
    <w:rPr>
      <w:b/>
      <w:bCs/>
    </w:rPr>
  </w:style>
  <w:style w:type="paragraph" w:customStyle="1" w:styleId="Restitle">
    <w:name w:val="Res_title"/>
    <w:basedOn w:val="Normal"/>
    <w:next w:val="Normal"/>
    <w:link w:val="RestitleChar"/>
    <w:qFormat/>
    <w:rsid w:val="00FB4E4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FB4E42"/>
    <w:rPr>
      <w:b/>
      <w:noProof/>
      <w:sz w:val="16"/>
      <w:szCs w:val="10"/>
      <w:lang w:eastAsia="en-US"/>
    </w:rPr>
  </w:style>
  <w:style w:type="paragraph" w:customStyle="1" w:styleId="Normalaftertitle">
    <w:name w:val="Normal after title"/>
    <w:basedOn w:val="Normal"/>
    <w:next w:val="Normal"/>
    <w:link w:val="NormalaftertitleChar"/>
    <w:rsid w:val="00FB4E42"/>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FB4E42"/>
    <w:rPr>
      <w:noProof/>
      <w:color w:val="000000"/>
      <w:sz w:val="16"/>
      <w:szCs w:val="10"/>
      <w:lang w:eastAsia="en-US"/>
    </w:rPr>
  </w:style>
  <w:style w:type="paragraph" w:customStyle="1" w:styleId="ResNo">
    <w:name w:val="Res_No"/>
    <w:basedOn w:val="Normal"/>
    <w:next w:val="Restitle"/>
    <w:link w:val="ResNoChar"/>
    <w:rsid w:val="00FB4E4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FB4E42"/>
    <w:rPr>
      <w:sz w:val="16"/>
      <w:szCs w:val="10"/>
      <w:lang w:eastAsia="en-US"/>
    </w:rPr>
  </w:style>
  <w:style w:type="character" w:customStyle="1" w:styleId="href">
    <w:name w:val="href"/>
    <w:basedOn w:val="DefaultParagraphFont"/>
    <w:rsid w:val="00FB4E42"/>
  </w:style>
  <w:style w:type="paragraph" w:customStyle="1" w:styleId="Call">
    <w:name w:val="Call"/>
    <w:basedOn w:val="Normal"/>
    <w:next w:val="Normal"/>
    <w:link w:val="CallChar"/>
    <w:rsid w:val="00FB4E4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FB4E42"/>
    <w:rPr>
      <w:i/>
      <w:sz w:val="16"/>
      <w:szCs w:val="10"/>
      <w:lang w:eastAsia="en-US"/>
    </w:rPr>
  </w:style>
  <w:style w:type="character" w:customStyle="1" w:styleId="Artdef">
    <w:name w:val="Art_def"/>
    <w:basedOn w:val="DefaultParagraphFont"/>
    <w:rsid w:val="00FB4E4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B4E42"/>
    <w:rPr>
      <w:rFonts w:ascii="Arial" w:hAnsi="Arial"/>
      <w:sz w:val="24"/>
      <w:lang w:val="en-GB" w:eastAsia="en-GB" w:bidi="ar-SA"/>
    </w:rPr>
  </w:style>
  <w:style w:type="paragraph" w:customStyle="1" w:styleId="B3">
    <w:name w:val="B3+"/>
    <w:basedOn w:val="B30"/>
    <w:rsid w:val="00FB4E42"/>
    <w:pPr>
      <w:numPr>
        <w:numId w:val="10"/>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105">
      <w:bodyDiv w:val="1"/>
      <w:marLeft w:val="0"/>
      <w:marRight w:val="0"/>
      <w:marTop w:val="0"/>
      <w:marBottom w:val="0"/>
      <w:divBdr>
        <w:top w:val="none" w:sz="0" w:space="0" w:color="auto"/>
        <w:left w:val="none" w:sz="0" w:space="0" w:color="auto"/>
        <w:bottom w:val="none" w:sz="0" w:space="0" w:color="auto"/>
        <w:right w:val="none" w:sz="0" w:space="0" w:color="auto"/>
      </w:divBdr>
    </w:div>
    <w:div w:id="4253289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7043474">
      <w:bodyDiv w:val="1"/>
      <w:marLeft w:val="0"/>
      <w:marRight w:val="0"/>
      <w:marTop w:val="0"/>
      <w:marBottom w:val="0"/>
      <w:divBdr>
        <w:top w:val="none" w:sz="0" w:space="0" w:color="auto"/>
        <w:left w:val="none" w:sz="0" w:space="0" w:color="auto"/>
        <w:bottom w:val="none" w:sz="0" w:space="0" w:color="auto"/>
        <w:right w:val="none" w:sz="0" w:space="0" w:color="auto"/>
      </w:divBdr>
    </w:div>
    <w:div w:id="252470661">
      <w:bodyDiv w:val="1"/>
      <w:marLeft w:val="0"/>
      <w:marRight w:val="0"/>
      <w:marTop w:val="0"/>
      <w:marBottom w:val="0"/>
      <w:divBdr>
        <w:top w:val="none" w:sz="0" w:space="0" w:color="auto"/>
        <w:left w:val="none" w:sz="0" w:space="0" w:color="auto"/>
        <w:bottom w:val="none" w:sz="0" w:space="0" w:color="auto"/>
        <w:right w:val="none" w:sz="0" w:space="0" w:color="auto"/>
      </w:divBdr>
    </w:div>
    <w:div w:id="340591216">
      <w:bodyDiv w:val="1"/>
      <w:marLeft w:val="0"/>
      <w:marRight w:val="0"/>
      <w:marTop w:val="0"/>
      <w:marBottom w:val="0"/>
      <w:divBdr>
        <w:top w:val="none" w:sz="0" w:space="0" w:color="auto"/>
        <w:left w:val="none" w:sz="0" w:space="0" w:color="auto"/>
        <w:bottom w:val="none" w:sz="0" w:space="0" w:color="auto"/>
        <w:right w:val="none" w:sz="0" w:space="0" w:color="auto"/>
      </w:divBdr>
    </w:div>
    <w:div w:id="466553128">
      <w:bodyDiv w:val="1"/>
      <w:marLeft w:val="0"/>
      <w:marRight w:val="0"/>
      <w:marTop w:val="0"/>
      <w:marBottom w:val="0"/>
      <w:divBdr>
        <w:top w:val="none" w:sz="0" w:space="0" w:color="auto"/>
        <w:left w:val="none" w:sz="0" w:space="0" w:color="auto"/>
        <w:bottom w:val="none" w:sz="0" w:space="0" w:color="auto"/>
        <w:right w:val="none" w:sz="0" w:space="0" w:color="auto"/>
      </w:divBdr>
    </w:div>
    <w:div w:id="544290732">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728305174">
      <w:bodyDiv w:val="1"/>
      <w:marLeft w:val="0"/>
      <w:marRight w:val="0"/>
      <w:marTop w:val="0"/>
      <w:marBottom w:val="0"/>
      <w:divBdr>
        <w:top w:val="none" w:sz="0" w:space="0" w:color="auto"/>
        <w:left w:val="none" w:sz="0" w:space="0" w:color="auto"/>
        <w:bottom w:val="none" w:sz="0" w:space="0" w:color="auto"/>
        <w:right w:val="none" w:sz="0" w:space="0" w:color="auto"/>
      </w:divBdr>
    </w:div>
    <w:div w:id="735860833">
      <w:bodyDiv w:val="1"/>
      <w:marLeft w:val="0"/>
      <w:marRight w:val="0"/>
      <w:marTop w:val="0"/>
      <w:marBottom w:val="0"/>
      <w:divBdr>
        <w:top w:val="none" w:sz="0" w:space="0" w:color="auto"/>
        <w:left w:val="none" w:sz="0" w:space="0" w:color="auto"/>
        <w:bottom w:val="none" w:sz="0" w:space="0" w:color="auto"/>
        <w:right w:val="none" w:sz="0" w:space="0" w:color="auto"/>
      </w:divBdr>
    </w:div>
    <w:div w:id="823349857">
      <w:bodyDiv w:val="1"/>
      <w:marLeft w:val="0"/>
      <w:marRight w:val="0"/>
      <w:marTop w:val="0"/>
      <w:marBottom w:val="0"/>
      <w:divBdr>
        <w:top w:val="none" w:sz="0" w:space="0" w:color="auto"/>
        <w:left w:val="none" w:sz="0" w:space="0" w:color="auto"/>
        <w:bottom w:val="none" w:sz="0" w:space="0" w:color="auto"/>
        <w:right w:val="none" w:sz="0" w:space="0" w:color="auto"/>
      </w:divBdr>
    </w:div>
    <w:div w:id="874077293">
      <w:bodyDiv w:val="1"/>
      <w:marLeft w:val="0"/>
      <w:marRight w:val="0"/>
      <w:marTop w:val="0"/>
      <w:marBottom w:val="0"/>
      <w:divBdr>
        <w:top w:val="none" w:sz="0" w:space="0" w:color="auto"/>
        <w:left w:val="none" w:sz="0" w:space="0" w:color="auto"/>
        <w:bottom w:val="none" w:sz="0" w:space="0" w:color="auto"/>
        <w:right w:val="none" w:sz="0" w:space="0" w:color="auto"/>
      </w:divBdr>
    </w:div>
    <w:div w:id="933778654">
      <w:bodyDiv w:val="1"/>
      <w:marLeft w:val="0"/>
      <w:marRight w:val="0"/>
      <w:marTop w:val="0"/>
      <w:marBottom w:val="0"/>
      <w:divBdr>
        <w:top w:val="none" w:sz="0" w:space="0" w:color="auto"/>
        <w:left w:val="none" w:sz="0" w:space="0" w:color="auto"/>
        <w:bottom w:val="none" w:sz="0" w:space="0" w:color="auto"/>
        <w:right w:val="none" w:sz="0" w:space="0" w:color="auto"/>
      </w:divBdr>
    </w:div>
    <w:div w:id="996610786">
      <w:bodyDiv w:val="1"/>
      <w:marLeft w:val="0"/>
      <w:marRight w:val="0"/>
      <w:marTop w:val="0"/>
      <w:marBottom w:val="0"/>
      <w:divBdr>
        <w:top w:val="none" w:sz="0" w:space="0" w:color="auto"/>
        <w:left w:val="none" w:sz="0" w:space="0" w:color="auto"/>
        <w:bottom w:val="none" w:sz="0" w:space="0" w:color="auto"/>
        <w:right w:val="none" w:sz="0" w:space="0" w:color="auto"/>
      </w:divBdr>
    </w:div>
    <w:div w:id="1021586900">
      <w:bodyDiv w:val="1"/>
      <w:marLeft w:val="0"/>
      <w:marRight w:val="0"/>
      <w:marTop w:val="0"/>
      <w:marBottom w:val="0"/>
      <w:divBdr>
        <w:top w:val="none" w:sz="0" w:space="0" w:color="auto"/>
        <w:left w:val="none" w:sz="0" w:space="0" w:color="auto"/>
        <w:bottom w:val="none" w:sz="0" w:space="0" w:color="auto"/>
        <w:right w:val="none" w:sz="0" w:space="0" w:color="auto"/>
      </w:divBdr>
    </w:div>
    <w:div w:id="1045790689">
      <w:bodyDiv w:val="1"/>
      <w:marLeft w:val="0"/>
      <w:marRight w:val="0"/>
      <w:marTop w:val="0"/>
      <w:marBottom w:val="0"/>
      <w:divBdr>
        <w:top w:val="none" w:sz="0" w:space="0" w:color="auto"/>
        <w:left w:val="none" w:sz="0" w:space="0" w:color="auto"/>
        <w:bottom w:val="none" w:sz="0" w:space="0" w:color="auto"/>
        <w:right w:val="none" w:sz="0" w:space="0" w:color="auto"/>
      </w:divBdr>
    </w:div>
    <w:div w:id="1136608694">
      <w:bodyDiv w:val="1"/>
      <w:marLeft w:val="0"/>
      <w:marRight w:val="0"/>
      <w:marTop w:val="0"/>
      <w:marBottom w:val="0"/>
      <w:divBdr>
        <w:top w:val="none" w:sz="0" w:space="0" w:color="auto"/>
        <w:left w:val="none" w:sz="0" w:space="0" w:color="auto"/>
        <w:bottom w:val="none" w:sz="0" w:space="0" w:color="auto"/>
        <w:right w:val="none" w:sz="0" w:space="0" w:color="auto"/>
      </w:divBdr>
    </w:div>
    <w:div w:id="1203131698">
      <w:bodyDiv w:val="1"/>
      <w:marLeft w:val="0"/>
      <w:marRight w:val="0"/>
      <w:marTop w:val="0"/>
      <w:marBottom w:val="0"/>
      <w:divBdr>
        <w:top w:val="none" w:sz="0" w:space="0" w:color="auto"/>
        <w:left w:val="none" w:sz="0" w:space="0" w:color="auto"/>
        <w:bottom w:val="none" w:sz="0" w:space="0" w:color="auto"/>
        <w:right w:val="none" w:sz="0" w:space="0" w:color="auto"/>
      </w:divBdr>
    </w:div>
    <w:div w:id="1303848261">
      <w:bodyDiv w:val="1"/>
      <w:marLeft w:val="0"/>
      <w:marRight w:val="0"/>
      <w:marTop w:val="0"/>
      <w:marBottom w:val="0"/>
      <w:divBdr>
        <w:top w:val="none" w:sz="0" w:space="0" w:color="auto"/>
        <w:left w:val="none" w:sz="0" w:space="0" w:color="auto"/>
        <w:bottom w:val="none" w:sz="0" w:space="0" w:color="auto"/>
        <w:right w:val="none" w:sz="0" w:space="0" w:color="auto"/>
      </w:divBdr>
    </w:div>
    <w:div w:id="1334409621">
      <w:bodyDiv w:val="1"/>
      <w:marLeft w:val="0"/>
      <w:marRight w:val="0"/>
      <w:marTop w:val="0"/>
      <w:marBottom w:val="0"/>
      <w:divBdr>
        <w:top w:val="none" w:sz="0" w:space="0" w:color="auto"/>
        <w:left w:val="none" w:sz="0" w:space="0" w:color="auto"/>
        <w:bottom w:val="none" w:sz="0" w:space="0" w:color="auto"/>
        <w:right w:val="none" w:sz="0" w:space="0" w:color="auto"/>
      </w:divBdr>
    </w:div>
    <w:div w:id="1394086446">
      <w:bodyDiv w:val="1"/>
      <w:marLeft w:val="0"/>
      <w:marRight w:val="0"/>
      <w:marTop w:val="0"/>
      <w:marBottom w:val="0"/>
      <w:divBdr>
        <w:top w:val="none" w:sz="0" w:space="0" w:color="auto"/>
        <w:left w:val="none" w:sz="0" w:space="0" w:color="auto"/>
        <w:bottom w:val="none" w:sz="0" w:space="0" w:color="auto"/>
        <w:right w:val="none" w:sz="0" w:space="0" w:color="auto"/>
      </w:divBdr>
    </w:div>
    <w:div w:id="1399665560">
      <w:bodyDiv w:val="1"/>
      <w:marLeft w:val="0"/>
      <w:marRight w:val="0"/>
      <w:marTop w:val="0"/>
      <w:marBottom w:val="0"/>
      <w:divBdr>
        <w:top w:val="none" w:sz="0" w:space="0" w:color="auto"/>
        <w:left w:val="none" w:sz="0" w:space="0" w:color="auto"/>
        <w:bottom w:val="none" w:sz="0" w:space="0" w:color="auto"/>
        <w:right w:val="none" w:sz="0" w:space="0" w:color="auto"/>
      </w:divBdr>
    </w:div>
    <w:div w:id="1482386890">
      <w:bodyDiv w:val="1"/>
      <w:marLeft w:val="0"/>
      <w:marRight w:val="0"/>
      <w:marTop w:val="0"/>
      <w:marBottom w:val="0"/>
      <w:divBdr>
        <w:top w:val="none" w:sz="0" w:space="0" w:color="auto"/>
        <w:left w:val="none" w:sz="0" w:space="0" w:color="auto"/>
        <w:bottom w:val="none" w:sz="0" w:space="0" w:color="auto"/>
        <w:right w:val="none" w:sz="0" w:space="0" w:color="auto"/>
      </w:divBdr>
    </w:div>
    <w:div w:id="1761557168">
      <w:bodyDiv w:val="1"/>
      <w:marLeft w:val="0"/>
      <w:marRight w:val="0"/>
      <w:marTop w:val="0"/>
      <w:marBottom w:val="0"/>
      <w:divBdr>
        <w:top w:val="none" w:sz="0" w:space="0" w:color="auto"/>
        <w:left w:val="none" w:sz="0" w:space="0" w:color="auto"/>
        <w:bottom w:val="none" w:sz="0" w:space="0" w:color="auto"/>
        <w:right w:val="none" w:sz="0" w:space="0" w:color="auto"/>
      </w:divBdr>
    </w:div>
    <w:div w:id="1943683911">
      <w:bodyDiv w:val="1"/>
      <w:marLeft w:val="0"/>
      <w:marRight w:val="0"/>
      <w:marTop w:val="0"/>
      <w:marBottom w:val="0"/>
      <w:divBdr>
        <w:top w:val="none" w:sz="0" w:space="0" w:color="auto"/>
        <w:left w:val="none" w:sz="0" w:space="0" w:color="auto"/>
        <w:bottom w:val="none" w:sz="0" w:space="0" w:color="auto"/>
        <w:right w:val="none" w:sz="0" w:space="0" w:color="auto"/>
      </w:divBdr>
    </w:div>
    <w:div w:id="1992516086">
      <w:bodyDiv w:val="1"/>
      <w:marLeft w:val="0"/>
      <w:marRight w:val="0"/>
      <w:marTop w:val="0"/>
      <w:marBottom w:val="0"/>
      <w:divBdr>
        <w:top w:val="none" w:sz="0" w:space="0" w:color="auto"/>
        <w:left w:val="none" w:sz="0" w:space="0" w:color="auto"/>
        <w:bottom w:val="none" w:sz="0" w:space="0" w:color="auto"/>
        <w:right w:val="none" w:sz="0" w:space="0" w:color="auto"/>
      </w:divBdr>
    </w:div>
    <w:div w:id="2142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1868-5677-42EA-908C-AB83C20A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10015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Huawei-RKy2</cp:lastModifiedBy>
  <cp:revision>3</cp:revision>
  <cp:lastPrinted>2019-02-25T14:05:00Z</cp:lastPrinted>
  <dcterms:created xsi:type="dcterms:W3CDTF">2020-04-29T11:06:00Z</dcterms:created>
  <dcterms:modified xsi:type="dcterms:W3CDTF">2020-04-29T11:12:00Z</dcterms:modified>
</cp:coreProperties>
</file>