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1985" w:hanging="1985"/>
        <w:rPr>
          <w:rFonts w:ascii="Arial" w:hAnsi="Arial" w:cs="Arial" w:eastAsiaTheme="minorEastAsia"/>
          <w:b/>
          <w:sz w:val="24"/>
          <w:szCs w:val="24"/>
          <w:lang w:eastAsia="zh-CN"/>
        </w:rPr>
      </w:pPr>
      <w:r>
        <w:rPr>
          <w:rFonts w:ascii="Arial" w:hAnsi="Arial" w:cs="Arial" w:eastAsiaTheme="minorEastAsia"/>
          <w:b/>
          <w:sz w:val="24"/>
          <w:szCs w:val="24"/>
          <w:lang w:eastAsia="zh-CN"/>
        </w:rPr>
        <w:t xml:space="preserve">3GPP TSG-RAN WG4 Meeting # 94-e-Bis </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R4-200XXXX</w:t>
      </w:r>
    </w:p>
    <w:p>
      <w:pPr>
        <w:spacing w:after="120"/>
        <w:ind w:left="1985" w:hanging="1985"/>
        <w:rPr>
          <w:rFonts w:ascii="Arial" w:hAnsi="Arial" w:cs="Arial" w:eastAsiaTheme="minorEastAsia"/>
          <w:b/>
          <w:sz w:val="24"/>
          <w:szCs w:val="24"/>
          <w:lang w:eastAsia="zh-CN"/>
        </w:rPr>
      </w:pPr>
      <w:r>
        <w:rPr>
          <w:rFonts w:ascii="Arial" w:hAnsi="Arial" w:cs="Arial" w:eastAsiaTheme="minorEastAsia"/>
          <w:b/>
          <w:sz w:val="24"/>
          <w:szCs w:val="24"/>
          <w:lang w:eastAsia="zh-CN"/>
        </w:rPr>
        <w:t>Electronic Meeting, 20 – 30 Apr., 2020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[94e Bis]</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203</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RAN4#94</w:t>
      </w:r>
      <w:r>
        <w:rPr>
          <w:rFonts w:hint="eastAsia"/>
          <w:lang w:val="en-US" w:eastAsia="zh-CN"/>
        </w:rPr>
        <w:t>-</w:t>
      </w:r>
      <w:r>
        <w:rPr>
          <w:rFonts w:hint="eastAsia"/>
          <w:lang w:eastAsia="zh-CN"/>
        </w:rPr>
        <w:t>e</w:t>
      </w:r>
      <w:r>
        <w:rPr>
          <w:rFonts w:hint="eastAsia"/>
          <w:lang w:val="en-US" w:eastAsia="zh-CN"/>
        </w:rPr>
        <w:t>-Bis</w:t>
      </w:r>
      <w:r>
        <w:rPr>
          <w:rFonts w:hint="eastAsia"/>
          <w:lang w:eastAsia="zh-CN"/>
        </w:rPr>
        <w:t>_#</w:t>
      </w:r>
      <w:r>
        <w:rPr>
          <w:rFonts w:hint="eastAsia"/>
          <w:lang w:val="en-US" w:eastAsia="zh-CN"/>
        </w:rPr>
        <w:t>203</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lang w:val="en-US" w:eastAsia="zh-CN"/>
        </w:rPr>
      </w:pPr>
      <w:r>
        <w:rPr>
          <w:rFonts w:hint="eastAsia"/>
          <w:lang w:val="en-US" w:eastAsia="zh-CN"/>
        </w:rPr>
        <w:t xml:space="preserve">Topic #2:  NR EMC for agenda item 4.8 </w:t>
      </w:r>
    </w:p>
    <w:p>
      <w:pPr>
        <w:ind w:firstLine="280"/>
        <w:rPr>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Cs/>
          <w:lang w:val="en-US" w:eastAsia="zh-CN"/>
        </w:rPr>
        <w:t>The draftCRs of TS 38.124 tries to finalize the unfinished parts and delete the []. Before the final decision and the clean-up, more technical analysis is needed and also some agreements and open issues left in legacy discussion also need to be figured out.</w:t>
      </w:r>
      <w:r>
        <w:rPr>
          <w:i/>
          <w:color w:val="0070C0"/>
          <w:lang w:eastAsia="zh-CN"/>
        </w:rPr>
        <w:t xml:space="preserve"> </w:t>
      </w:r>
    </w:p>
    <w:p>
      <w:pPr>
        <w:pStyle w:val="3"/>
      </w:pPr>
      <w:r>
        <w:rPr>
          <w:rFonts w:hint="eastAsia"/>
        </w:rPr>
        <w:t>Companies</w:t>
      </w:r>
      <w:r>
        <w:t>’ contributions summary</w:t>
      </w:r>
    </w:p>
    <w:p>
      <w:pPr>
        <w:rPr>
          <w:lang w:val="en-US" w:eastAsia="zh-CN"/>
        </w:rPr>
      </w:pPr>
      <w:r>
        <w:rPr>
          <w:rFonts w:hint="eastAsia"/>
          <w:lang w:val="en-US" w:eastAsia="zh-CN"/>
        </w:rPr>
        <w:t>As all 5 tdoc under agenda item 4.5 is draftCRs, the contribution summary is omitted. Open issues in the draftCR are captured in section 1.2. Comments on open issue will still be provided under section 1.3.1. Further comments on the draftCRs can be provided in section 1.3.2.</w:t>
      </w:r>
    </w:p>
    <w:p>
      <w:pPr>
        <w:pStyle w:val="3"/>
      </w:pPr>
      <w:r>
        <w:rPr>
          <w:rFonts w:hint="eastAsia"/>
        </w:rPr>
        <w:t>Open issues</w:t>
      </w:r>
      <w:r>
        <w:t xml:space="preserve"> summary</w:t>
      </w:r>
    </w:p>
    <w:p>
      <w:pPr>
        <w:rPr>
          <w:iCs/>
          <w:lang w:val="en-US" w:eastAsia="zh-CN"/>
        </w:rPr>
      </w:pPr>
      <w:r>
        <w:rPr>
          <w:rFonts w:hint="eastAsia"/>
          <w:iCs/>
          <w:lang w:val="en-US" w:eastAsia="zh-CN"/>
        </w:rPr>
        <w:t>Currently, 5 draftCRs are provided trying to finalize the TS 38.124. However, open issues are listed below:</w:t>
      </w:r>
    </w:p>
    <w:p>
      <w:pPr>
        <w:numPr>
          <w:ilvl w:val="0"/>
          <w:numId w:val="3"/>
        </w:numPr>
        <w:ind w:left="840"/>
        <w:rPr>
          <w:iCs/>
          <w:lang w:val="en-US" w:eastAsia="zh-CN"/>
        </w:rPr>
      </w:pPr>
      <w:r>
        <w:rPr>
          <w:rFonts w:hint="eastAsia"/>
          <w:iCs/>
          <w:lang w:val="en-US" w:eastAsia="zh-CN"/>
        </w:rPr>
        <w:t>Out-of-band emission definition</w:t>
      </w:r>
    </w:p>
    <w:p>
      <w:pPr>
        <w:numPr>
          <w:ilvl w:val="0"/>
          <w:numId w:val="3"/>
        </w:numPr>
        <w:ind w:left="840"/>
        <w:rPr>
          <w:iCs/>
          <w:lang w:val="en-US" w:eastAsia="zh-CN"/>
        </w:rPr>
      </w:pPr>
      <w:r>
        <w:rPr>
          <w:rFonts w:hint="eastAsia"/>
          <w:iCs/>
          <w:lang w:val="en-US" w:eastAsia="zh-CN"/>
        </w:rPr>
        <w:t>NR call set-up for test</w:t>
      </w:r>
    </w:p>
    <w:p>
      <w:pPr>
        <w:numPr>
          <w:ilvl w:val="0"/>
          <w:numId w:val="3"/>
        </w:numPr>
        <w:ind w:left="840"/>
        <w:rPr>
          <w:iCs/>
          <w:lang w:val="en-US" w:eastAsia="zh-CN"/>
        </w:rPr>
      </w:pPr>
      <w:r>
        <w:rPr>
          <w:rFonts w:hint="eastAsia"/>
          <w:iCs/>
          <w:lang w:val="en-US" w:eastAsia="zh-CN"/>
        </w:rPr>
        <w:t>Radiated immunity test frequency range</w:t>
      </w:r>
    </w:p>
    <w:p>
      <w:pPr>
        <w:numPr>
          <w:ilvl w:val="0"/>
          <w:numId w:val="3"/>
        </w:numPr>
        <w:ind w:left="840"/>
        <w:rPr>
          <w:iCs/>
          <w:lang w:val="en-US" w:eastAsia="zh-CN"/>
        </w:rPr>
      </w:pPr>
      <w:r>
        <w:rPr>
          <w:rFonts w:hint="eastAsia"/>
          <w:iCs/>
          <w:lang w:val="en-US" w:eastAsia="zh-CN"/>
        </w:rPr>
        <w:t>Spurious emission range</w:t>
      </w:r>
    </w:p>
    <w:p>
      <w:pPr>
        <w:numPr>
          <w:ilvl w:val="0"/>
          <w:numId w:val="3"/>
        </w:numPr>
        <w:ind w:left="840"/>
        <w:rPr>
          <w:iCs/>
          <w:lang w:val="en-US" w:eastAsia="zh-CN"/>
        </w:rPr>
      </w:pPr>
      <w:r>
        <w:rPr>
          <w:rFonts w:hint="eastAsia"/>
          <w:iCs/>
          <w:lang w:val="en-US" w:eastAsia="zh-CN"/>
        </w:rPr>
        <w:t>RX exclusion band</w:t>
      </w:r>
    </w:p>
    <w:p>
      <w:pPr>
        <w:numPr>
          <w:ilvl w:val="0"/>
          <w:numId w:val="3"/>
        </w:numPr>
        <w:ind w:left="840"/>
        <w:rPr>
          <w:iCs/>
          <w:lang w:val="en-US" w:eastAsia="zh-CN"/>
        </w:rPr>
      </w:pPr>
      <w:r>
        <w:rPr>
          <w:rFonts w:hint="eastAsia"/>
          <w:iCs/>
          <w:lang w:val="en-US" w:eastAsia="zh-CN"/>
        </w:rPr>
        <w:t>Performance assessment</w:t>
      </w:r>
    </w:p>
    <w:p>
      <w:pPr>
        <w:numPr>
          <w:ilvl w:val="0"/>
          <w:numId w:val="3"/>
        </w:numPr>
        <w:ind w:left="840"/>
        <w:rPr>
          <w:iCs/>
          <w:lang w:val="en-US" w:eastAsia="zh-CN"/>
        </w:rPr>
      </w:pPr>
      <w:r>
        <w:rPr>
          <w:rFonts w:hint="eastAsia"/>
          <w:iCs/>
          <w:lang w:val="en-US" w:eastAsia="zh-CN"/>
        </w:rPr>
        <w:t>Performance criteria</w:t>
      </w:r>
    </w:p>
    <w:p>
      <w:pPr>
        <w:rPr>
          <w:iCs/>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In current TS 38.124, a note indicating the 250% channel bandwidth separated from centere frequency will be treated as out-of-band emission.</w:t>
      </w:r>
    </w:p>
    <w:p>
      <w:pPr>
        <w:rPr>
          <w:i/>
          <w:color w:val="0070C0"/>
          <w:lang w:val="en-US" w:eastAsia="zh-CN"/>
        </w:rPr>
      </w:pPr>
      <w:r>
        <w:rPr>
          <w:i/>
          <w:color w:val="0070C0"/>
          <w:lang w:val="en-US" w:eastAsia="zh-CN"/>
        </w:rPr>
        <w:t>Open issues and candidate options before e-meeting:</w:t>
      </w:r>
    </w:p>
    <w:p>
      <w:pPr>
        <w:rPr>
          <w:b/>
          <w:u w:val="single"/>
          <w:lang w:eastAsia="ko-KR"/>
        </w:rPr>
      </w:pPr>
      <w:r>
        <w:rPr>
          <w:b/>
          <w:u w:val="single"/>
          <w:lang w:eastAsia="ko-KR"/>
        </w:rPr>
        <w:t xml:space="preserve">Issue 1-1: </w:t>
      </w:r>
      <w:r>
        <w:rPr>
          <w:rFonts w:hint="eastAsia"/>
          <w:b/>
          <w:u w:val="single"/>
          <w:lang w:eastAsia="ko-KR"/>
        </w:rPr>
        <w:t>Out-of-band emission definition</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Delete the note</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TBA</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In current TS 38.124, NR call set-up for test has been identified. It is proposed by R4-2003988 to remove the part.</w:t>
      </w:r>
    </w:p>
    <w:p>
      <w:pPr>
        <w:rPr>
          <w:i/>
          <w:color w:val="0070C0"/>
          <w:lang w:val="en-US" w:eastAsia="zh-CN"/>
        </w:rPr>
      </w:pPr>
      <w:r>
        <w:rPr>
          <w:i/>
          <w:color w:val="0070C0"/>
          <w:lang w:val="en-US" w:eastAsia="zh-CN"/>
        </w:rPr>
        <w:t>Open issues and candidate options before e-meeting:</w:t>
      </w:r>
    </w:p>
    <w:p>
      <w:pPr>
        <w:rPr>
          <w:b/>
          <w:u w:val="single"/>
          <w:lang w:eastAsia="ko-KR"/>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ko-KR"/>
        </w:rPr>
        <w:t>NR call set-up for test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remove the NR call set-up of subclause 4.2, TS 38.124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TBA</w:t>
      </w:r>
    </w:p>
    <w:p>
      <w:pPr>
        <w:pStyle w:val="149"/>
        <w:numPr>
          <w:ilvl w:val="0"/>
          <w:numId w:val="4"/>
        </w:numPr>
        <w:overflowPunct/>
        <w:autoSpaceDE/>
        <w:autoSpaceDN/>
        <w:adjustRightInd/>
        <w:spacing w:after="120"/>
        <w:ind w:left="720" w:firstLineChars="0"/>
        <w:textAlignment w:val="auto"/>
        <w:rPr>
          <w:i/>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149"/>
        <w:overflowPunct/>
        <w:autoSpaceDE/>
        <w:autoSpaceDN/>
        <w:adjustRightInd/>
        <w:spacing w:after="120"/>
        <w:ind w:left="360" w:firstLine="0" w:firstLineChars="0"/>
        <w:textAlignment w:val="auto"/>
        <w:rPr>
          <w:i/>
          <w:color w:val="0070C0"/>
          <w:lang w:eastAsia="zh-CN"/>
        </w:rPr>
      </w:pPr>
    </w:p>
    <w:p>
      <w:pPr>
        <w:pStyle w:val="4"/>
        <w:rPr>
          <w:sz w:val="24"/>
          <w:szCs w:val="16"/>
        </w:rPr>
      </w:pPr>
      <w:r>
        <w:rPr>
          <w:sz w:val="24"/>
          <w:szCs w:val="16"/>
        </w:rPr>
        <w:t>Sub-topic 1-</w:t>
      </w:r>
      <w:r>
        <w:rPr>
          <w:rFonts w:hint="eastAsia"/>
          <w:sz w:val="24"/>
          <w:szCs w:val="16"/>
          <w:lang w:val="en-US"/>
        </w:rPr>
        <w:t xml:space="preserve">3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 xml:space="preserve">Current test range of radiated immunity is </w:t>
      </w:r>
      <w:r>
        <w:t>80 MHz – 1000 MHz and [1400] MHZ to [2700] MHz</w:t>
      </w:r>
      <w:r>
        <w:rPr>
          <w:rFonts w:hint="eastAsia"/>
          <w:lang w:val="en-US" w:eastAsia="zh-CN"/>
        </w:rPr>
        <w:t>. It is proposed to remove the []. However, the test range of base station has been updated as 80--6000MHz.</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val="en-US" w:eastAsia="ko-KR"/>
        </w:rPr>
        <w:t>Radiated immunity test frequency range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RI test frequency range as: 80 MHz – 1000 MHz and 1400 MHZ to 2700MHz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RI test frequency range as: 80 MHz – 6000 MHz</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4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radiated emission in current TS 38.124 only covers FR1. Furthermore, the boundary for radiated spurious emission follows the SM.329 requirement which defers to the OOB boundary F</w:t>
      </w:r>
      <w:r>
        <w:rPr>
          <w:rFonts w:hint="eastAsia"/>
          <w:iCs/>
          <w:vertAlign w:val="subscript"/>
          <w:lang w:val="en-US" w:eastAsia="zh-CN"/>
        </w:rPr>
        <w:t>OOB</w:t>
      </w:r>
      <w:r>
        <w:rPr>
          <w:rFonts w:hint="eastAsia"/>
          <w:iCs/>
          <w:lang w:val="en-US" w:eastAsia="zh-CN"/>
        </w:rPr>
        <w:t xml:space="preserve"> of RF spec.</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ko-KR"/>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val="en-US" w:eastAsia="ko-KR"/>
        </w:rPr>
        <w:t>Spurious emission range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Use the </w:t>
      </w:r>
      <w:r>
        <w:rPr>
          <w:rFonts w:hint="eastAsia"/>
          <w:iCs/>
          <w:lang w:val="en-US" w:eastAsia="zh-CN"/>
        </w:rPr>
        <w:t>OOB boundary F</w:t>
      </w:r>
      <w:r>
        <w:rPr>
          <w:rFonts w:hint="eastAsia"/>
          <w:iCs/>
          <w:vertAlign w:val="subscript"/>
          <w:lang w:val="en-US" w:eastAsia="zh-CN"/>
        </w:rPr>
        <w:t xml:space="preserve">OOB </w:t>
      </w:r>
      <w:r>
        <w:rPr>
          <w:rFonts w:hint="eastAsia"/>
          <w:iCs/>
          <w:lang w:val="en-US" w:eastAsia="zh-CN"/>
        </w:rPr>
        <w:t>of the RF spec TS 38.101-1.</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Use the 2.5 channel bandwidth as defined in SM.329.</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color w:val="0070C0"/>
          <w:lang w:val="en-US" w:eastAsia="zh-CN"/>
        </w:rPr>
      </w:pPr>
    </w:p>
    <w:p>
      <w:pPr>
        <w:pStyle w:val="4"/>
        <w:rPr>
          <w:sz w:val="24"/>
          <w:szCs w:val="16"/>
        </w:rPr>
      </w:pPr>
      <w:r>
        <w:rPr>
          <w:sz w:val="24"/>
          <w:szCs w:val="16"/>
        </w:rPr>
        <w:t>Sub-topic 1-</w:t>
      </w:r>
      <w:r>
        <w:rPr>
          <w:rFonts w:hint="eastAsia"/>
          <w:sz w:val="24"/>
          <w:szCs w:val="16"/>
          <w:lang w:val="en-US"/>
        </w:rPr>
        <w:t xml:space="preserve">5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RX exclusion band in current TS 38.124 is captured by listing all the bands. It is proposed to only capture an equation to express the exclusion band.</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5</w:t>
      </w:r>
      <w:r>
        <w:rPr>
          <w:b/>
          <w:u w:val="single"/>
          <w:lang w:eastAsia="ko-KR"/>
        </w:rPr>
        <w:t xml:space="preserve">: </w:t>
      </w:r>
      <w:r>
        <w:rPr>
          <w:rFonts w:hint="eastAsia"/>
          <w:b/>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Use an equation to express the RX exclusion band instead of current method as listing all the RX exclusion bands.</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6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performance assessment in current TS 38.124 is missing. It is proposed to reuse the assessment in TS 36.124.</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zh-CN"/>
        </w:rPr>
        <w:t>Performance assessment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performance assessment in TS 36.124</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7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performance criteria in current TS 38.124 is missing. It is proposed to reuse the assessment in TS 36.124.</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7</w:t>
      </w:r>
      <w:r>
        <w:rPr>
          <w:b/>
          <w:u w:val="single"/>
          <w:lang w:eastAsia="ko-KR"/>
        </w:rPr>
        <w:t xml:space="preserve">: </w:t>
      </w:r>
      <w:r>
        <w:rPr>
          <w:rFonts w:hint="eastAsia"/>
          <w:b/>
          <w:u w:val="single"/>
          <w:lang w:val="en-US" w:eastAsia="zh-CN"/>
        </w:rPr>
        <w:t>Performance assessment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performance criteria in TS 36.124</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1: The out of band emission is used only once in the spec in subclause 8.2.3 and it refers to the out of band emission definition of SM.329. So we think current note as 2.5 channel bandwidth is correct since it aligns to SM.329 so there is no need to delete it.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2: The wording are from LTE UE EMC spec and as long as the call is still valid for 5G, we think that there is no need to delete it.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3: As current frequency bands going up, the 2700MHz frequency upper band is not enough to test the susceptibility of UE. We prefer also increase the upper bond to 6000MHz as BS.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4: We propose option 2 as the SM.329 has been applied since E-UTRA and the 2.5 channel bandwidth which is identical to SM.329 since then. Better to keep the same also in NR.</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 xml:space="preserve">5: We are ok to use the equation anyway the 85MHz is agreed.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6/1-7: If the rapper-tour can help to clarify any consideration why these two subclauses are left blank here so that we can have more clue on discussion.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ins w:id="0" w:author="Luis Martinez G40" w:date="2020-04-20T20:40:00Z">
              <w:r>
                <w:rPr>
                  <w:rFonts w:eastAsiaTheme="minorEastAsia"/>
                  <w:color w:val="0070C0"/>
                  <w:lang w:val="en-US" w:eastAsia="zh-CN"/>
                </w:rPr>
                <w:t>Ericsson</w:t>
              </w:r>
            </w:ins>
          </w:p>
        </w:tc>
        <w:tc>
          <w:tcPr>
            <w:tcW w:w="8395" w:type="dxa"/>
          </w:tcPr>
          <w:p>
            <w:pPr>
              <w:overflowPunct w:val="0"/>
              <w:autoSpaceDE w:val="0"/>
              <w:autoSpaceDN w:val="0"/>
              <w:adjustRightInd w:val="0"/>
              <w:spacing w:after="120"/>
              <w:textAlignment w:val="baseline"/>
              <w:rPr>
                <w:ins w:id="1" w:author="Luis Martinez G40" w:date="2020-04-20T20:40:00Z"/>
                <w:rFonts w:eastAsiaTheme="minorEastAsia"/>
                <w:color w:val="0070C0"/>
                <w:lang w:val="en-US" w:eastAsia="zh-CN"/>
              </w:rPr>
            </w:pPr>
            <w:ins w:id="2" w:author="Luis Martinez G40" w:date="2020-04-20T20:40:00Z">
              <w:r>
                <w:rPr>
                  <w:rFonts w:eastAsiaTheme="minorEastAsia"/>
                  <w:color w:val="0070C0"/>
                  <w:lang w:val="en-US" w:eastAsia="zh-CN"/>
                </w:rPr>
                <w:t xml:space="preserve">Our main concern is the level of alignment of the proposed CRs with the ongoing discussions at ETSI level. Current version of part 52 is under discussion. </w:t>
              </w:r>
            </w:ins>
          </w:p>
          <w:p>
            <w:pPr>
              <w:overflowPunct w:val="0"/>
              <w:autoSpaceDE w:val="0"/>
              <w:autoSpaceDN w:val="0"/>
              <w:adjustRightInd w:val="0"/>
              <w:spacing w:after="120"/>
              <w:textAlignment w:val="baseline"/>
              <w:rPr>
                <w:ins w:id="3" w:author="Luis Martinez G40" w:date="2020-04-20T20:40:00Z"/>
                <w:rFonts w:eastAsiaTheme="minorEastAsia"/>
                <w:color w:val="0070C0"/>
                <w:lang w:val="en-US" w:eastAsia="zh-CN"/>
              </w:rPr>
            </w:pPr>
            <w:ins w:id="4" w:author="Luis Martinez G40" w:date="2020-04-20T20:40:00Z">
              <w:r>
                <w:rPr>
                  <w:rFonts w:eastAsiaTheme="minorEastAsia"/>
                  <w:color w:val="0070C0"/>
                  <w:lang w:val="en-US" w:eastAsia="zh-CN"/>
                </w:rPr>
                <w:t>Subtopic 1-1: Out of band emissions should be covered by the RF spec, so removing the definition wouldn’t be harmful. If we decide to keep OOB emission in the UE EMC spec, better to keep it.</w:t>
              </w:r>
            </w:ins>
          </w:p>
          <w:p>
            <w:pPr>
              <w:overflowPunct w:val="0"/>
              <w:autoSpaceDE w:val="0"/>
              <w:autoSpaceDN w:val="0"/>
              <w:adjustRightInd w:val="0"/>
              <w:spacing w:after="120"/>
              <w:textAlignment w:val="baseline"/>
              <w:rPr>
                <w:ins w:id="5" w:author="Luis Martinez G40" w:date="2020-04-20T20:40:00Z"/>
                <w:rFonts w:eastAsiaTheme="minorEastAsia"/>
                <w:color w:val="0070C0"/>
                <w:lang w:val="en-US" w:eastAsia="zh-CN"/>
              </w:rPr>
            </w:pPr>
            <w:ins w:id="6" w:author="Luis Martinez G40" w:date="2020-04-20T20:40:00Z">
              <w:r>
                <w:rPr>
                  <w:rFonts w:hint="eastAsia" w:eastAsiaTheme="minorEastAsia"/>
                  <w:color w:val="0070C0"/>
                  <w:lang w:val="en-US" w:eastAsia="zh-CN"/>
                </w:rPr>
                <w:t xml:space="preserve">Sub topic </w:t>
              </w:r>
            </w:ins>
            <w:ins w:id="7" w:author="Luis Martinez G40" w:date="2020-04-20T20:40:00Z">
              <w:r>
                <w:rPr>
                  <w:rFonts w:eastAsiaTheme="minorEastAsia"/>
                  <w:color w:val="0070C0"/>
                  <w:lang w:val="en-US" w:eastAsia="zh-CN"/>
                </w:rPr>
                <w:t>1-</w:t>
              </w:r>
            </w:ins>
            <w:ins w:id="8" w:author="Luis Martinez G40" w:date="2020-04-20T20:40:00Z">
              <w:r>
                <w:rPr>
                  <w:rFonts w:hint="eastAsia" w:eastAsiaTheme="minorEastAsia"/>
                  <w:color w:val="0070C0"/>
                  <w:lang w:val="en-US" w:eastAsia="zh-CN"/>
                </w:rPr>
                <w:t xml:space="preserve">2: </w:t>
              </w:r>
            </w:ins>
            <w:ins w:id="9" w:author="Luis Martinez G40" w:date="2020-04-20T20:40:00Z">
              <w:r>
                <w:rPr>
                  <w:rFonts w:eastAsiaTheme="minorEastAsia"/>
                  <w:color w:val="0070C0"/>
                  <w:lang w:val="en-US" w:eastAsia="zh-CN"/>
                </w:rPr>
                <w:t>It would be good to have input on why is proposed to remove the call setup for testing.</w:t>
              </w:r>
            </w:ins>
          </w:p>
          <w:p>
            <w:pPr>
              <w:overflowPunct w:val="0"/>
              <w:autoSpaceDE w:val="0"/>
              <w:autoSpaceDN w:val="0"/>
              <w:adjustRightInd w:val="0"/>
              <w:spacing w:after="120"/>
              <w:textAlignment w:val="baseline"/>
              <w:rPr>
                <w:ins w:id="10" w:author="Luis Martinez G40" w:date="2020-04-20T20:40:00Z"/>
                <w:rFonts w:eastAsiaTheme="minorEastAsia"/>
                <w:color w:val="0070C0"/>
                <w:lang w:val="en-US" w:eastAsia="zh-CN"/>
              </w:rPr>
            </w:pPr>
            <w:ins w:id="11" w:author="Luis Martinez G40" w:date="2020-04-20T20:40:00Z">
              <w:r>
                <w:rPr>
                  <w:rFonts w:hint="eastAsia" w:eastAsiaTheme="minorEastAsia"/>
                  <w:color w:val="0070C0"/>
                  <w:lang w:val="en-US" w:eastAsia="zh-CN"/>
                </w:rPr>
                <w:t xml:space="preserve">Sub topic </w:t>
              </w:r>
            </w:ins>
            <w:ins w:id="12" w:author="Luis Martinez G40" w:date="2020-04-20T20:40:00Z">
              <w:r>
                <w:rPr>
                  <w:rFonts w:eastAsiaTheme="minorEastAsia"/>
                  <w:color w:val="0070C0"/>
                  <w:lang w:val="en-US" w:eastAsia="zh-CN"/>
                </w:rPr>
                <w:t>1-</w:t>
              </w:r>
            </w:ins>
            <w:ins w:id="13" w:author="Luis Martinez G40" w:date="2020-04-20T20:40:00Z">
              <w:r>
                <w:rPr>
                  <w:rFonts w:hint="eastAsia" w:eastAsiaTheme="minorEastAsia"/>
                  <w:color w:val="0070C0"/>
                  <w:lang w:val="en-US" w:eastAsia="zh-CN"/>
                </w:rPr>
                <w:t xml:space="preserve">3: </w:t>
              </w:r>
            </w:ins>
            <w:ins w:id="14" w:author="Luis Martinez G40" w:date="2020-04-20T20:40:00Z">
              <w:r>
                <w:rPr>
                  <w:rFonts w:eastAsiaTheme="minorEastAsia"/>
                  <w:color w:val="0070C0"/>
                  <w:lang w:val="en-US" w:eastAsia="zh-CN"/>
                </w:rPr>
                <w:t>An  alignment with ETSI limits is desirable.</w:t>
              </w:r>
            </w:ins>
          </w:p>
          <w:p>
            <w:pPr>
              <w:overflowPunct w:val="0"/>
              <w:autoSpaceDE w:val="0"/>
              <w:autoSpaceDN w:val="0"/>
              <w:adjustRightInd w:val="0"/>
              <w:spacing w:after="120"/>
              <w:textAlignment w:val="baseline"/>
              <w:rPr>
                <w:ins w:id="15" w:author="Luis Martinez G40" w:date="2020-04-20T20:40:00Z"/>
                <w:rFonts w:eastAsiaTheme="minorEastAsia"/>
                <w:color w:val="0070C0"/>
                <w:lang w:val="en-US" w:eastAsia="zh-CN"/>
              </w:rPr>
            </w:pPr>
            <w:ins w:id="16" w:author="Luis Martinez G40" w:date="2020-04-20T20:40:00Z">
              <w:r>
                <w:rPr>
                  <w:rFonts w:hint="eastAsia" w:eastAsiaTheme="minorEastAsia"/>
                  <w:color w:val="0070C0"/>
                  <w:lang w:val="en-US" w:eastAsia="zh-CN"/>
                </w:rPr>
                <w:t xml:space="preserve">Sub topic </w:t>
              </w:r>
            </w:ins>
            <w:ins w:id="17" w:author="Luis Martinez G40" w:date="2020-04-20T20:40:00Z">
              <w:r>
                <w:rPr>
                  <w:rFonts w:eastAsiaTheme="minorEastAsia"/>
                  <w:color w:val="0070C0"/>
                  <w:lang w:val="en-US" w:eastAsia="zh-CN"/>
                </w:rPr>
                <w:t>1-</w:t>
              </w:r>
            </w:ins>
            <w:ins w:id="18" w:author="Luis Martinez G40" w:date="2020-04-20T20:40:00Z">
              <w:r>
                <w:rPr>
                  <w:rFonts w:hint="eastAsia" w:eastAsiaTheme="minorEastAsia"/>
                  <w:color w:val="0070C0"/>
                  <w:lang w:val="en-US" w:eastAsia="zh-CN"/>
                </w:rPr>
                <w:t xml:space="preserve">4: </w:t>
              </w:r>
            </w:ins>
            <w:ins w:id="19" w:author="Luis Martinez G40" w:date="2020-04-20T20:40:00Z">
              <w:r>
                <w:rPr>
                  <w:rFonts w:eastAsiaTheme="minorEastAsia"/>
                  <w:color w:val="0070C0"/>
                  <w:lang w:val="en-US" w:eastAsia="zh-CN"/>
                </w:rPr>
                <w:t>RF Radiated emissions  should be covered by the RF spec. If not possible better to keep the approach and re use it in NR.</w:t>
              </w:r>
            </w:ins>
          </w:p>
          <w:p>
            <w:pPr>
              <w:overflowPunct w:val="0"/>
              <w:autoSpaceDE w:val="0"/>
              <w:autoSpaceDN w:val="0"/>
              <w:adjustRightInd w:val="0"/>
              <w:spacing w:after="120"/>
              <w:textAlignment w:val="baseline"/>
              <w:rPr>
                <w:ins w:id="20" w:author="Luis Martinez G40" w:date="2020-04-20T20:40:00Z"/>
                <w:rFonts w:eastAsiaTheme="minorEastAsia"/>
                <w:color w:val="0070C0"/>
                <w:lang w:val="en-US" w:eastAsia="zh-CN"/>
              </w:rPr>
            </w:pPr>
            <w:ins w:id="21" w:author="Luis Martinez G40" w:date="2020-04-20T20:40:00Z">
              <w:r>
                <w:rPr>
                  <w:rFonts w:hint="eastAsia" w:eastAsiaTheme="minorEastAsia"/>
                  <w:color w:val="0070C0"/>
                  <w:lang w:val="en-US" w:eastAsia="zh-CN"/>
                </w:rPr>
                <w:t xml:space="preserve">Sub topic </w:t>
              </w:r>
            </w:ins>
            <w:ins w:id="22" w:author="Luis Martinez G40" w:date="2020-04-20T20:40:00Z">
              <w:r>
                <w:rPr>
                  <w:rFonts w:eastAsiaTheme="minorEastAsia"/>
                  <w:color w:val="0070C0"/>
                  <w:lang w:val="en-US" w:eastAsia="zh-CN"/>
                </w:rPr>
                <w:t>1-</w:t>
              </w:r>
            </w:ins>
            <w:ins w:id="23" w:author="Luis Martinez G40" w:date="2020-04-20T20:40:00Z">
              <w:r>
                <w:rPr>
                  <w:rFonts w:hint="eastAsia" w:eastAsiaTheme="minorEastAsia"/>
                  <w:color w:val="0070C0"/>
                  <w:lang w:val="en-US" w:eastAsia="zh-CN"/>
                </w:rPr>
                <w:t xml:space="preserve">5: </w:t>
              </w:r>
            </w:ins>
            <w:ins w:id="24" w:author="Luis Martinez G40" w:date="2020-04-20T20:40:00Z">
              <w:r>
                <w:rPr>
                  <w:rFonts w:eastAsiaTheme="minorEastAsia"/>
                  <w:color w:val="0070C0"/>
                  <w:lang w:val="en-US" w:eastAsia="zh-CN"/>
                </w:rPr>
                <w:t>ETSI Part 52 considers the following</w:t>
              </w:r>
            </w:ins>
          </w:p>
          <w:p>
            <w:pPr>
              <w:overflowPunct w:val="0"/>
              <w:autoSpaceDE w:val="0"/>
              <w:autoSpaceDN w:val="0"/>
              <w:adjustRightInd w:val="0"/>
              <w:spacing w:after="120"/>
              <w:textAlignment w:val="baseline"/>
              <w:rPr>
                <w:ins w:id="25" w:author="Luis Martinez G40" w:date="2020-04-20T20:40:00Z"/>
                <w:rFonts w:eastAsiaTheme="minorEastAsia"/>
                <w:color w:val="0070C0"/>
                <w:lang w:val="en-US" w:eastAsia="zh-CN"/>
              </w:rPr>
            </w:pPr>
            <w:ins w:id="26" w:author="Luis Martinez G40" w:date="2020-04-20T20:40:00Z">
              <w:r>
                <w:rPr>
                  <w:rFonts w:eastAsiaTheme="minorEastAsia"/>
                  <w:color w:val="0070C0"/>
                  <w:lang w:val="en-US" w:eastAsia="zh-CN"/>
                </w:rPr>
                <w:t>“NR FR1 SA and NSA Receiver exclusion band</w:t>
              </w:r>
            </w:ins>
          </w:p>
          <w:p>
            <w:pPr>
              <w:overflowPunct w:val="0"/>
              <w:autoSpaceDE w:val="0"/>
              <w:autoSpaceDN w:val="0"/>
              <w:adjustRightInd w:val="0"/>
              <w:spacing w:after="120"/>
              <w:textAlignment w:val="baseline"/>
              <w:rPr>
                <w:ins w:id="27" w:author="Luis Martinez G40" w:date="2020-04-20T20:40:00Z"/>
                <w:rFonts w:eastAsiaTheme="minorEastAsia"/>
                <w:color w:val="0070C0"/>
                <w:lang w:val="en-US" w:eastAsia="zh-CN"/>
              </w:rPr>
            </w:pPr>
            <w:ins w:id="28" w:author="Luis Martinez G40" w:date="2020-04-20T20:40:00Z">
              <w:r>
                <w:rPr>
                  <w:rFonts w:eastAsiaTheme="minorEastAsia"/>
                  <w:color w:val="0070C0"/>
                  <w:lang w:val="en-US" w:eastAsia="zh-CN"/>
                </w:rPr>
                <w:t>As defined in clause 4.3.3 of ETSI EN 301 489-1 [1] where n=1 and Channel Width is as follows:</w:t>
              </w:r>
            </w:ins>
          </w:p>
          <w:p>
            <w:pPr>
              <w:overflowPunct w:val="0"/>
              <w:autoSpaceDE w:val="0"/>
              <w:autoSpaceDN w:val="0"/>
              <w:adjustRightInd w:val="0"/>
              <w:spacing w:after="120"/>
              <w:textAlignment w:val="baseline"/>
              <w:rPr>
                <w:ins w:id="29" w:author="Luis Martinez G40" w:date="2020-04-20T20:40:00Z"/>
                <w:rFonts w:eastAsiaTheme="minorEastAsia"/>
                <w:color w:val="0070C0"/>
                <w:lang w:val="en-US" w:eastAsia="zh-CN"/>
              </w:rPr>
            </w:pPr>
            <w:ins w:id="30" w:author="Luis Martinez G40" w:date="2020-04-20T20:40:00Z">
              <w:r>
                <w:rPr>
                  <w:rFonts w:eastAsiaTheme="minorEastAsia"/>
                  <w:color w:val="0070C0"/>
                  <w:lang w:val="en-US" w:eastAsia="zh-CN"/>
                </w:rPr>
                <w:t>•</w:t>
              </w:r>
            </w:ins>
            <w:ins w:id="31" w:author="Luis Martinez G40" w:date="2020-04-20T20:40:00Z">
              <w:r>
                <w:rPr>
                  <w:rFonts w:eastAsiaTheme="minorEastAsia"/>
                  <w:color w:val="0070C0"/>
                  <w:lang w:val="en-US" w:eastAsia="zh-CN"/>
                </w:rPr>
                <w:tab/>
              </w:r>
            </w:ins>
            <w:ins w:id="32" w:author="Luis Martinez G40" w:date="2020-04-20T20:40:00Z">
              <w:r>
                <w:rPr>
                  <w:rFonts w:eastAsiaTheme="minorEastAsia"/>
                  <w:color w:val="0070C0"/>
                  <w:lang w:val="en-US" w:eastAsia="zh-CN"/>
                </w:rPr>
                <w:t>NR Channel Width 100 MHz.</w:t>
              </w:r>
            </w:ins>
          </w:p>
          <w:p>
            <w:pPr>
              <w:overflowPunct w:val="0"/>
              <w:autoSpaceDE w:val="0"/>
              <w:autoSpaceDN w:val="0"/>
              <w:adjustRightInd w:val="0"/>
              <w:spacing w:after="120"/>
              <w:textAlignment w:val="baseline"/>
              <w:rPr>
                <w:ins w:id="33" w:author="Luis Martinez G40" w:date="2020-04-20T20:40:00Z"/>
                <w:rFonts w:eastAsiaTheme="minorEastAsia"/>
                <w:color w:val="0070C0"/>
                <w:lang w:val="en-US" w:eastAsia="zh-CN"/>
              </w:rPr>
            </w:pPr>
            <w:ins w:id="34" w:author="Luis Martinez G40" w:date="2020-04-20T20:40:00Z">
              <w:r>
                <w:rPr>
                  <w:rFonts w:eastAsiaTheme="minorEastAsia"/>
                  <w:color w:val="0070C0"/>
                  <w:lang w:val="en-US" w:eastAsia="zh-CN"/>
                </w:rPr>
                <w:t>•</w:t>
              </w:r>
            </w:ins>
            <w:ins w:id="35" w:author="Luis Martinez G40" w:date="2020-04-20T20:40:00Z">
              <w:r>
                <w:rPr>
                  <w:rFonts w:eastAsiaTheme="minorEastAsia"/>
                  <w:color w:val="0070C0"/>
                  <w:lang w:val="en-US" w:eastAsia="zh-CN"/>
                </w:rPr>
                <w:tab/>
              </w:r>
            </w:ins>
            <w:ins w:id="36" w:author="Luis Martinez G40" w:date="2020-04-20T20:40:00Z">
              <w:r>
                <w:rPr>
                  <w:rFonts w:eastAsiaTheme="minorEastAsia"/>
                  <w:color w:val="0070C0"/>
                  <w:lang w:val="en-US" w:eastAsia="zh-CN"/>
                </w:rPr>
                <w:t>E-UTRA Channel Width 20 MHz.</w:t>
              </w:r>
            </w:ins>
          </w:p>
          <w:p>
            <w:pPr>
              <w:overflowPunct w:val="0"/>
              <w:autoSpaceDE w:val="0"/>
              <w:autoSpaceDN w:val="0"/>
              <w:adjustRightInd w:val="0"/>
              <w:spacing w:after="120"/>
              <w:textAlignment w:val="baseline"/>
              <w:rPr>
                <w:ins w:id="37" w:author="Luis Martinez G40" w:date="2020-04-20T20:40:00Z"/>
                <w:rFonts w:eastAsiaTheme="minorEastAsia"/>
                <w:color w:val="0070C0"/>
                <w:lang w:val="en-US" w:eastAsia="zh-CN"/>
              </w:rPr>
            </w:pPr>
            <w:ins w:id="38" w:author="Luis Martinez G40" w:date="2020-04-20T20:40:00Z">
              <w:r>
                <w:rPr>
                  <w:rFonts w:eastAsiaTheme="minorEastAsia"/>
                  <w:color w:val="0070C0"/>
                  <w:lang w:val="en-US" w:eastAsia="zh-CN"/>
                </w:rPr>
                <w:t>NOTE:</w:t>
              </w:r>
            </w:ins>
            <w:ins w:id="39" w:author="Luis Martinez G40" w:date="2020-04-20T20:40:00Z">
              <w:r>
                <w:rPr>
                  <w:rFonts w:eastAsiaTheme="minorEastAsia"/>
                  <w:color w:val="0070C0"/>
                  <w:lang w:val="en-US" w:eastAsia="zh-CN"/>
                </w:rPr>
                <w:tab/>
              </w:r>
            </w:ins>
            <w:ins w:id="40" w:author="Luis Martinez G40" w:date="2020-04-20T20:40:00Z">
              <w:r>
                <w:rPr>
                  <w:rFonts w:eastAsiaTheme="minorEastAsia"/>
                  <w:color w:val="0070C0"/>
                  <w:lang w:val="en-US" w:eastAsia="zh-CN"/>
                </w:rPr>
                <w:t>For systems that support multiple channel widths, the Channel Width used should be the widest support by the EUT.</w:t>
              </w:r>
            </w:ins>
          </w:p>
          <w:p>
            <w:pPr>
              <w:overflowPunct w:val="0"/>
              <w:autoSpaceDE w:val="0"/>
              <w:autoSpaceDN w:val="0"/>
              <w:adjustRightInd w:val="0"/>
              <w:spacing w:after="120"/>
              <w:textAlignment w:val="baseline"/>
              <w:rPr>
                <w:ins w:id="41" w:author="Luis Martinez G40" w:date="2020-04-20T20:40:00Z"/>
                <w:rFonts w:eastAsiaTheme="minorEastAsia"/>
                <w:color w:val="0070C0"/>
                <w:lang w:val="en-US" w:eastAsia="zh-CN"/>
              </w:rPr>
            </w:pPr>
            <w:ins w:id="42" w:author="Luis Martinez G40" w:date="2020-04-20T20:40:00Z">
              <w:r>
                <w:rPr>
                  <w:rFonts w:hint="eastAsia" w:eastAsiaTheme="minorEastAsia"/>
                  <w:color w:val="0070C0"/>
                  <w:lang w:val="en-US" w:eastAsia="zh-CN"/>
                </w:rPr>
                <w:t xml:space="preserve">Sub topic </w:t>
              </w:r>
            </w:ins>
            <w:ins w:id="43" w:author="Luis Martinez G40" w:date="2020-04-20T20:40:00Z">
              <w:r>
                <w:rPr>
                  <w:rFonts w:eastAsiaTheme="minorEastAsia"/>
                  <w:color w:val="0070C0"/>
                  <w:lang w:val="en-US" w:eastAsia="zh-CN"/>
                </w:rPr>
                <w:t>1-</w:t>
              </w:r>
            </w:ins>
            <w:ins w:id="44" w:author="Luis Martinez G40" w:date="2020-04-20T20:40:00Z">
              <w:r>
                <w:rPr>
                  <w:rFonts w:hint="eastAsia" w:eastAsiaTheme="minorEastAsia"/>
                  <w:color w:val="0070C0"/>
                  <w:lang w:val="en-US" w:eastAsia="zh-CN"/>
                </w:rPr>
                <w:t xml:space="preserve">6/1-7: </w:t>
              </w:r>
            </w:ins>
            <w:ins w:id="45" w:author="Luis Martinez G40" w:date="2020-04-20T20:40:00Z">
              <w:r>
                <w:rPr>
                  <w:rFonts w:eastAsiaTheme="minorEastAsia"/>
                  <w:color w:val="0070C0"/>
                  <w:lang w:val="en-US" w:eastAsia="zh-CN"/>
                </w:rPr>
                <w:t>Ok with reusing TS 36.124</w:t>
              </w:r>
            </w:ins>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 w:author="Huawei" w:date="2020-04-22T13:37:00Z"/>
        </w:trPr>
        <w:tc>
          <w:tcPr>
            <w:tcW w:w="1236" w:type="dxa"/>
          </w:tcPr>
          <w:p>
            <w:pPr>
              <w:overflowPunct w:val="0"/>
              <w:autoSpaceDE w:val="0"/>
              <w:autoSpaceDN w:val="0"/>
              <w:adjustRightInd w:val="0"/>
              <w:spacing w:after="120"/>
              <w:textAlignment w:val="baseline"/>
              <w:rPr>
                <w:ins w:id="47" w:author="Huawei" w:date="2020-04-22T13:37:00Z"/>
                <w:rFonts w:eastAsiaTheme="minorEastAsia"/>
                <w:color w:val="0070C0"/>
                <w:lang w:val="en-US" w:eastAsia="zh-CN"/>
              </w:rPr>
            </w:pPr>
            <w:ins w:id="48" w:author="Huawei" w:date="2020-04-22T13:37:00Z">
              <w:r>
                <w:rPr>
                  <w:rFonts w:eastAsiaTheme="minorEastAsia"/>
                  <w:color w:val="0070C0"/>
                  <w:lang w:val="en-US" w:eastAsia="zh-CN"/>
                </w:rPr>
                <w:t>Huawei</w:t>
              </w:r>
            </w:ins>
          </w:p>
        </w:tc>
        <w:tc>
          <w:tcPr>
            <w:tcW w:w="8395" w:type="dxa"/>
          </w:tcPr>
          <w:p>
            <w:pPr>
              <w:overflowPunct w:val="0"/>
              <w:autoSpaceDE w:val="0"/>
              <w:autoSpaceDN w:val="0"/>
              <w:adjustRightInd w:val="0"/>
              <w:spacing w:after="120"/>
              <w:textAlignment w:val="baseline"/>
              <w:rPr>
                <w:ins w:id="49" w:author="Huawei" w:date="2020-04-22T13:41:00Z"/>
                <w:rFonts w:eastAsiaTheme="minorEastAsia"/>
                <w:color w:val="0070C0"/>
                <w:lang w:val="en-US" w:eastAsia="zh-CN"/>
              </w:rPr>
            </w:pPr>
            <w:ins w:id="50" w:author="Huawei" w:date="2020-04-22T13:40:00Z">
              <w:r>
                <w:rPr>
                  <w:rFonts w:hint="eastAsia" w:eastAsiaTheme="minorEastAsia"/>
                  <w:color w:val="0070C0"/>
                  <w:lang w:val="en-US" w:eastAsia="zh-CN"/>
                </w:rPr>
                <w:t xml:space="preserve">Sub topic </w:t>
              </w:r>
            </w:ins>
            <w:ins w:id="51" w:author="Huawei" w:date="2020-04-22T13:40:00Z">
              <w:r>
                <w:rPr>
                  <w:rFonts w:eastAsiaTheme="minorEastAsia"/>
                  <w:color w:val="0070C0"/>
                  <w:lang w:val="en-US" w:eastAsia="zh-CN"/>
                </w:rPr>
                <w:t>1-</w:t>
              </w:r>
            </w:ins>
            <w:ins w:id="52" w:author="Huawei" w:date="2020-04-22T13:40:00Z">
              <w:r>
                <w:rPr>
                  <w:rFonts w:hint="eastAsia" w:eastAsiaTheme="minorEastAsia"/>
                  <w:color w:val="0070C0"/>
                  <w:lang w:val="en-US" w:eastAsia="zh-CN"/>
                </w:rPr>
                <w:t>1:</w:t>
              </w:r>
            </w:ins>
            <w:ins w:id="53" w:author="Huawei" w:date="2020-04-22T13:40:00Z">
              <w:r>
                <w:rPr>
                  <w:rFonts w:eastAsiaTheme="minorEastAsia"/>
                  <w:color w:val="0070C0"/>
                  <w:lang w:val="en-US" w:eastAsia="zh-CN"/>
                </w:rPr>
                <w:t xml:space="preserve"> please check the UE RF spec: it seems the 250% rule was not used there to derive the requirements. </w:t>
              </w:r>
            </w:ins>
            <w:ins w:id="54" w:author="Huawei" w:date="2020-04-22T13:41:00Z">
              <w:r>
                <w:rPr>
                  <w:rFonts w:eastAsiaTheme="minorEastAsia"/>
                  <w:color w:val="0070C0"/>
                  <w:lang w:val="en-US" w:eastAsia="zh-CN"/>
                </w:rPr>
                <w:t xml:space="preserve">To be clarified. </w:t>
              </w:r>
            </w:ins>
            <w:ins w:id="55" w:author="Huawei" w:date="2020-04-22T13:44:00Z">
              <w:r>
                <w:rPr>
                  <w:rFonts w:eastAsiaTheme="minorEastAsia"/>
                  <w:color w:val="0070C0"/>
                  <w:lang w:val="en-US" w:eastAsia="zh-CN"/>
                </w:rPr>
                <w:t>This correction was just to clarify the definition itself – in my view this is not really related to the EMC requirements.</w:t>
              </w:r>
            </w:ins>
          </w:p>
          <w:p>
            <w:pPr>
              <w:overflowPunct w:val="0"/>
              <w:autoSpaceDE w:val="0"/>
              <w:autoSpaceDN w:val="0"/>
              <w:adjustRightInd w:val="0"/>
              <w:spacing w:after="120"/>
              <w:textAlignment w:val="baseline"/>
              <w:rPr>
                <w:ins w:id="56" w:author="Huawei" w:date="2020-04-22T13:48:00Z"/>
                <w:rFonts w:eastAsiaTheme="minorEastAsia"/>
                <w:color w:val="0070C0"/>
                <w:lang w:val="en-US" w:eastAsia="zh-CN"/>
              </w:rPr>
            </w:pPr>
            <w:ins w:id="57" w:author="Huawei" w:date="2020-04-22T13:41:00Z">
              <w:r>
                <w:rPr>
                  <w:rFonts w:hint="eastAsia" w:eastAsiaTheme="minorEastAsia"/>
                  <w:color w:val="0070C0"/>
                  <w:lang w:val="en-US" w:eastAsia="zh-CN"/>
                </w:rPr>
                <w:t xml:space="preserve">Sub topic </w:t>
              </w:r>
            </w:ins>
            <w:ins w:id="58" w:author="Huawei" w:date="2020-04-22T13:41:00Z">
              <w:r>
                <w:rPr>
                  <w:rFonts w:eastAsiaTheme="minorEastAsia"/>
                  <w:color w:val="0070C0"/>
                  <w:lang w:val="en-US" w:eastAsia="zh-CN"/>
                </w:rPr>
                <w:t>1-</w:t>
              </w:r>
            </w:ins>
            <w:ins w:id="59" w:author="Huawei" w:date="2020-04-22T13:41:00Z">
              <w:r>
                <w:rPr>
                  <w:rFonts w:hint="eastAsia" w:eastAsiaTheme="minorEastAsia"/>
                  <w:color w:val="0070C0"/>
                  <w:lang w:val="en-US" w:eastAsia="zh-CN"/>
                </w:rPr>
                <w:t>2:</w:t>
              </w:r>
            </w:ins>
            <w:ins w:id="60" w:author="Huawei" w:date="2020-04-22T13:45:00Z">
              <w:r>
                <w:rPr>
                  <w:rFonts w:eastAsiaTheme="minorEastAsia"/>
                  <w:color w:val="0070C0"/>
                  <w:lang w:val="en-US" w:eastAsia="zh-CN"/>
                </w:rPr>
                <w:t xml:space="preserve"> the motivation to remove this was that it is seems originating from the Circuit Switched legacy text, which is clearly not applicable to the NR. We can double-check if the </w:t>
              </w:r>
            </w:ins>
            <w:ins w:id="61" w:author="Huawei" w:date="2020-04-22T13:46:00Z">
              <w:r>
                <w:rPr>
                  <w:rFonts w:eastAsiaTheme="minorEastAsia"/>
                  <w:color w:val="0070C0"/>
                  <w:lang w:val="en-US" w:eastAsia="zh-CN"/>
                </w:rPr>
                <w:t>“call setup” wording is still used in the NR under the packet-based voice services (out of RAN4)</w:t>
              </w:r>
            </w:ins>
            <w:ins w:id="62" w:author="Huawei" w:date="2020-04-22T13:47:00Z">
              <w:r>
                <w:rPr>
                  <w:rFonts w:eastAsiaTheme="minorEastAsia"/>
                  <w:color w:val="0070C0"/>
                  <w:lang w:val="en-US" w:eastAsia="zh-CN"/>
                </w:rPr>
                <w:t xml:space="preserve">. With this motivation, the “call setup” may not be needed on the LTE version of the spec either. </w:t>
              </w:r>
            </w:ins>
          </w:p>
          <w:p>
            <w:pPr>
              <w:overflowPunct w:val="0"/>
              <w:autoSpaceDE w:val="0"/>
              <w:autoSpaceDN w:val="0"/>
              <w:adjustRightInd w:val="0"/>
              <w:spacing w:after="120"/>
              <w:textAlignment w:val="baseline"/>
              <w:rPr>
                <w:ins w:id="63" w:author="Huawei" w:date="2020-04-22T13:50:00Z"/>
                <w:rFonts w:eastAsiaTheme="minorEastAsia"/>
                <w:color w:val="0070C0"/>
                <w:lang w:val="en-US" w:eastAsia="zh-CN"/>
              </w:rPr>
            </w:pPr>
            <w:ins w:id="64" w:author="Huawei" w:date="2020-04-22T13:48:00Z">
              <w:r>
                <w:rPr>
                  <w:rFonts w:hint="eastAsia" w:eastAsiaTheme="minorEastAsia"/>
                  <w:color w:val="0070C0"/>
                  <w:lang w:val="en-US" w:eastAsia="zh-CN"/>
                </w:rPr>
                <w:t xml:space="preserve">Sub topic </w:t>
              </w:r>
            </w:ins>
            <w:ins w:id="65" w:author="Huawei" w:date="2020-04-22T13:48:00Z">
              <w:r>
                <w:rPr>
                  <w:rFonts w:eastAsiaTheme="minorEastAsia"/>
                  <w:color w:val="0070C0"/>
                  <w:lang w:val="en-US" w:eastAsia="zh-CN"/>
                </w:rPr>
                <w:t>1-</w:t>
              </w:r>
            </w:ins>
            <w:ins w:id="66" w:author="Huawei" w:date="2020-04-22T13:48:00Z">
              <w:r>
                <w:rPr>
                  <w:rFonts w:hint="eastAsia" w:eastAsiaTheme="minorEastAsia"/>
                  <w:color w:val="0070C0"/>
                  <w:lang w:val="en-US" w:eastAsia="zh-CN"/>
                </w:rPr>
                <w:t>3:</w:t>
              </w:r>
            </w:ins>
            <w:ins w:id="67" w:author="Huawei" w:date="2020-04-22T13:48:00Z">
              <w:r>
                <w:rPr>
                  <w:rFonts w:eastAsiaTheme="minorEastAsia"/>
                  <w:color w:val="0070C0"/>
                  <w:lang w:val="en-US" w:eastAsia="zh-CN"/>
                </w:rPr>
                <w:t xml:space="preserve"> agree to double-check the ETSI spec. I </w:t>
              </w:r>
            </w:ins>
            <w:ins w:id="68" w:author="Huawei" w:date="2020-04-22T13:49:00Z">
              <w:r>
                <w:rPr>
                  <w:rFonts w:eastAsiaTheme="minorEastAsia"/>
                  <w:color w:val="0070C0"/>
                  <w:lang w:val="en-US" w:eastAsia="zh-CN"/>
                </w:rPr>
                <w:t xml:space="preserve">was focusing on the removal of [] not on the values itself – so this may require correction up to 6GHz. </w:t>
              </w:r>
            </w:ins>
          </w:p>
          <w:p>
            <w:pPr>
              <w:overflowPunct w:val="0"/>
              <w:autoSpaceDE w:val="0"/>
              <w:autoSpaceDN w:val="0"/>
              <w:adjustRightInd w:val="0"/>
              <w:spacing w:after="120"/>
              <w:textAlignment w:val="baseline"/>
              <w:rPr>
                <w:ins w:id="69" w:author="Huawei" w:date="2020-04-22T13:51:00Z"/>
                <w:rFonts w:eastAsiaTheme="minorEastAsia"/>
                <w:color w:val="0070C0"/>
                <w:lang w:val="en-US" w:eastAsia="zh-CN"/>
              </w:rPr>
            </w:pPr>
            <w:ins w:id="70" w:author="Huawei" w:date="2020-04-22T13:50:00Z">
              <w:r>
                <w:rPr>
                  <w:rFonts w:hint="eastAsia" w:eastAsiaTheme="minorEastAsia"/>
                  <w:color w:val="0070C0"/>
                  <w:lang w:val="en-US" w:eastAsia="zh-CN"/>
                </w:rPr>
                <w:t xml:space="preserve">Sub topic </w:t>
              </w:r>
            </w:ins>
            <w:ins w:id="71" w:author="Huawei" w:date="2020-04-22T13:50:00Z">
              <w:r>
                <w:rPr>
                  <w:rFonts w:eastAsiaTheme="minorEastAsia"/>
                  <w:color w:val="0070C0"/>
                  <w:lang w:val="en-US" w:eastAsia="zh-CN"/>
                </w:rPr>
                <w:t>1-</w:t>
              </w:r>
            </w:ins>
            <w:ins w:id="72" w:author="Huawei" w:date="2020-04-22T13:50:00Z">
              <w:r>
                <w:rPr>
                  <w:rFonts w:hint="eastAsia" w:eastAsiaTheme="minorEastAsia"/>
                  <w:color w:val="0070C0"/>
                  <w:lang w:val="en-US" w:eastAsia="zh-CN"/>
                </w:rPr>
                <w:t>4:</w:t>
              </w:r>
            </w:ins>
            <w:ins w:id="73" w:author="Huawei" w:date="2020-04-22T13:50:00Z">
              <w:r>
                <w:rPr>
                  <w:rFonts w:eastAsiaTheme="minorEastAsia"/>
                  <w:color w:val="0070C0"/>
                  <w:lang w:val="en-US" w:eastAsia="zh-CN"/>
                </w:rPr>
                <w:t xml:space="preserve"> same as 1-1 above. </w:t>
              </w:r>
            </w:ins>
          </w:p>
          <w:p>
            <w:pPr>
              <w:overflowPunct w:val="0"/>
              <w:autoSpaceDE w:val="0"/>
              <w:autoSpaceDN w:val="0"/>
              <w:adjustRightInd w:val="0"/>
              <w:spacing w:after="120"/>
              <w:textAlignment w:val="baseline"/>
              <w:rPr>
                <w:ins w:id="74" w:author="Huawei" w:date="2020-04-22T13:51:00Z"/>
                <w:rFonts w:eastAsiaTheme="minorEastAsia"/>
                <w:color w:val="0070C0"/>
                <w:lang w:val="en-US" w:eastAsia="zh-CN"/>
              </w:rPr>
            </w:pPr>
            <w:ins w:id="75" w:author="Huawei" w:date="2020-04-22T13:51:00Z">
              <w:r>
                <w:rPr>
                  <w:rFonts w:hint="eastAsia" w:eastAsiaTheme="minorEastAsia"/>
                  <w:color w:val="0070C0"/>
                  <w:lang w:val="en-US" w:eastAsia="zh-CN"/>
                </w:rPr>
                <w:t xml:space="preserve">Sub topic </w:t>
              </w:r>
            </w:ins>
            <w:ins w:id="76" w:author="Huawei" w:date="2020-04-22T13:51:00Z">
              <w:r>
                <w:rPr>
                  <w:rFonts w:eastAsiaTheme="minorEastAsia"/>
                  <w:color w:val="0070C0"/>
                  <w:lang w:val="en-US" w:eastAsia="zh-CN"/>
                </w:rPr>
                <w:t>1-</w:t>
              </w:r>
            </w:ins>
            <w:ins w:id="77" w:author="Huawei" w:date="2020-04-22T13:51:00Z">
              <w:r>
                <w:rPr>
                  <w:rFonts w:hint="eastAsia" w:eastAsiaTheme="minorEastAsia"/>
                  <w:color w:val="0070C0"/>
                  <w:lang w:val="en-US" w:eastAsia="zh-CN"/>
                </w:rPr>
                <w:t>5:</w:t>
              </w:r>
            </w:ins>
            <w:ins w:id="78" w:author="Huawei" w:date="2020-04-22T13:51:00Z">
              <w:r>
                <w:rPr>
                  <w:rFonts w:eastAsiaTheme="minorEastAsia"/>
                  <w:color w:val="0070C0"/>
                  <w:lang w:val="en-US" w:eastAsia="zh-CN"/>
                </w:rPr>
                <w:t xml:space="preserve"> we are not really changing the requirement here – this is to avoid band-specific CRs in future. </w:t>
              </w:r>
            </w:ins>
            <w:ins w:id="79" w:author="Huawei" w:date="2020-04-22T13:52:00Z">
              <w:r>
                <w:rPr>
                  <w:rFonts w:eastAsiaTheme="minorEastAsia"/>
                  <w:color w:val="0070C0"/>
                  <w:lang w:val="en-US" w:eastAsia="zh-CN"/>
                </w:rPr>
                <w:t xml:space="preserve">The referred ETSI text was disused in the past – we need to clarify the relation to 85 GHz offset, but this seems orthogonal topic to this DraftCR. </w:t>
              </w:r>
            </w:ins>
          </w:p>
          <w:p>
            <w:pPr>
              <w:overflowPunct w:val="0"/>
              <w:autoSpaceDE w:val="0"/>
              <w:autoSpaceDN w:val="0"/>
              <w:adjustRightInd w:val="0"/>
              <w:spacing w:after="120"/>
              <w:textAlignment w:val="baseline"/>
              <w:rPr>
                <w:ins w:id="80" w:author="Huawei" w:date="2020-04-22T13:51:00Z"/>
                <w:rFonts w:eastAsiaTheme="minorEastAsia"/>
                <w:color w:val="0070C0"/>
                <w:lang w:val="en-US" w:eastAsia="zh-CN"/>
              </w:rPr>
            </w:pPr>
            <w:ins w:id="81" w:author="Huawei" w:date="2020-04-22T13:51:00Z">
              <w:r>
                <w:rPr>
                  <w:rFonts w:hint="eastAsia" w:eastAsiaTheme="minorEastAsia"/>
                  <w:color w:val="0070C0"/>
                  <w:lang w:val="en-US" w:eastAsia="zh-CN"/>
                </w:rPr>
                <w:t xml:space="preserve">Sub topic </w:t>
              </w:r>
            </w:ins>
            <w:ins w:id="82" w:author="Huawei" w:date="2020-04-22T13:51:00Z">
              <w:r>
                <w:rPr>
                  <w:rFonts w:eastAsiaTheme="minorEastAsia"/>
                  <w:color w:val="0070C0"/>
                  <w:lang w:val="en-US" w:eastAsia="zh-CN"/>
                </w:rPr>
                <w:t>1-</w:t>
              </w:r>
            </w:ins>
            <w:ins w:id="83" w:author="Huawei" w:date="2020-04-22T13:51:00Z">
              <w:r>
                <w:rPr>
                  <w:rFonts w:hint="eastAsia" w:eastAsiaTheme="minorEastAsia"/>
                  <w:color w:val="0070C0"/>
                  <w:lang w:val="en-US" w:eastAsia="zh-CN"/>
                </w:rPr>
                <w:t>6:</w:t>
              </w:r>
            </w:ins>
            <w:ins w:id="84" w:author="Huawei" w:date="2020-04-22T13:53:00Z">
              <w:r>
                <w:rPr>
                  <w:rFonts w:eastAsiaTheme="minorEastAsia"/>
                  <w:color w:val="0070C0"/>
                  <w:lang w:val="en-US" w:eastAsia="zh-CN"/>
                </w:rPr>
                <w:t xml:space="preserve"> seems that the rapporteur is ok with the content. </w:t>
              </w:r>
            </w:ins>
          </w:p>
          <w:p>
            <w:pPr>
              <w:overflowPunct w:val="0"/>
              <w:autoSpaceDE w:val="0"/>
              <w:autoSpaceDN w:val="0"/>
              <w:adjustRightInd w:val="0"/>
              <w:spacing w:after="120"/>
              <w:textAlignment w:val="baseline"/>
              <w:rPr>
                <w:ins w:id="85" w:author="Huawei" w:date="2020-04-22T13:40:00Z"/>
                <w:rFonts w:eastAsiaTheme="minorEastAsia"/>
                <w:color w:val="0070C0"/>
                <w:lang w:val="en-US" w:eastAsia="zh-CN"/>
              </w:rPr>
            </w:pPr>
            <w:ins w:id="86" w:author="Huawei" w:date="2020-04-22T13:51:00Z">
              <w:r>
                <w:rPr>
                  <w:rFonts w:hint="eastAsia" w:eastAsiaTheme="minorEastAsia"/>
                  <w:color w:val="0070C0"/>
                  <w:lang w:val="en-US" w:eastAsia="zh-CN"/>
                </w:rPr>
                <w:t xml:space="preserve">Sub topic </w:t>
              </w:r>
            </w:ins>
            <w:ins w:id="87" w:author="Huawei" w:date="2020-04-22T13:51:00Z">
              <w:r>
                <w:rPr>
                  <w:rFonts w:eastAsiaTheme="minorEastAsia"/>
                  <w:color w:val="0070C0"/>
                  <w:lang w:val="en-US" w:eastAsia="zh-CN"/>
                </w:rPr>
                <w:t>1-</w:t>
              </w:r>
            </w:ins>
            <w:ins w:id="88" w:author="Huawei" w:date="2020-04-22T13:51:00Z">
              <w:r>
                <w:rPr>
                  <w:rFonts w:hint="eastAsia" w:eastAsiaTheme="minorEastAsia"/>
                  <w:color w:val="0070C0"/>
                  <w:lang w:val="en-US" w:eastAsia="zh-CN"/>
                </w:rPr>
                <w:t>7:</w:t>
              </w:r>
            </w:ins>
            <w:ins w:id="89" w:author="Huawei" w:date="2020-04-22T13:54:00Z">
              <w:r>
                <w:rPr>
                  <w:rFonts w:eastAsiaTheme="minorEastAsia"/>
                  <w:color w:val="0070C0"/>
                  <w:lang w:val="en-US" w:eastAsia="zh-CN"/>
                </w:rPr>
                <w:t xml:space="preserve"> seems that the rapporteur is ok with the content.</w:t>
              </w:r>
            </w:ins>
          </w:p>
          <w:p>
            <w:pPr>
              <w:overflowPunct w:val="0"/>
              <w:autoSpaceDE w:val="0"/>
              <w:autoSpaceDN w:val="0"/>
              <w:adjustRightInd w:val="0"/>
              <w:spacing w:after="120"/>
              <w:textAlignment w:val="baseline"/>
              <w:rPr>
                <w:ins w:id="90" w:author="Huawei" w:date="2020-04-22T13:42:00Z"/>
                <w:rFonts w:eastAsiaTheme="minorEastAsia"/>
                <w:color w:val="0070C0"/>
                <w:lang w:val="en-US" w:eastAsia="zh-CN"/>
              </w:rPr>
            </w:pPr>
            <w:ins w:id="91" w:author="Huawei" w:date="2020-04-22T13:37:00Z">
              <w:r>
                <w:rPr>
                  <w:rFonts w:eastAsiaTheme="minorEastAsia"/>
                  <w:color w:val="0070C0"/>
                  <w:lang w:val="en-US" w:eastAsia="zh-CN"/>
                </w:rPr>
                <w:t xml:space="preserve">ETSI reference: </w:t>
              </w:r>
            </w:ins>
            <w:ins w:id="92" w:author="Huawei" w:date="2020-04-22T13:39:00Z">
              <w:r>
                <w:rPr>
                  <w:rFonts w:eastAsiaTheme="minorEastAsia"/>
                  <w:color w:val="0070C0"/>
                  <w:lang w:val="en-US" w:eastAsia="zh-CN"/>
                </w:rPr>
                <w:t xml:space="preserve">if the EMC work should be kept in RAN4, then we shall rather keep reference with the UE RF spec. </w:t>
              </w:r>
            </w:ins>
            <w:ins w:id="93" w:author="Huawei" w:date="2020-04-22T13:37:00Z">
              <w:r>
                <w:rPr>
                  <w:rFonts w:eastAsiaTheme="minorEastAsia"/>
                  <w:color w:val="0070C0"/>
                  <w:lang w:val="en-US" w:eastAsia="zh-CN"/>
                </w:rPr>
                <w:t xml:space="preserve">I would be careful here, as it may expose issues among misalignment of the NR UE spec and the ETSI EMC specs. </w:t>
              </w:r>
            </w:ins>
            <w:ins w:id="94" w:author="Huawei" w:date="2020-04-22T13:38:00Z">
              <w:r>
                <w:rPr>
                  <w:rFonts w:eastAsiaTheme="minorEastAsia"/>
                  <w:color w:val="0070C0"/>
                  <w:lang w:val="en-US" w:eastAsia="zh-CN"/>
                </w:rPr>
                <w:t xml:space="preserve">Lack of communication among ETSI ERM WG EMC and RAN4 was raised offline now this topic may </w:t>
              </w:r>
            </w:ins>
            <w:ins w:id="95" w:author="Huawei" w:date="2020-04-22T13:39:00Z">
              <w:r>
                <w:rPr>
                  <w:rFonts w:eastAsiaTheme="minorEastAsia"/>
                  <w:color w:val="0070C0"/>
                  <w:lang w:val="en-US" w:eastAsia="zh-CN"/>
                </w:rPr>
                <w:t>become</w:t>
              </w:r>
            </w:ins>
            <w:ins w:id="96" w:author="Huawei" w:date="2020-04-22T13:38:00Z">
              <w:r>
                <w:rPr>
                  <w:rFonts w:eastAsiaTheme="minorEastAsia"/>
                  <w:color w:val="0070C0"/>
                  <w:lang w:val="en-US" w:eastAsia="zh-CN"/>
                </w:rPr>
                <w:t xml:space="preserve"> fragile.</w:t>
              </w:r>
            </w:ins>
            <w:ins w:id="97" w:author="Huawei" w:date="2020-04-22T13:39:00Z">
              <w:r>
                <w:rPr>
                  <w:rFonts w:eastAsiaTheme="minorEastAsia"/>
                  <w:color w:val="0070C0"/>
                  <w:lang w:val="en-US" w:eastAsia="zh-CN"/>
                </w:rPr>
                <w:t xml:space="preserve"> </w:t>
              </w:r>
            </w:ins>
          </w:p>
          <w:p>
            <w:pPr>
              <w:overflowPunct w:val="0"/>
              <w:autoSpaceDE w:val="0"/>
              <w:autoSpaceDN w:val="0"/>
              <w:adjustRightInd w:val="0"/>
              <w:spacing w:after="120"/>
              <w:textAlignment w:val="baseline"/>
              <w:rPr>
                <w:ins w:id="98" w:author="Huawei" w:date="2020-04-22T13:37:00Z"/>
                <w:rFonts w:eastAsiaTheme="minorEastAsia"/>
                <w:color w:val="0070C0"/>
                <w:lang w:val="en-US" w:eastAsia="zh-CN"/>
              </w:rPr>
            </w:pPr>
            <w:ins w:id="99" w:author="Huawei" w:date="2020-04-22T13:42:00Z">
              <w:r>
                <w:rPr>
                  <w:rFonts w:eastAsiaTheme="minorEastAsia"/>
                  <w:color w:val="0070C0"/>
                  <w:lang w:val="en-US" w:eastAsia="zh-CN"/>
                </w:rPr>
                <w:t xml:space="preserve">Please note that this is Rel-15 (!!) specification. Trying to align now with ETSI may not be the quickest </w:t>
              </w:r>
            </w:ins>
            <w:ins w:id="100" w:author="Huawei" w:date="2020-04-22T13:43:00Z">
              <w:r>
                <w:rPr>
                  <w:rFonts w:eastAsiaTheme="minorEastAsia"/>
                  <w:color w:val="0070C0"/>
                  <w:lang w:val="en-US" w:eastAsia="zh-CN"/>
                </w:rPr>
                <w:t>approach</w:t>
              </w:r>
            </w:ins>
            <w:ins w:id="101" w:author="Huawei" w:date="2020-04-22T13:42:00Z">
              <w:r>
                <w:rPr>
                  <w:rFonts w:eastAsiaTheme="minorEastAsia"/>
                  <w:color w:val="0070C0"/>
                  <w:lang w:val="en-US" w:eastAsia="zh-CN"/>
                </w:rPr>
                <w:t xml:space="preserve"> </w:t>
              </w:r>
            </w:ins>
            <w:ins w:id="102" w:author="Huawei" w:date="2020-04-22T13:43:00Z">
              <w:r>
                <w:rPr>
                  <w:rFonts w:eastAsiaTheme="minorEastAsia"/>
                  <w:color w:val="0070C0"/>
                  <w:lang w:val="en-US" w:eastAsia="zh-CN"/>
                </w:rPr>
                <w:t>to fix the 38.124 before IMT submission. This can raise the topic of the need to have UE EMC within RAN4 at all…</w:t>
              </w:r>
            </w:ins>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R4-2003988</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As sub topic 1-1,1-2 and 1-3 has discussed, we think the correction is not needed for OBUE and traffic mode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ins w:id="103" w:author="Luis Martinez G40" w:date="2020-04-20T20:41:00Z"/>
                <w:rFonts w:eastAsiaTheme="minorEastAsia"/>
                <w:color w:val="0070C0"/>
                <w:lang w:val="en-US" w:eastAsia="zh-CN"/>
              </w:rPr>
            </w:pPr>
            <w:ins w:id="104" w:author="Luis Martinez G40" w:date="2020-04-20T20:41:00Z">
              <w:r>
                <w:rPr>
                  <w:rFonts w:eastAsiaTheme="minorEastAsia"/>
                  <w:color w:val="0070C0"/>
                  <w:lang w:val="en-US" w:eastAsia="zh-CN"/>
                </w:rPr>
                <w:t>Ericsson: A quick review of the proposal shows the need for alignment with ETSI work.</w:t>
              </w:r>
            </w:ins>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05" w:author="Huawei" w:date="2020-04-22T13:57:00Z">
              <w:r>
                <w:rPr>
                  <w:rFonts w:eastAsiaTheme="minorEastAsia"/>
                  <w:color w:val="0070C0"/>
                  <w:lang w:val="en-US" w:eastAsia="zh-CN"/>
                </w:rPr>
                <w:t xml:space="preserve">Huawei: see comment on the open-issues section. </w:t>
              </w:r>
            </w:ins>
            <w:ins w:id="106" w:author="Huawei" w:date="2020-04-22T13:58:00Z">
              <w:r>
                <w:rPr>
                  <w:rFonts w:eastAsiaTheme="minorEastAsia"/>
                  <w:color w:val="0070C0"/>
                  <w:lang w:val="en-US" w:eastAsia="zh-CN"/>
                </w:rPr>
                <w:t xml:space="preserve">Despite of the commented issues, the CR also includes other modifications which seems agreeable. At least revision will be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R4-2003989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As sub topic 1-4 has discussed, we think the spurious boundary should still keep identical to SM.329 so the correction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07" w:author="Luis Martinez G40" w:date="2020-04-20T20:41:00Z">
              <w:r>
                <w:rPr>
                  <w:rFonts w:eastAsiaTheme="minorEastAsia"/>
                  <w:color w:val="0070C0"/>
                  <w:lang w:val="en-US" w:eastAsia="zh-CN"/>
                </w:rPr>
                <w:t>Ericsson: It shouldn´t be this part of RF specification instead of EMC?. The changes are OK if we compared them to the UE RF spec.</w:t>
              </w:r>
            </w:ins>
            <w:ins w:id="108" w:author="Luis Martinez G40" w:date="2020-04-20T20:41:00Z">
              <w:r>
                <w:rPr>
                  <w:rFonts w:eastAsiaTheme="minorEastAsia"/>
                  <w:color w:val="0070C0"/>
                  <w:lang w:val="en-US" w:eastAsia="zh-CN"/>
                </w:rPr>
                <w:tab/>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ins w:id="109" w:author="Huawei" w:date="2020-04-22T14:00:00Z"/>
                <w:rFonts w:eastAsiaTheme="minorEastAsia"/>
                <w:color w:val="0070C0"/>
                <w:lang w:val="en-US" w:eastAsia="zh-CN"/>
              </w:rPr>
            </w:pPr>
            <w:ins w:id="110" w:author="Huawei" w:date="2020-04-22T13:59:00Z">
              <w:r>
                <w:rPr>
                  <w:rFonts w:eastAsiaTheme="minorEastAsia"/>
                  <w:color w:val="0070C0"/>
                  <w:lang w:val="en-US" w:eastAsia="zh-CN"/>
                </w:rPr>
                <w:t xml:space="preserve">Huawei: we need to clarify if we need to align with ETSI or UE RF actually. </w:t>
              </w:r>
            </w:ins>
          </w:p>
          <w:p>
            <w:pPr>
              <w:overflowPunct w:val="0"/>
              <w:autoSpaceDE w:val="0"/>
              <w:autoSpaceDN w:val="0"/>
              <w:adjustRightInd w:val="0"/>
              <w:spacing w:after="120"/>
              <w:textAlignment w:val="baseline"/>
              <w:rPr>
                <w:rFonts w:eastAsiaTheme="minorEastAsia"/>
                <w:color w:val="0070C0"/>
                <w:lang w:val="en-US" w:eastAsia="zh-CN"/>
              </w:rPr>
            </w:pPr>
            <w:ins w:id="111" w:author="Huawei" w:date="2020-04-22T14:00:00Z">
              <w:r>
                <w:rPr>
                  <w:rFonts w:eastAsiaTheme="minorEastAsia"/>
                  <w:color w:val="0070C0"/>
                  <w:lang w:val="en-US" w:eastAsia="zh-CN"/>
                </w:rPr>
                <w:t>Despite of the commented issues, the CR also includes other modifications which seems agreeable, e.g. FR2 text. At least revision will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R4-2003990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The equation method seems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12" w:author="Luis Martinez G40" w:date="2020-04-20T20:42:00Z">
              <w:r>
                <w:rPr>
                  <w:rFonts w:eastAsiaTheme="minorEastAsia"/>
                  <w:color w:val="0070C0"/>
                  <w:lang w:val="en-US" w:eastAsia="zh-CN"/>
                </w:rPr>
                <w:t>Ericsson: Alignment with ETSI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13" w:author="Huawei" w:date="2020-04-22T14:01:00Z">
              <w:r>
                <w:rPr>
                  <w:rFonts w:eastAsiaTheme="minorEastAsia"/>
                  <w:color w:val="0070C0"/>
                  <w:lang w:val="en-US" w:eastAsia="zh-CN"/>
                </w:rPr>
                <w:t>Huawei: this is rel-15 spec, so during rel-15 it was not possible to align with the (at that time)</w:t>
              </w:r>
            </w:ins>
            <w:ins w:id="114" w:author="Huawei" w:date="2020-04-22T14:02:00Z">
              <w:r>
                <w:rPr>
                  <w:rFonts w:eastAsiaTheme="minorEastAsia"/>
                  <w:color w:val="0070C0"/>
                  <w:lang w:val="en-US" w:eastAsia="zh-CN"/>
                </w:rPr>
                <w:t xml:space="preserve"> non existing ETSI spec. anyway, the offset topic seems to be a separate issues.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R4-2003991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0" w:name="OLE_LINK2"/>
            <w:r>
              <w:rPr>
                <w:rFonts w:hint="eastAsia" w:eastAsiaTheme="minorEastAsia"/>
                <w:color w:val="0070C0"/>
                <w:lang w:val="en-US" w:eastAsia="zh-CN"/>
              </w:rPr>
              <w:t>ZTE: As commented in sub topic 1-6, further consideration is needed before reuse E-UTRA statement.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15" w:author="Luis Martinez G40" w:date="2020-04-20T20:42:00Z">
              <w:r>
                <w:rPr>
                  <w:rFonts w:eastAsiaTheme="minorEastAsia"/>
                  <w:color w:val="0070C0"/>
                  <w:lang w:val="en-US" w:eastAsia="zh-CN"/>
                </w:rPr>
                <w:t>Ericsson: OK with reusing 36.124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R4-2003992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As commented in sub topic 1-7, further consideration is needed before reuse E-UTRA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16" w:author="Luis Martinez G40" w:date="2020-04-20T20:42:00Z">
              <w:r>
                <w:rPr>
                  <w:rFonts w:eastAsiaTheme="minorEastAsia"/>
                  <w:color w:val="0070C0"/>
                  <w:lang w:val="en-US" w:eastAsia="zh-CN"/>
                </w:rPr>
                <w:t>Ericsson: OK with reusing 36.124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ins w:id="117" w:author="ZTE" w:date="2020-04-23T11:23:36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val="0"/>
                <w:iCs/>
                <w:color w:val="0070C0"/>
                <w:lang w:val="en-US" w:eastAsia="zh-CN"/>
                <w:rPrChange w:id="118" w:author="ZTE" w:date="2020-04-23T11:23:37Z">
                  <w:rPr>
                    <w:rFonts w:hint="eastAsia" w:eastAsiaTheme="minorEastAsia"/>
                    <w:i/>
                    <w:color w:val="0070C0"/>
                    <w:lang w:val="en-US" w:eastAsia="zh-CN"/>
                  </w:rPr>
                </w:rPrChange>
              </w:rPr>
            </w:pPr>
            <w:ins w:id="119" w:author="ZTE" w:date="2020-04-23T11:23:58Z">
              <w:r>
                <w:rPr>
                  <w:rFonts w:hint="eastAsia" w:eastAsiaTheme="minorEastAsia"/>
                  <w:i w:val="0"/>
                  <w:iCs/>
                  <w:color w:val="0070C0"/>
                  <w:lang w:val="en-US" w:eastAsia="zh-CN"/>
                </w:rPr>
                <w:t>No</w:t>
              </w:r>
            </w:ins>
            <w:ins w:id="120" w:author="ZTE" w:date="2020-04-23T11:23:59Z">
              <w:r>
                <w:rPr>
                  <w:rFonts w:hint="eastAsia" w:eastAsiaTheme="minorEastAsia"/>
                  <w:i w:val="0"/>
                  <w:iCs/>
                  <w:color w:val="0070C0"/>
                  <w:lang w:val="en-US" w:eastAsia="zh-CN"/>
                </w:rPr>
                <w:t xml:space="preserve"> te</w:t>
              </w:r>
            </w:ins>
            <w:ins w:id="121" w:author="ZTE" w:date="2020-04-23T11:24:00Z">
              <w:r>
                <w:rPr>
                  <w:rFonts w:hint="eastAsia" w:eastAsiaTheme="minorEastAsia"/>
                  <w:i w:val="0"/>
                  <w:iCs/>
                  <w:color w:val="0070C0"/>
                  <w:lang w:val="en-US" w:eastAsia="zh-CN"/>
                </w:rPr>
                <w:t>ntati</w:t>
              </w:r>
            </w:ins>
            <w:ins w:id="122" w:author="ZTE" w:date="2020-04-23T11:24:01Z">
              <w:r>
                <w:rPr>
                  <w:rFonts w:hint="eastAsia" w:eastAsiaTheme="minorEastAsia"/>
                  <w:i w:val="0"/>
                  <w:iCs/>
                  <w:color w:val="0070C0"/>
                  <w:lang w:val="en-US" w:eastAsia="zh-CN"/>
                </w:rPr>
                <w:t xml:space="preserve">ve </w:t>
              </w:r>
            </w:ins>
            <w:ins w:id="123" w:author="ZTE" w:date="2020-04-23T11:24:02Z">
              <w:r>
                <w:rPr>
                  <w:rFonts w:hint="eastAsia" w:eastAsiaTheme="minorEastAsia"/>
                  <w:i w:val="0"/>
                  <w:iCs/>
                  <w:color w:val="0070C0"/>
                  <w:lang w:val="en-US" w:eastAsia="zh-CN"/>
                </w:rPr>
                <w:t>agree</w:t>
              </w:r>
            </w:ins>
            <w:ins w:id="124" w:author="ZTE" w:date="2020-04-23T11:24:03Z">
              <w:r>
                <w:rPr>
                  <w:rFonts w:hint="eastAsia" w:eastAsiaTheme="minorEastAsia"/>
                  <w:i w:val="0"/>
                  <w:iCs/>
                  <w:color w:val="0070C0"/>
                  <w:lang w:val="en-US" w:eastAsia="zh-CN"/>
                </w:rPr>
                <w:t xml:space="preserve">ments </w:t>
              </w:r>
            </w:ins>
            <w:ins w:id="125" w:author="ZTE" w:date="2020-04-23T11:24:04Z">
              <w:r>
                <w:rPr>
                  <w:rFonts w:hint="eastAsia" w:eastAsiaTheme="minorEastAsia"/>
                  <w:i w:val="0"/>
                  <w:iCs/>
                  <w:color w:val="0070C0"/>
                  <w:lang w:val="en-US" w:eastAsia="zh-CN"/>
                </w:rPr>
                <w:t>yet</w:t>
              </w:r>
            </w:ins>
            <w:ins w:id="126" w:author="ZTE" w:date="2020-04-23T11:24:05Z">
              <w:r>
                <w:rPr>
                  <w:rFonts w:hint="eastAsia" w:eastAsiaTheme="minorEastAsia"/>
                  <w:i w:val="0"/>
                  <w:iCs/>
                  <w:color w:val="0070C0"/>
                  <w:lang w:val="en-US" w:eastAsia="zh-CN"/>
                </w:rPr>
                <w:t>.</w:t>
              </w:r>
            </w:ins>
          </w:p>
          <w:p>
            <w:pPr>
              <w:overflowPunct w:val="0"/>
              <w:autoSpaceDE w:val="0"/>
              <w:autoSpaceDN w:val="0"/>
              <w:adjustRightInd w:val="0"/>
              <w:textAlignment w:val="baseline"/>
              <w:rPr>
                <w:ins w:id="127" w:author="ZTE" w:date="2020-04-23T11:23:06Z"/>
                <w:rFonts w:hint="eastAsia"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128" w:author="ZTE" w:date="2020-04-23T11:23:23Z"/>
                <w:rFonts w:hint="eastAsia" w:eastAsiaTheme="minorEastAsia"/>
                <w:i w:val="0"/>
                <w:iCs/>
                <w:color w:val="0070C0"/>
                <w:lang w:val="en-US" w:eastAsia="zh-CN"/>
              </w:rPr>
            </w:pPr>
            <w:ins w:id="129" w:author="ZTE" w:date="2020-04-23T11:23:08Z">
              <w:r>
                <w:rPr>
                  <w:rFonts w:hint="eastAsia" w:eastAsiaTheme="minorEastAsia"/>
                  <w:i w:val="0"/>
                  <w:iCs/>
                  <w:color w:val="0070C0"/>
                  <w:lang w:val="en-US" w:eastAsia="zh-CN"/>
                </w:rPr>
                <w:t>Op</w:t>
              </w:r>
            </w:ins>
            <w:ins w:id="130" w:author="ZTE" w:date="2020-04-23T11:23:09Z">
              <w:r>
                <w:rPr>
                  <w:rFonts w:hint="eastAsia" w:eastAsiaTheme="minorEastAsia"/>
                  <w:i w:val="0"/>
                  <w:iCs/>
                  <w:color w:val="0070C0"/>
                  <w:lang w:val="en-US" w:eastAsia="zh-CN"/>
                </w:rPr>
                <w:t>iton 1</w:t>
              </w:r>
            </w:ins>
            <w:ins w:id="131" w:author="ZTE" w:date="2020-04-23T11:23:10Z">
              <w:r>
                <w:rPr>
                  <w:rFonts w:hint="eastAsia" w:eastAsiaTheme="minorEastAsia"/>
                  <w:i w:val="0"/>
                  <w:iCs/>
                  <w:color w:val="0070C0"/>
                  <w:lang w:val="en-US" w:eastAsia="zh-CN"/>
                </w:rPr>
                <w:t xml:space="preserve">: </w:t>
              </w:r>
            </w:ins>
            <w:ins w:id="132" w:author="ZTE" w:date="2020-04-23T11:23:11Z">
              <w:r>
                <w:rPr>
                  <w:rFonts w:hint="eastAsia" w:eastAsiaTheme="minorEastAsia"/>
                  <w:i w:val="0"/>
                  <w:iCs/>
                  <w:color w:val="0070C0"/>
                  <w:lang w:val="en-US" w:eastAsia="zh-CN"/>
                </w:rPr>
                <w:t>To al</w:t>
              </w:r>
            </w:ins>
            <w:ins w:id="133" w:author="ZTE" w:date="2020-04-23T11:23:15Z">
              <w:r>
                <w:rPr>
                  <w:rFonts w:hint="eastAsia" w:eastAsiaTheme="minorEastAsia"/>
                  <w:i w:val="0"/>
                  <w:iCs/>
                  <w:color w:val="0070C0"/>
                  <w:lang w:val="en-US" w:eastAsia="zh-CN"/>
                </w:rPr>
                <w:t>ign wi</w:t>
              </w:r>
            </w:ins>
            <w:ins w:id="134" w:author="ZTE" w:date="2020-04-23T11:23:16Z">
              <w:r>
                <w:rPr>
                  <w:rFonts w:hint="eastAsia" w:eastAsiaTheme="minorEastAsia"/>
                  <w:i w:val="0"/>
                  <w:iCs/>
                  <w:color w:val="0070C0"/>
                  <w:lang w:val="en-US" w:eastAsia="zh-CN"/>
                </w:rPr>
                <w:t>th the de</w:t>
              </w:r>
            </w:ins>
            <w:ins w:id="135" w:author="ZTE" w:date="2020-04-23T11:23:17Z">
              <w:r>
                <w:rPr>
                  <w:rFonts w:hint="eastAsia" w:eastAsiaTheme="minorEastAsia"/>
                  <w:i w:val="0"/>
                  <w:iCs/>
                  <w:color w:val="0070C0"/>
                  <w:lang w:val="en-US" w:eastAsia="zh-CN"/>
                </w:rPr>
                <w:t>fini</w:t>
              </w:r>
            </w:ins>
            <w:ins w:id="136" w:author="ZTE" w:date="2020-04-23T11:23:18Z">
              <w:r>
                <w:rPr>
                  <w:rFonts w:hint="eastAsia" w:eastAsiaTheme="minorEastAsia"/>
                  <w:i w:val="0"/>
                  <w:iCs/>
                  <w:color w:val="0070C0"/>
                  <w:lang w:val="en-US" w:eastAsia="zh-CN"/>
                </w:rPr>
                <w:t xml:space="preserve">tion </w:t>
              </w:r>
            </w:ins>
            <w:ins w:id="137" w:author="ZTE" w:date="2020-04-23T11:23:19Z">
              <w:r>
                <w:rPr>
                  <w:rFonts w:hint="eastAsia" w:eastAsiaTheme="minorEastAsia"/>
                  <w:i w:val="0"/>
                  <w:iCs/>
                  <w:color w:val="0070C0"/>
                  <w:lang w:val="en-US" w:eastAsia="zh-CN"/>
                </w:rPr>
                <w:t xml:space="preserve">of </w:t>
              </w:r>
            </w:ins>
            <w:ins w:id="138" w:author="ZTE" w:date="2020-04-23T11:23:21Z">
              <w:r>
                <w:rPr>
                  <w:rFonts w:hint="eastAsia" w:eastAsiaTheme="minorEastAsia"/>
                  <w:i w:val="0"/>
                  <w:iCs/>
                  <w:color w:val="0070C0"/>
                  <w:lang w:val="en-US" w:eastAsia="zh-CN"/>
                </w:rPr>
                <w:t>3</w:t>
              </w:r>
            </w:ins>
            <w:ins w:id="139" w:author="ZTE" w:date="2020-04-23T11:23:22Z">
              <w:r>
                <w:rPr>
                  <w:rFonts w:hint="eastAsia" w:eastAsiaTheme="minorEastAsia"/>
                  <w:i w:val="0"/>
                  <w:iCs/>
                  <w:color w:val="0070C0"/>
                  <w:lang w:val="en-US" w:eastAsia="zh-CN"/>
                </w:rPr>
                <w:t>GPP RF</w:t>
              </w:r>
            </w:ins>
            <w:ins w:id="140" w:author="ZTE" w:date="2020-04-23T11:23:23Z">
              <w:r>
                <w:rPr>
                  <w:rFonts w:hint="eastAsia" w:eastAsiaTheme="minorEastAsia"/>
                  <w:i w:val="0"/>
                  <w:iCs/>
                  <w:color w:val="0070C0"/>
                  <w:lang w:val="en-US" w:eastAsia="zh-CN"/>
                </w:rPr>
                <w:t xml:space="preserve"> spec</w:t>
              </w:r>
            </w:ins>
          </w:p>
          <w:p>
            <w:pPr>
              <w:overflowPunct w:val="0"/>
              <w:autoSpaceDE w:val="0"/>
              <w:autoSpaceDN w:val="0"/>
              <w:adjustRightInd w:val="0"/>
              <w:textAlignment w:val="baseline"/>
              <w:rPr>
                <w:ins w:id="141" w:author="ZTE" w:date="2020-04-23T11:26:00Z"/>
                <w:rFonts w:hint="eastAsia" w:eastAsiaTheme="minorEastAsia"/>
                <w:i w:val="0"/>
                <w:iCs/>
                <w:color w:val="0070C0"/>
                <w:lang w:val="en-US" w:eastAsia="zh-CN"/>
              </w:rPr>
            </w:pPr>
            <w:ins w:id="142" w:author="ZTE" w:date="2020-04-23T11:23:24Z">
              <w:r>
                <w:rPr>
                  <w:rFonts w:hint="eastAsia" w:eastAsiaTheme="minorEastAsia"/>
                  <w:i w:val="0"/>
                  <w:iCs/>
                  <w:color w:val="0070C0"/>
                  <w:lang w:val="en-US" w:eastAsia="zh-CN"/>
                </w:rPr>
                <w:t>Optio</w:t>
              </w:r>
            </w:ins>
            <w:ins w:id="143" w:author="ZTE" w:date="2020-04-23T11:23:25Z">
              <w:r>
                <w:rPr>
                  <w:rFonts w:hint="eastAsia" w:eastAsiaTheme="minorEastAsia"/>
                  <w:i w:val="0"/>
                  <w:iCs/>
                  <w:color w:val="0070C0"/>
                  <w:lang w:val="en-US" w:eastAsia="zh-CN"/>
                </w:rPr>
                <w:t>n 2</w:t>
              </w:r>
            </w:ins>
            <w:ins w:id="144" w:author="ZTE" w:date="2020-04-23T11:23:26Z">
              <w:r>
                <w:rPr>
                  <w:rFonts w:hint="eastAsia" w:eastAsiaTheme="minorEastAsia"/>
                  <w:i w:val="0"/>
                  <w:iCs/>
                  <w:color w:val="0070C0"/>
                  <w:lang w:val="en-US" w:eastAsia="zh-CN"/>
                </w:rPr>
                <w:t xml:space="preserve">: To </w:t>
              </w:r>
            </w:ins>
            <w:ins w:id="145" w:author="ZTE" w:date="2020-04-23T11:23:27Z">
              <w:r>
                <w:rPr>
                  <w:rFonts w:hint="eastAsia" w:eastAsiaTheme="minorEastAsia"/>
                  <w:i w:val="0"/>
                  <w:iCs/>
                  <w:color w:val="0070C0"/>
                  <w:lang w:val="en-US" w:eastAsia="zh-CN"/>
                </w:rPr>
                <w:t>al</w:t>
              </w:r>
            </w:ins>
            <w:ins w:id="146" w:author="ZTE" w:date="2020-04-23T11:23:28Z">
              <w:r>
                <w:rPr>
                  <w:rFonts w:hint="eastAsia" w:eastAsiaTheme="minorEastAsia"/>
                  <w:i w:val="0"/>
                  <w:iCs/>
                  <w:color w:val="0070C0"/>
                  <w:lang w:val="en-US" w:eastAsia="zh-CN"/>
                </w:rPr>
                <w:t>ign wit</w:t>
              </w:r>
            </w:ins>
            <w:ins w:id="147" w:author="ZTE" w:date="2020-04-23T11:23:29Z">
              <w:r>
                <w:rPr>
                  <w:rFonts w:hint="eastAsia" w:eastAsiaTheme="minorEastAsia"/>
                  <w:i w:val="0"/>
                  <w:iCs/>
                  <w:color w:val="0070C0"/>
                  <w:lang w:val="en-US" w:eastAsia="zh-CN"/>
                </w:rPr>
                <w:t>h SM</w:t>
              </w:r>
            </w:ins>
            <w:ins w:id="148" w:author="ZTE" w:date="2020-04-23T11:23:30Z">
              <w:r>
                <w:rPr>
                  <w:rFonts w:hint="eastAsia" w:eastAsiaTheme="minorEastAsia"/>
                  <w:i w:val="0"/>
                  <w:iCs/>
                  <w:color w:val="0070C0"/>
                  <w:lang w:val="en-US" w:eastAsia="zh-CN"/>
                </w:rPr>
                <w:t>.3</w:t>
              </w:r>
            </w:ins>
            <w:ins w:id="149" w:author="ZTE" w:date="2020-04-23T11:23:31Z">
              <w:r>
                <w:rPr>
                  <w:rFonts w:hint="eastAsia" w:eastAsiaTheme="minorEastAsia"/>
                  <w:i w:val="0"/>
                  <w:iCs/>
                  <w:color w:val="0070C0"/>
                  <w:lang w:val="en-US" w:eastAsia="zh-CN"/>
                </w:rPr>
                <w:t>29</w:t>
              </w:r>
            </w:ins>
          </w:p>
          <w:p>
            <w:pPr>
              <w:overflowPunct w:val="0"/>
              <w:autoSpaceDE w:val="0"/>
              <w:autoSpaceDN w:val="0"/>
              <w:adjustRightInd w:val="0"/>
              <w:textAlignment w:val="baseline"/>
              <w:rPr>
                <w:rFonts w:hint="default" w:eastAsiaTheme="minorEastAsia"/>
                <w:i w:val="0"/>
                <w:iCs/>
                <w:color w:val="0070C0"/>
                <w:lang w:val="en-US" w:eastAsia="zh-CN"/>
                <w:rPrChange w:id="150" w:author="ZTE" w:date="2020-04-23T11:23:07Z">
                  <w:rPr>
                    <w:rFonts w:hint="eastAsia" w:eastAsiaTheme="minorEastAsia"/>
                    <w:i/>
                    <w:color w:val="0070C0"/>
                    <w:lang w:val="en-US" w:eastAsia="zh-CN"/>
                  </w:rPr>
                </w:rPrChange>
              </w:rPr>
            </w:pPr>
            <w:ins w:id="151" w:author="ZTE" w:date="2020-04-23T11:26:01Z">
              <w:r>
                <w:rPr>
                  <w:rFonts w:hint="eastAsia" w:eastAsiaTheme="minorEastAsia"/>
                  <w:i w:val="0"/>
                  <w:iCs/>
                  <w:color w:val="0070C0"/>
                  <w:lang w:val="en-US" w:eastAsia="zh-CN"/>
                </w:rPr>
                <w:t xml:space="preserve">Ericsson and Huawei agree on option 1 while ZTE agrees on option 2. </w:t>
              </w:r>
            </w:ins>
          </w:p>
          <w:p>
            <w:pPr>
              <w:overflowPunct w:val="0"/>
              <w:autoSpaceDE w:val="0"/>
              <w:autoSpaceDN w:val="0"/>
              <w:adjustRightInd w:val="0"/>
              <w:textAlignment w:val="baseline"/>
              <w:rPr>
                <w:ins w:id="152" w:author="ZTE" w:date="2020-04-23T11:24:07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val="0"/>
                <w:iCs/>
                <w:color w:val="0070C0"/>
                <w:lang w:val="en-US" w:eastAsia="zh-CN"/>
                <w:rPrChange w:id="153" w:author="ZTE" w:date="2020-04-23T11:24:09Z">
                  <w:rPr>
                    <w:rFonts w:hint="eastAsia" w:eastAsiaTheme="minorEastAsia"/>
                    <w:i/>
                    <w:color w:val="0070C0"/>
                    <w:lang w:val="en-US" w:eastAsia="zh-CN"/>
                  </w:rPr>
                </w:rPrChange>
              </w:rPr>
            </w:pPr>
            <w:ins w:id="154" w:author="ZTE" w:date="2020-04-23T11:24:09Z">
              <w:r>
                <w:rPr>
                  <w:rFonts w:hint="eastAsia" w:eastAsiaTheme="minorEastAsia"/>
                  <w:i w:val="0"/>
                  <w:iCs/>
                  <w:color w:val="0070C0"/>
                  <w:lang w:val="en-US" w:eastAsia="zh-CN"/>
                </w:rPr>
                <w:t>T</w:t>
              </w:r>
            </w:ins>
            <w:ins w:id="155" w:author="ZTE" w:date="2020-04-23T11:24:10Z">
              <w:r>
                <w:rPr>
                  <w:rFonts w:hint="eastAsia" w:eastAsiaTheme="minorEastAsia"/>
                  <w:i w:val="0"/>
                  <w:iCs/>
                  <w:color w:val="0070C0"/>
                  <w:lang w:val="en-US" w:eastAsia="zh-CN"/>
                </w:rPr>
                <w:t>o fur</w:t>
              </w:r>
            </w:ins>
            <w:ins w:id="156" w:author="ZTE" w:date="2020-04-23T11:24:11Z">
              <w:r>
                <w:rPr>
                  <w:rFonts w:hint="eastAsia" w:eastAsiaTheme="minorEastAsia"/>
                  <w:i w:val="0"/>
                  <w:iCs/>
                  <w:color w:val="0070C0"/>
                  <w:lang w:val="en-US" w:eastAsia="zh-CN"/>
                </w:rPr>
                <w:t>ther di</w:t>
              </w:r>
            </w:ins>
            <w:ins w:id="157" w:author="ZTE" w:date="2020-04-23T11:24:12Z">
              <w:r>
                <w:rPr>
                  <w:rFonts w:hint="eastAsia" w:eastAsiaTheme="minorEastAsia"/>
                  <w:i w:val="0"/>
                  <w:iCs/>
                  <w:color w:val="0070C0"/>
                  <w:lang w:val="en-US" w:eastAsia="zh-CN"/>
                </w:rPr>
                <w:t xml:space="preserve">scuss </w:t>
              </w:r>
            </w:ins>
            <w:ins w:id="158" w:author="ZTE" w:date="2020-04-23T11:24:13Z">
              <w:r>
                <w:rPr>
                  <w:rFonts w:hint="eastAsia" w:eastAsiaTheme="minorEastAsia"/>
                  <w:i w:val="0"/>
                  <w:iCs/>
                  <w:color w:val="0070C0"/>
                  <w:lang w:val="en-US" w:eastAsia="zh-CN"/>
                </w:rPr>
                <w:t>i</w:t>
              </w:r>
            </w:ins>
            <w:ins w:id="159" w:author="ZTE" w:date="2020-04-23T11:24:14Z">
              <w:r>
                <w:rPr>
                  <w:rFonts w:hint="eastAsia" w:eastAsiaTheme="minorEastAsia"/>
                  <w:i w:val="0"/>
                  <w:iCs/>
                  <w:color w:val="0070C0"/>
                  <w:lang w:val="en-US" w:eastAsia="zh-CN"/>
                </w:rPr>
                <w:t>n 2</w:t>
              </w:r>
            </w:ins>
            <w:ins w:id="160" w:author="ZTE" w:date="2020-04-23T11:24:14Z">
              <w:r>
                <w:rPr>
                  <w:rFonts w:hint="eastAsia" w:eastAsiaTheme="minorEastAsia"/>
                  <w:i w:val="0"/>
                  <w:iCs/>
                  <w:color w:val="0070C0"/>
                  <w:vertAlign w:val="superscript"/>
                  <w:lang w:val="en-US" w:eastAsia="zh-CN"/>
                </w:rPr>
                <w:t>nd</w:t>
              </w:r>
            </w:ins>
            <w:ins w:id="161" w:author="ZTE" w:date="2020-04-23T11:24:14Z">
              <w:r>
                <w:rPr>
                  <w:rFonts w:hint="eastAsia" w:eastAsiaTheme="minorEastAsia"/>
                  <w:i w:val="0"/>
                  <w:iCs/>
                  <w:color w:val="0070C0"/>
                  <w:lang w:val="en-US" w:eastAsia="zh-CN"/>
                </w:rPr>
                <w:t xml:space="preserve"> </w:t>
              </w:r>
            </w:ins>
            <w:ins w:id="162" w:author="ZTE" w:date="2020-04-23T11:24:15Z">
              <w:r>
                <w:rPr>
                  <w:rFonts w:hint="eastAsia" w:eastAsiaTheme="minorEastAsia"/>
                  <w:i w:val="0"/>
                  <w:iCs/>
                  <w:color w:val="0070C0"/>
                  <w:lang w:val="en-US" w:eastAsia="zh-CN"/>
                </w:rPr>
                <w:t>round.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 w:author="ZTE" w:date="2020-04-23T11:14:48Z"/>
        </w:trPr>
        <w:tc>
          <w:tcPr>
            <w:tcW w:w="1230" w:type="dxa"/>
          </w:tcPr>
          <w:p>
            <w:pPr>
              <w:overflowPunct w:val="0"/>
              <w:autoSpaceDE w:val="0"/>
              <w:autoSpaceDN w:val="0"/>
              <w:adjustRightInd w:val="0"/>
              <w:textAlignment w:val="baseline"/>
              <w:rPr>
                <w:ins w:id="164" w:author="ZTE" w:date="2020-04-23T11:14:48Z"/>
                <w:rFonts w:hint="eastAsia" w:eastAsiaTheme="minorEastAsia"/>
                <w:b/>
                <w:bCs/>
                <w:color w:val="0070C0"/>
                <w:lang w:val="en-US" w:eastAsia="zh-CN"/>
              </w:rPr>
            </w:pPr>
            <w:ins w:id="165" w:author="ZTE" w:date="2020-04-23T11:14:59Z">
              <w:r>
                <w:rPr>
                  <w:rFonts w:hint="eastAsia" w:eastAsiaTheme="minorEastAsia"/>
                  <w:b/>
                  <w:bCs/>
                  <w:color w:val="0070C0"/>
                  <w:lang w:val="en-US" w:eastAsia="zh-CN"/>
                </w:rPr>
                <w:t>Sub-topic#</w:t>
              </w:r>
            </w:ins>
            <w:ins w:id="166" w:author="ZTE" w:date="2020-04-23T11:15:19Z">
              <w:r>
                <w:rPr>
                  <w:rFonts w:hint="eastAsia" w:eastAsiaTheme="minorEastAsia"/>
                  <w:b/>
                  <w:bCs/>
                  <w:color w:val="0070C0"/>
                  <w:lang w:val="en-US" w:eastAsia="zh-CN"/>
                </w:rPr>
                <w:t>2</w:t>
              </w:r>
            </w:ins>
          </w:p>
        </w:tc>
        <w:tc>
          <w:tcPr>
            <w:tcW w:w="8401" w:type="dxa"/>
          </w:tcPr>
          <w:p>
            <w:pPr>
              <w:overflowPunct w:val="0"/>
              <w:autoSpaceDE w:val="0"/>
              <w:autoSpaceDN w:val="0"/>
              <w:adjustRightInd w:val="0"/>
              <w:textAlignment w:val="baseline"/>
              <w:rPr>
                <w:ins w:id="167" w:author="ZTE" w:date="2020-04-23T11:27:02Z"/>
                <w:rFonts w:hint="eastAsia" w:eastAsiaTheme="minorEastAsia"/>
                <w:i/>
                <w:color w:val="0070C0"/>
                <w:lang w:val="en-US" w:eastAsia="zh-CN"/>
              </w:rPr>
            </w:pPr>
            <w:ins w:id="168" w:author="ZTE" w:date="2020-04-23T11:24:30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69" w:author="ZTE" w:date="2020-04-23T11:24:30Z"/>
                <w:rFonts w:hint="eastAsia" w:eastAsiaTheme="minorEastAsia"/>
                <w:i/>
                <w:color w:val="0070C0"/>
                <w:lang w:val="en-US" w:eastAsia="zh-CN"/>
              </w:rPr>
            </w:pPr>
            <w:ins w:id="170" w:author="ZTE" w:date="2020-04-23T11:27:02Z">
              <w:r>
                <w:rPr>
                  <w:rFonts w:hint="eastAsia" w:eastAsiaTheme="minorEastAsia"/>
                  <w:i w:val="0"/>
                  <w:iCs/>
                  <w:color w:val="0070C0"/>
                  <w:lang w:val="en-US" w:eastAsia="zh-CN"/>
                </w:rPr>
                <w:t>No tentative agreements yet.</w:t>
              </w:r>
            </w:ins>
          </w:p>
          <w:p>
            <w:pPr>
              <w:overflowPunct w:val="0"/>
              <w:autoSpaceDE w:val="0"/>
              <w:autoSpaceDN w:val="0"/>
              <w:adjustRightInd w:val="0"/>
              <w:textAlignment w:val="baseline"/>
              <w:rPr>
                <w:ins w:id="171" w:author="ZTE" w:date="2020-04-23T11:24:30Z"/>
                <w:rFonts w:hint="eastAsia" w:eastAsiaTheme="minorEastAsia"/>
                <w:i/>
                <w:color w:val="0070C0"/>
                <w:lang w:val="en-US" w:eastAsia="zh-CN"/>
              </w:rPr>
            </w:pPr>
            <w:ins w:id="172" w:author="ZTE" w:date="2020-04-23T11:24:30Z">
              <w:r>
                <w:rPr>
                  <w:rFonts w:hint="eastAsia" w:eastAsiaTheme="minorEastAsia"/>
                  <w:i/>
                  <w:color w:val="0070C0"/>
                  <w:lang w:val="en-US" w:eastAsia="zh-CN"/>
                </w:rPr>
                <w:t>Candidate options:</w:t>
              </w:r>
            </w:ins>
          </w:p>
          <w:p>
            <w:pPr>
              <w:overflowPunct w:val="0"/>
              <w:autoSpaceDE w:val="0"/>
              <w:autoSpaceDN w:val="0"/>
              <w:adjustRightInd w:val="0"/>
              <w:textAlignment w:val="baseline"/>
              <w:rPr>
                <w:ins w:id="173" w:author="ZTE" w:date="2020-04-23T11:24:30Z"/>
                <w:rFonts w:hint="default" w:eastAsiaTheme="minorEastAsia"/>
                <w:i w:val="0"/>
                <w:iCs/>
                <w:color w:val="0070C0"/>
                <w:lang w:val="en-US" w:eastAsia="zh-CN"/>
              </w:rPr>
            </w:pPr>
            <w:ins w:id="174" w:author="ZTE" w:date="2020-04-23T11:24:30Z">
              <w:r>
                <w:rPr>
                  <w:rFonts w:hint="eastAsia" w:eastAsiaTheme="minorEastAsia"/>
                  <w:i w:val="0"/>
                  <w:iCs/>
                  <w:color w:val="0070C0"/>
                  <w:lang w:val="en-US" w:eastAsia="zh-CN"/>
                </w:rPr>
                <w:t xml:space="preserve">Opiton 1: To </w:t>
              </w:r>
            </w:ins>
            <w:ins w:id="175" w:author="ZTE" w:date="2020-04-23T11:25:06Z">
              <w:r>
                <w:rPr>
                  <w:rFonts w:hint="eastAsia" w:eastAsiaTheme="minorEastAsia"/>
                  <w:i w:val="0"/>
                  <w:iCs/>
                  <w:color w:val="0070C0"/>
                  <w:lang w:val="en-US" w:eastAsia="zh-CN"/>
                </w:rPr>
                <w:t>r</w:t>
              </w:r>
            </w:ins>
            <w:ins w:id="176" w:author="ZTE" w:date="2020-04-23T11:25:07Z">
              <w:r>
                <w:rPr>
                  <w:rFonts w:hint="eastAsia" w:eastAsiaTheme="minorEastAsia"/>
                  <w:i w:val="0"/>
                  <w:iCs/>
                  <w:color w:val="0070C0"/>
                  <w:lang w:val="en-US" w:eastAsia="zh-CN"/>
                </w:rPr>
                <w:t>emove th</w:t>
              </w:r>
            </w:ins>
            <w:ins w:id="177" w:author="ZTE" w:date="2020-04-23T11:25:08Z">
              <w:r>
                <w:rPr>
                  <w:rFonts w:hint="eastAsia" w:eastAsiaTheme="minorEastAsia"/>
                  <w:i w:val="0"/>
                  <w:iCs/>
                  <w:color w:val="0070C0"/>
                  <w:lang w:val="en-US" w:eastAsia="zh-CN"/>
                </w:rPr>
                <w:t>e call s</w:t>
              </w:r>
            </w:ins>
            <w:ins w:id="178" w:author="ZTE" w:date="2020-04-23T11:25:09Z">
              <w:r>
                <w:rPr>
                  <w:rFonts w:hint="eastAsia" w:eastAsiaTheme="minorEastAsia"/>
                  <w:i w:val="0"/>
                  <w:iCs/>
                  <w:color w:val="0070C0"/>
                  <w:lang w:val="en-US" w:eastAsia="zh-CN"/>
                </w:rPr>
                <w:t>et-</w:t>
              </w:r>
            </w:ins>
            <w:ins w:id="179" w:author="ZTE" w:date="2020-04-23T11:25:10Z">
              <w:r>
                <w:rPr>
                  <w:rFonts w:hint="eastAsia" w:eastAsiaTheme="minorEastAsia"/>
                  <w:i w:val="0"/>
                  <w:iCs/>
                  <w:color w:val="0070C0"/>
                  <w:lang w:val="en-US" w:eastAsia="zh-CN"/>
                </w:rPr>
                <w:t>up in cu</w:t>
              </w:r>
            </w:ins>
            <w:ins w:id="180" w:author="ZTE" w:date="2020-04-23T11:25:11Z">
              <w:r>
                <w:rPr>
                  <w:rFonts w:hint="eastAsia" w:eastAsiaTheme="minorEastAsia"/>
                  <w:i w:val="0"/>
                  <w:iCs/>
                  <w:color w:val="0070C0"/>
                  <w:lang w:val="en-US" w:eastAsia="zh-CN"/>
                </w:rPr>
                <w:t>rrent TS</w:t>
              </w:r>
            </w:ins>
            <w:ins w:id="181" w:author="ZTE" w:date="2020-04-23T11:25:12Z">
              <w:r>
                <w:rPr>
                  <w:rFonts w:hint="eastAsia" w:eastAsiaTheme="minorEastAsia"/>
                  <w:i w:val="0"/>
                  <w:iCs/>
                  <w:color w:val="0070C0"/>
                  <w:lang w:val="en-US" w:eastAsia="zh-CN"/>
                </w:rPr>
                <w:t xml:space="preserve"> 38.</w:t>
              </w:r>
            </w:ins>
            <w:ins w:id="182" w:author="ZTE" w:date="2020-04-23T11:25:13Z">
              <w:r>
                <w:rPr>
                  <w:rFonts w:hint="eastAsia" w:eastAsiaTheme="minorEastAsia"/>
                  <w:i w:val="0"/>
                  <w:iCs/>
                  <w:color w:val="0070C0"/>
                  <w:lang w:val="en-US" w:eastAsia="zh-CN"/>
                </w:rPr>
                <w:t>124</w:t>
              </w:r>
            </w:ins>
            <w:ins w:id="183" w:author="ZTE" w:date="2020-04-23T11:25:14Z">
              <w:r>
                <w:rPr>
                  <w:rFonts w:hint="eastAsia" w:eastAsiaTheme="minorEastAsia"/>
                  <w:i w:val="0"/>
                  <w:iCs/>
                  <w:color w:val="0070C0"/>
                  <w:lang w:val="en-US" w:eastAsia="zh-CN"/>
                </w:rPr>
                <w:t>.</w:t>
              </w:r>
            </w:ins>
          </w:p>
          <w:p>
            <w:pPr>
              <w:overflowPunct w:val="0"/>
              <w:autoSpaceDE w:val="0"/>
              <w:autoSpaceDN w:val="0"/>
              <w:adjustRightInd w:val="0"/>
              <w:textAlignment w:val="baseline"/>
              <w:rPr>
                <w:ins w:id="184" w:author="ZTE" w:date="2020-04-23T11:26:03Z"/>
                <w:rFonts w:hint="eastAsia" w:eastAsiaTheme="minorEastAsia"/>
                <w:i w:val="0"/>
                <w:iCs/>
                <w:color w:val="0070C0"/>
                <w:lang w:val="en-US" w:eastAsia="zh-CN"/>
              </w:rPr>
            </w:pPr>
            <w:ins w:id="185" w:author="ZTE" w:date="2020-04-23T11:24:30Z">
              <w:r>
                <w:rPr>
                  <w:rFonts w:hint="eastAsia" w:eastAsiaTheme="minorEastAsia"/>
                  <w:i w:val="0"/>
                  <w:iCs/>
                  <w:color w:val="0070C0"/>
                  <w:lang w:val="en-US" w:eastAsia="zh-CN"/>
                </w:rPr>
                <w:t xml:space="preserve">Option 2: </w:t>
              </w:r>
            </w:ins>
            <w:ins w:id="186" w:author="ZTE" w:date="2020-04-23T11:25:19Z">
              <w:r>
                <w:rPr>
                  <w:rFonts w:hint="eastAsia" w:eastAsiaTheme="minorEastAsia"/>
                  <w:i w:val="0"/>
                  <w:iCs/>
                  <w:color w:val="0070C0"/>
                  <w:lang w:val="en-US" w:eastAsia="zh-CN"/>
                </w:rPr>
                <w:t>To</w:t>
              </w:r>
            </w:ins>
            <w:ins w:id="187" w:author="ZTE" w:date="2020-04-23T11:25:22Z">
              <w:r>
                <w:rPr>
                  <w:rFonts w:hint="eastAsia" w:eastAsiaTheme="minorEastAsia"/>
                  <w:i w:val="0"/>
                  <w:iCs/>
                  <w:color w:val="0070C0"/>
                  <w:lang w:val="en-US" w:eastAsia="zh-CN"/>
                </w:rPr>
                <w:t xml:space="preserve"> kee</w:t>
              </w:r>
            </w:ins>
            <w:ins w:id="188" w:author="ZTE" w:date="2020-04-23T11:25:23Z">
              <w:r>
                <w:rPr>
                  <w:rFonts w:hint="eastAsia" w:eastAsiaTheme="minorEastAsia"/>
                  <w:i w:val="0"/>
                  <w:iCs/>
                  <w:color w:val="0070C0"/>
                  <w:lang w:val="en-US" w:eastAsia="zh-CN"/>
                </w:rPr>
                <w:t>p</w:t>
              </w:r>
            </w:ins>
            <w:ins w:id="189" w:author="ZTE" w:date="2020-04-23T11:25:19Z">
              <w:r>
                <w:rPr>
                  <w:rFonts w:hint="eastAsia" w:eastAsiaTheme="minorEastAsia"/>
                  <w:i w:val="0"/>
                  <w:iCs/>
                  <w:color w:val="0070C0"/>
                  <w:lang w:val="en-US" w:eastAsia="zh-CN"/>
                </w:rPr>
                <w:t xml:space="preserve"> the call set-up in current TS 38.124.</w:t>
              </w:r>
            </w:ins>
          </w:p>
          <w:p>
            <w:pPr>
              <w:overflowPunct w:val="0"/>
              <w:autoSpaceDE w:val="0"/>
              <w:autoSpaceDN w:val="0"/>
              <w:adjustRightInd w:val="0"/>
              <w:textAlignment w:val="baseline"/>
              <w:rPr>
                <w:ins w:id="190" w:author="ZTE" w:date="2020-04-23T11:24:30Z"/>
                <w:rFonts w:hint="default" w:eastAsiaTheme="minorEastAsia"/>
                <w:i w:val="0"/>
                <w:iCs/>
                <w:color w:val="0070C0"/>
                <w:lang w:val="en-US" w:eastAsia="zh-CN"/>
              </w:rPr>
            </w:pPr>
            <w:ins w:id="191" w:author="ZTE" w:date="2020-04-23T11:26:03Z">
              <w:r>
                <w:rPr>
                  <w:rFonts w:hint="eastAsia" w:eastAsiaTheme="minorEastAsia"/>
                  <w:i w:val="0"/>
                  <w:iCs/>
                  <w:color w:val="0070C0"/>
                  <w:lang w:val="en-US" w:eastAsia="zh-CN"/>
                </w:rPr>
                <w:t>Huawei agree</w:t>
              </w:r>
            </w:ins>
            <w:ins w:id="192" w:author="ZTE" w:date="2020-04-23T11:26:10Z">
              <w:r>
                <w:rPr>
                  <w:rFonts w:hint="eastAsia" w:eastAsiaTheme="minorEastAsia"/>
                  <w:i w:val="0"/>
                  <w:iCs/>
                  <w:color w:val="0070C0"/>
                  <w:lang w:val="en-US" w:eastAsia="zh-CN"/>
                </w:rPr>
                <w:t>s</w:t>
              </w:r>
            </w:ins>
            <w:ins w:id="193" w:author="ZTE" w:date="2020-04-23T11:26:03Z">
              <w:r>
                <w:rPr>
                  <w:rFonts w:hint="eastAsia" w:eastAsiaTheme="minorEastAsia"/>
                  <w:i w:val="0"/>
                  <w:iCs/>
                  <w:color w:val="0070C0"/>
                  <w:lang w:val="en-US" w:eastAsia="zh-CN"/>
                </w:rPr>
                <w:t xml:space="preserve"> on option 1 while ZTE agrees on option 2. </w:t>
              </w:r>
            </w:ins>
            <w:ins w:id="194" w:author="ZTE" w:date="2020-04-23T11:26:16Z">
              <w:r>
                <w:rPr>
                  <w:rFonts w:hint="eastAsia" w:eastAsiaTheme="minorEastAsia"/>
                  <w:i w:val="0"/>
                  <w:iCs/>
                  <w:color w:val="0070C0"/>
                  <w:lang w:val="en-US" w:eastAsia="zh-CN"/>
                </w:rPr>
                <w:t>Erics</w:t>
              </w:r>
            </w:ins>
            <w:ins w:id="195" w:author="ZTE" w:date="2020-04-23T11:26:17Z">
              <w:r>
                <w:rPr>
                  <w:rFonts w:hint="eastAsia" w:eastAsiaTheme="minorEastAsia"/>
                  <w:i w:val="0"/>
                  <w:iCs/>
                  <w:color w:val="0070C0"/>
                  <w:lang w:val="en-US" w:eastAsia="zh-CN"/>
                </w:rPr>
                <w:t>son need</w:t>
              </w:r>
            </w:ins>
            <w:ins w:id="196" w:author="ZTE" w:date="2020-04-23T11:26:18Z">
              <w:r>
                <w:rPr>
                  <w:rFonts w:hint="eastAsia" w:eastAsiaTheme="minorEastAsia"/>
                  <w:i w:val="0"/>
                  <w:iCs/>
                  <w:color w:val="0070C0"/>
                  <w:lang w:val="en-US" w:eastAsia="zh-CN"/>
                </w:rPr>
                <w:t xml:space="preserve"> </w:t>
              </w:r>
            </w:ins>
            <w:ins w:id="197" w:author="ZTE" w:date="2020-04-23T11:26:19Z">
              <w:r>
                <w:rPr>
                  <w:rFonts w:hint="eastAsia" w:eastAsiaTheme="minorEastAsia"/>
                  <w:i w:val="0"/>
                  <w:iCs/>
                  <w:color w:val="0070C0"/>
                  <w:lang w:val="en-US" w:eastAsia="zh-CN"/>
                </w:rPr>
                <w:t xml:space="preserve">some </w:t>
              </w:r>
            </w:ins>
            <w:ins w:id="198" w:author="ZTE" w:date="2020-04-23T11:26:20Z">
              <w:r>
                <w:rPr>
                  <w:rFonts w:hint="eastAsia" w:eastAsiaTheme="minorEastAsia"/>
                  <w:i w:val="0"/>
                  <w:iCs/>
                  <w:color w:val="0070C0"/>
                  <w:lang w:val="en-US" w:eastAsia="zh-CN"/>
                </w:rPr>
                <w:t>clarif</w:t>
              </w:r>
            </w:ins>
            <w:ins w:id="199" w:author="ZTE" w:date="2020-04-23T11:26:21Z">
              <w:r>
                <w:rPr>
                  <w:rFonts w:hint="eastAsia" w:eastAsiaTheme="minorEastAsia"/>
                  <w:i w:val="0"/>
                  <w:iCs/>
                  <w:color w:val="0070C0"/>
                  <w:lang w:val="en-US" w:eastAsia="zh-CN"/>
                </w:rPr>
                <w:t>ication o</w:t>
              </w:r>
            </w:ins>
            <w:ins w:id="200" w:author="ZTE" w:date="2020-04-23T11:26:22Z">
              <w:r>
                <w:rPr>
                  <w:rFonts w:hint="eastAsia" w:eastAsiaTheme="minorEastAsia"/>
                  <w:i w:val="0"/>
                  <w:iCs/>
                  <w:color w:val="0070C0"/>
                  <w:lang w:val="en-US" w:eastAsia="zh-CN"/>
                </w:rPr>
                <w:t xml:space="preserve">n </w:t>
              </w:r>
            </w:ins>
            <w:ins w:id="201" w:author="ZTE" w:date="2020-04-23T11:26:23Z">
              <w:r>
                <w:rPr>
                  <w:rFonts w:hint="eastAsia" w:eastAsiaTheme="minorEastAsia"/>
                  <w:i w:val="0"/>
                  <w:iCs/>
                  <w:color w:val="0070C0"/>
                  <w:lang w:val="en-US" w:eastAsia="zh-CN"/>
                </w:rPr>
                <w:t>the moti</w:t>
              </w:r>
            </w:ins>
            <w:ins w:id="202" w:author="ZTE" w:date="2020-04-23T11:26:24Z">
              <w:r>
                <w:rPr>
                  <w:rFonts w:hint="eastAsia" w:eastAsiaTheme="minorEastAsia"/>
                  <w:i w:val="0"/>
                  <w:iCs/>
                  <w:color w:val="0070C0"/>
                  <w:lang w:val="en-US" w:eastAsia="zh-CN"/>
                </w:rPr>
                <w:t>vation o</w:t>
              </w:r>
            </w:ins>
            <w:ins w:id="203" w:author="ZTE" w:date="2020-04-23T11:26:25Z">
              <w:r>
                <w:rPr>
                  <w:rFonts w:hint="eastAsia" w:eastAsiaTheme="minorEastAsia"/>
                  <w:i w:val="0"/>
                  <w:iCs/>
                  <w:color w:val="0070C0"/>
                  <w:lang w:val="en-US" w:eastAsia="zh-CN"/>
                </w:rPr>
                <w:t>f re</w:t>
              </w:r>
            </w:ins>
            <w:ins w:id="204" w:author="ZTE" w:date="2020-04-23T11:26:26Z">
              <w:r>
                <w:rPr>
                  <w:rFonts w:hint="eastAsia" w:eastAsiaTheme="minorEastAsia"/>
                  <w:i w:val="0"/>
                  <w:iCs/>
                  <w:color w:val="0070C0"/>
                  <w:lang w:val="en-US" w:eastAsia="zh-CN"/>
                </w:rPr>
                <w:t>mo</w:t>
              </w:r>
            </w:ins>
            <w:ins w:id="205" w:author="ZTE" w:date="2020-04-23T11:26:27Z">
              <w:r>
                <w:rPr>
                  <w:rFonts w:hint="eastAsia" w:eastAsiaTheme="minorEastAsia"/>
                  <w:i w:val="0"/>
                  <w:iCs/>
                  <w:color w:val="0070C0"/>
                  <w:lang w:val="en-US" w:eastAsia="zh-CN"/>
                </w:rPr>
                <w:t>vin</w:t>
              </w:r>
            </w:ins>
            <w:ins w:id="206" w:author="ZTE" w:date="2020-04-23T11:26:28Z">
              <w:r>
                <w:rPr>
                  <w:rFonts w:hint="eastAsia" w:eastAsiaTheme="minorEastAsia"/>
                  <w:i w:val="0"/>
                  <w:iCs/>
                  <w:color w:val="0070C0"/>
                  <w:lang w:val="en-US" w:eastAsia="zh-CN"/>
                </w:rPr>
                <w:t>g t</w:t>
              </w:r>
            </w:ins>
            <w:ins w:id="207" w:author="ZTE" w:date="2020-04-23T11:26:29Z">
              <w:r>
                <w:rPr>
                  <w:rFonts w:hint="eastAsia" w:eastAsiaTheme="minorEastAsia"/>
                  <w:i w:val="0"/>
                  <w:iCs/>
                  <w:color w:val="0070C0"/>
                  <w:lang w:val="en-US" w:eastAsia="zh-CN"/>
                </w:rPr>
                <w:t xml:space="preserve">he call </w:t>
              </w:r>
            </w:ins>
            <w:ins w:id="208" w:author="ZTE" w:date="2020-04-23T11:26:30Z">
              <w:r>
                <w:rPr>
                  <w:rFonts w:hint="eastAsia" w:eastAsiaTheme="minorEastAsia"/>
                  <w:i w:val="0"/>
                  <w:iCs/>
                  <w:color w:val="0070C0"/>
                  <w:lang w:val="en-US" w:eastAsia="zh-CN"/>
                </w:rPr>
                <w:t>set u</w:t>
              </w:r>
            </w:ins>
            <w:ins w:id="209" w:author="ZTE" w:date="2020-04-23T11:26:31Z">
              <w:r>
                <w:rPr>
                  <w:rFonts w:hint="eastAsia" w:eastAsiaTheme="minorEastAsia"/>
                  <w:i w:val="0"/>
                  <w:iCs/>
                  <w:color w:val="0070C0"/>
                  <w:lang w:val="en-US" w:eastAsia="zh-CN"/>
                </w:rPr>
                <w:t>p.</w:t>
              </w:r>
            </w:ins>
          </w:p>
          <w:p>
            <w:pPr>
              <w:overflowPunct w:val="0"/>
              <w:autoSpaceDE w:val="0"/>
              <w:autoSpaceDN w:val="0"/>
              <w:adjustRightInd w:val="0"/>
              <w:textAlignment w:val="baseline"/>
              <w:rPr>
                <w:ins w:id="210" w:author="ZTE" w:date="2020-04-23T11:24:30Z"/>
                <w:rFonts w:hint="eastAsia" w:eastAsiaTheme="minorEastAsia"/>
                <w:i/>
                <w:color w:val="0070C0"/>
                <w:lang w:val="en-US" w:eastAsia="zh-CN"/>
              </w:rPr>
            </w:pPr>
            <w:ins w:id="211" w:author="ZTE" w:date="2020-04-23T11:24:30Z">
              <w:r>
                <w:rPr>
                  <w:rFonts w:eastAsiaTheme="minorEastAsia"/>
                  <w:i/>
                  <w:color w:val="0070C0"/>
                  <w:lang w:val="en-US" w:eastAsia="zh-CN"/>
                </w:rPr>
                <w:t>Recommendations</w:t>
              </w:r>
            </w:ins>
            <w:ins w:id="212" w:author="ZTE" w:date="2020-04-23T11:24:30Z">
              <w:r>
                <w:rPr>
                  <w:rFonts w:hint="eastAsia" w:eastAsiaTheme="minorEastAsia"/>
                  <w:i/>
                  <w:color w:val="0070C0"/>
                  <w:lang w:val="en-US" w:eastAsia="zh-CN"/>
                </w:rPr>
                <w:t xml:space="preserve"> for 2</w:t>
              </w:r>
            </w:ins>
            <w:ins w:id="213" w:author="ZTE" w:date="2020-04-23T11:24:30Z">
              <w:r>
                <w:rPr>
                  <w:rFonts w:hint="eastAsia" w:eastAsiaTheme="minorEastAsia"/>
                  <w:i/>
                  <w:color w:val="0070C0"/>
                  <w:vertAlign w:val="superscript"/>
                  <w:lang w:val="en-US" w:eastAsia="zh-CN"/>
                </w:rPr>
                <w:t>nd</w:t>
              </w:r>
            </w:ins>
            <w:ins w:id="214" w:author="ZTE" w:date="2020-04-23T11:24:30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215" w:author="ZTE" w:date="2020-04-23T11:14:48Z"/>
                <w:rFonts w:hint="default" w:eastAsiaTheme="minorEastAsia"/>
                <w:i/>
                <w:color w:val="0070C0"/>
                <w:lang w:val="en-US" w:eastAsia="zh-CN"/>
              </w:rPr>
            </w:pPr>
            <w:ins w:id="216" w:author="ZTE" w:date="2020-04-23T11:24:30Z">
              <w:r>
                <w:rPr>
                  <w:rFonts w:hint="eastAsia" w:eastAsiaTheme="minorEastAsia"/>
                  <w:i w:val="0"/>
                  <w:iCs/>
                  <w:color w:val="0070C0"/>
                  <w:lang w:val="en-US" w:eastAsia="zh-CN"/>
                </w:rPr>
                <w:t xml:space="preserve">To further </w:t>
              </w:r>
            </w:ins>
            <w:ins w:id="217" w:author="ZTE" w:date="2020-04-23T11:25:25Z">
              <w:r>
                <w:rPr>
                  <w:rFonts w:hint="eastAsia" w:eastAsiaTheme="minorEastAsia"/>
                  <w:i w:val="0"/>
                  <w:iCs/>
                  <w:color w:val="0070C0"/>
                  <w:lang w:val="en-US" w:eastAsia="zh-CN"/>
                </w:rPr>
                <w:t>ch</w:t>
              </w:r>
            </w:ins>
            <w:ins w:id="218" w:author="ZTE" w:date="2020-04-23T11:25:26Z">
              <w:r>
                <w:rPr>
                  <w:rFonts w:hint="eastAsia" w:eastAsiaTheme="minorEastAsia"/>
                  <w:i w:val="0"/>
                  <w:iCs/>
                  <w:color w:val="0070C0"/>
                  <w:lang w:val="en-US" w:eastAsia="zh-CN"/>
                </w:rPr>
                <w:t>eck</w:t>
              </w:r>
            </w:ins>
            <w:ins w:id="219" w:author="ZTE" w:date="2020-04-23T11:25:31Z">
              <w:r>
                <w:rPr>
                  <w:rFonts w:hint="eastAsia" w:eastAsiaTheme="minorEastAsia"/>
                  <w:i w:val="0"/>
                  <w:iCs/>
                  <w:color w:val="0070C0"/>
                  <w:lang w:val="en-US" w:eastAsia="zh-CN"/>
                </w:rPr>
                <w:t xml:space="preserve"> w</w:t>
              </w:r>
            </w:ins>
            <w:ins w:id="220" w:author="ZTE" w:date="2020-04-23T11:25:32Z">
              <w:r>
                <w:rPr>
                  <w:rFonts w:hint="eastAsia" w:eastAsiaTheme="minorEastAsia"/>
                  <w:i w:val="0"/>
                  <w:iCs/>
                  <w:color w:val="0070C0"/>
                  <w:lang w:val="en-US" w:eastAsia="zh-CN"/>
                </w:rPr>
                <w:t>ea</w:t>
              </w:r>
            </w:ins>
            <w:ins w:id="221" w:author="ZTE" w:date="2020-04-23T11:25:33Z">
              <w:r>
                <w:rPr>
                  <w:rFonts w:hint="eastAsia" w:eastAsiaTheme="minorEastAsia"/>
                  <w:i w:val="0"/>
                  <w:iCs/>
                  <w:color w:val="0070C0"/>
                  <w:lang w:val="en-US" w:eastAsia="zh-CN"/>
                </w:rPr>
                <w:t xml:space="preserve">ther </w:t>
              </w:r>
            </w:ins>
            <w:ins w:id="222" w:author="ZTE" w:date="2020-04-23T11:25:34Z">
              <w:r>
                <w:rPr>
                  <w:rFonts w:hint="eastAsia" w:eastAsiaTheme="minorEastAsia"/>
                  <w:i w:val="0"/>
                  <w:iCs/>
                  <w:color w:val="0070C0"/>
                  <w:lang w:val="en-US" w:eastAsia="zh-CN"/>
                </w:rPr>
                <w:t xml:space="preserve">the </w:t>
              </w:r>
            </w:ins>
            <w:ins w:id="223" w:author="ZTE" w:date="2020-04-23T11:25:35Z">
              <w:r>
                <w:rPr>
                  <w:rFonts w:hint="eastAsia" w:eastAsiaTheme="minorEastAsia"/>
                  <w:i w:val="0"/>
                  <w:iCs/>
                  <w:color w:val="0070C0"/>
                  <w:lang w:val="en-US" w:eastAsia="zh-CN"/>
                </w:rPr>
                <w:t>call</w:t>
              </w:r>
            </w:ins>
            <w:ins w:id="224" w:author="ZTE" w:date="2020-04-23T11:25:36Z">
              <w:r>
                <w:rPr>
                  <w:rFonts w:hint="eastAsia" w:eastAsiaTheme="minorEastAsia"/>
                  <w:i w:val="0"/>
                  <w:iCs/>
                  <w:color w:val="0070C0"/>
                  <w:lang w:val="en-US" w:eastAsia="zh-CN"/>
                </w:rPr>
                <w:t xml:space="preserve"> se</w:t>
              </w:r>
            </w:ins>
            <w:ins w:id="225" w:author="ZTE" w:date="2020-04-23T11:25:37Z">
              <w:r>
                <w:rPr>
                  <w:rFonts w:hint="eastAsia" w:eastAsiaTheme="minorEastAsia"/>
                  <w:i w:val="0"/>
                  <w:iCs/>
                  <w:color w:val="0070C0"/>
                  <w:lang w:val="en-US" w:eastAsia="zh-CN"/>
                </w:rPr>
                <w:t>t-</w:t>
              </w:r>
            </w:ins>
            <w:ins w:id="226" w:author="ZTE" w:date="2020-04-23T11:25:38Z">
              <w:r>
                <w:rPr>
                  <w:rFonts w:hint="eastAsia" w:eastAsiaTheme="minorEastAsia"/>
                  <w:i w:val="0"/>
                  <w:iCs/>
                  <w:color w:val="0070C0"/>
                  <w:lang w:val="en-US" w:eastAsia="zh-CN"/>
                </w:rPr>
                <w:t xml:space="preserve">up is </w:t>
              </w:r>
            </w:ins>
            <w:ins w:id="227" w:author="ZTE" w:date="2020-04-23T11:25:40Z">
              <w:r>
                <w:rPr>
                  <w:rFonts w:hint="eastAsia" w:eastAsiaTheme="minorEastAsia"/>
                  <w:i w:val="0"/>
                  <w:iCs/>
                  <w:color w:val="0070C0"/>
                  <w:lang w:val="en-US" w:eastAsia="zh-CN"/>
                </w:rPr>
                <w:t>va</w:t>
              </w:r>
            </w:ins>
            <w:ins w:id="228" w:author="ZTE" w:date="2020-04-23T11:25:41Z">
              <w:r>
                <w:rPr>
                  <w:rFonts w:hint="eastAsia" w:eastAsiaTheme="minorEastAsia"/>
                  <w:i w:val="0"/>
                  <w:iCs/>
                  <w:color w:val="0070C0"/>
                  <w:lang w:val="en-US" w:eastAsia="zh-CN"/>
                </w:rPr>
                <w:t>lid for</w:t>
              </w:r>
            </w:ins>
            <w:ins w:id="229" w:author="ZTE" w:date="2020-04-23T11:25:42Z">
              <w:r>
                <w:rPr>
                  <w:rFonts w:hint="eastAsia" w:eastAsiaTheme="minorEastAsia"/>
                  <w:i w:val="0"/>
                  <w:iCs/>
                  <w:color w:val="0070C0"/>
                  <w:lang w:val="en-US" w:eastAsia="zh-CN"/>
                </w:rPr>
                <w:t xml:space="preserve"> </w:t>
              </w:r>
            </w:ins>
            <w:ins w:id="230" w:author="ZTE" w:date="2020-04-23T11:25:45Z">
              <w:r>
                <w:rPr>
                  <w:rFonts w:hint="eastAsia" w:eastAsiaTheme="minorEastAsia"/>
                  <w:i w:val="0"/>
                  <w:iCs/>
                  <w:color w:val="0070C0"/>
                  <w:lang w:val="en-US" w:eastAsia="zh-CN"/>
                </w:rPr>
                <w:t>NR</w:t>
              </w:r>
            </w:ins>
            <w:ins w:id="231" w:author="ZTE" w:date="2020-04-23T11:25:46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2" w:author="ZTE" w:date="2020-04-23T11:15:03Z"/>
        </w:trPr>
        <w:tc>
          <w:tcPr>
            <w:tcW w:w="1230" w:type="dxa"/>
          </w:tcPr>
          <w:p>
            <w:pPr>
              <w:overflowPunct w:val="0"/>
              <w:autoSpaceDE w:val="0"/>
              <w:autoSpaceDN w:val="0"/>
              <w:adjustRightInd w:val="0"/>
              <w:textAlignment w:val="baseline"/>
              <w:rPr>
                <w:ins w:id="233" w:author="ZTE" w:date="2020-04-23T11:15:03Z"/>
                <w:rFonts w:hint="eastAsia" w:eastAsiaTheme="minorEastAsia"/>
                <w:b/>
                <w:bCs/>
                <w:color w:val="0070C0"/>
                <w:lang w:val="en-US" w:eastAsia="zh-CN"/>
              </w:rPr>
            </w:pPr>
            <w:ins w:id="234" w:author="ZTE" w:date="2020-04-23T11:15:12Z">
              <w:r>
                <w:rPr>
                  <w:rFonts w:hint="eastAsia" w:eastAsiaTheme="minorEastAsia"/>
                  <w:b/>
                  <w:bCs/>
                  <w:color w:val="0070C0"/>
                  <w:lang w:val="en-US" w:eastAsia="zh-CN"/>
                </w:rPr>
                <w:t>Sub-topic#</w:t>
              </w:r>
            </w:ins>
            <w:ins w:id="235" w:author="ZTE" w:date="2020-04-23T11:15:20Z">
              <w:r>
                <w:rPr>
                  <w:rFonts w:hint="eastAsia" w:eastAsiaTheme="minorEastAsia"/>
                  <w:b/>
                  <w:bCs/>
                  <w:color w:val="0070C0"/>
                  <w:lang w:val="en-US" w:eastAsia="zh-CN"/>
                </w:rPr>
                <w:t>3</w:t>
              </w:r>
            </w:ins>
          </w:p>
        </w:tc>
        <w:tc>
          <w:tcPr>
            <w:tcW w:w="8401" w:type="dxa"/>
          </w:tcPr>
          <w:p>
            <w:pPr>
              <w:overflowPunct w:val="0"/>
              <w:autoSpaceDE w:val="0"/>
              <w:autoSpaceDN w:val="0"/>
              <w:adjustRightInd w:val="0"/>
              <w:textAlignment w:val="baseline"/>
              <w:rPr>
                <w:ins w:id="236" w:author="ZTE" w:date="2020-04-23T11:27:31Z"/>
                <w:rFonts w:hint="default" w:eastAsiaTheme="minorEastAsia"/>
                <w:i w:val="0"/>
                <w:iCs/>
                <w:color w:val="0070C0"/>
                <w:lang w:val="en-US" w:eastAsia="zh-CN"/>
              </w:rPr>
            </w:pPr>
            <w:ins w:id="237" w:author="ZTE" w:date="2020-04-23T11:26:51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238" w:author="ZTE" w:date="2020-04-23T11:26:51Z"/>
                <w:rFonts w:hint="eastAsia" w:eastAsiaTheme="minorEastAsia"/>
                <w:i/>
                <w:color w:val="0070C0"/>
                <w:lang w:val="en-US" w:eastAsia="zh-CN"/>
              </w:rPr>
            </w:pPr>
            <w:ins w:id="239" w:author="ZTE" w:date="2020-04-23T11:26:51Z">
              <w:r>
                <w:rPr>
                  <w:rFonts w:hint="eastAsia" w:eastAsiaTheme="minorEastAsia"/>
                  <w:i/>
                  <w:color w:val="0070C0"/>
                  <w:lang w:val="en-US" w:eastAsia="zh-CN"/>
                </w:rPr>
                <w:t>Candidate options:</w:t>
              </w:r>
            </w:ins>
          </w:p>
          <w:p>
            <w:pPr>
              <w:overflowPunct w:val="0"/>
              <w:autoSpaceDE w:val="0"/>
              <w:autoSpaceDN w:val="0"/>
              <w:adjustRightInd w:val="0"/>
              <w:textAlignment w:val="baseline"/>
              <w:rPr>
                <w:ins w:id="240" w:author="ZTE" w:date="2020-04-23T11:26:51Z"/>
                <w:rFonts w:hint="default" w:eastAsiaTheme="minorEastAsia"/>
                <w:i w:val="0"/>
                <w:iCs/>
                <w:color w:val="0070C0"/>
                <w:lang w:val="en-US" w:eastAsia="zh-CN"/>
              </w:rPr>
            </w:pPr>
            <w:ins w:id="241" w:author="ZTE" w:date="2020-04-23T11:26:51Z">
              <w:r>
                <w:rPr>
                  <w:rFonts w:hint="eastAsia" w:eastAsiaTheme="minorEastAsia"/>
                  <w:i w:val="0"/>
                  <w:iCs/>
                  <w:color w:val="0070C0"/>
                  <w:lang w:val="en-US" w:eastAsia="zh-CN"/>
                </w:rPr>
                <w:t xml:space="preserve">Opiton 1: To </w:t>
              </w:r>
            </w:ins>
            <w:ins w:id="242" w:author="ZTE" w:date="2020-04-23T11:27:48Z">
              <w:r>
                <w:rPr>
                  <w:rFonts w:hint="eastAsia" w:eastAsiaTheme="minorEastAsia"/>
                  <w:i w:val="0"/>
                  <w:iCs/>
                  <w:color w:val="0070C0"/>
                  <w:lang w:val="en-US" w:eastAsia="zh-CN"/>
                </w:rPr>
                <w:t>exte</w:t>
              </w:r>
            </w:ins>
            <w:ins w:id="243" w:author="ZTE" w:date="2020-04-23T11:27:49Z">
              <w:r>
                <w:rPr>
                  <w:rFonts w:hint="eastAsia" w:eastAsiaTheme="minorEastAsia"/>
                  <w:i w:val="0"/>
                  <w:iCs/>
                  <w:color w:val="0070C0"/>
                  <w:lang w:val="en-US" w:eastAsia="zh-CN"/>
                </w:rPr>
                <w:t xml:space="preserve">nd the </w:t>
              </w:r>
            </w:ins>
            <w:ins w:id="244" w:author="ZTE" w:date="2020-04-23T11:27:52Z">
              <w:r>
                <w:rPr>
                  <w:rFonts w:hint="eastAsia" w:eastAsiaTheme="minorEastAsia"/>
                  <w:i w:val="0"/>
                  <w:iCs/>
                  <w:color w:val="0070C0"/>
                  <w:lang w:val="en-US" w:eastAsia="zh-CN"/>
                </w:rPr>
                <w:t>t</w:t>
              </w:r>
            </w:ins>
            <w:ins w:id="245" w:author="ZTE" w:date="2020-04-23T11:27:53Z">
              <w:r>
                <w:rPr>
                  <w:rFonts w:hint="eastAsia" w:eastAsiaTheme="minorEastAsia"/>
                  <w:i w:val="0"/>
                  <w:iCs/>
                  <w:color w:val="0070C0"/>
                  <w:lang w:val="en-US" w:eastAsia="zh-CN"/>
                </w:rPr>
                <w:t>est f</w:t>
              </w:r>
            </w:ins>
            <w:ins w:id="246" w:author="ZTE" w:date="2020-04-23T11:27:54Z">
              <w:r>
                <w:rPr>
                  <w:rFonts w:hint="eastAsia" w:eastAsiaTheme="minorEastAsia"/>
                  <w:i w:val="0"/>
                  <w:iCs/>
                  <w:color w:val="0070C0"/>
                  <w:lang w:val="en-US" w:eastAsia="zh-CN"/>
                </w:rPr>
                <w:t>requen</w:t>
              </w:r>
            </w:ins>
            <w:ins w:id="247" w:author="ZTE" w:date="2020-04-23T11:27:55Z">
              <w:r>
                <w:rPr>
                  <w:rFonts w:hint="eastAsia" w:eastAsiaTheme="minorEastAsia"/>
                  <w:i w:val="0"/>
                  <w:iCs/>
                  <w:color w:val="0070C0"/>
                  <w:lang w:val="en-US" w:eastAsia="zh-CN"/>
                </w:rPr>
                <w:t xml:space="preserve">cy </w:t>
              </w:r>
            </w:ins>
            <w:ins w:id="248" w:author="ZTE" w:date="2020-04-23T11:27:56Z">
              <w:r>
                <w:rPr>
                  <w:rFonts w:hint="eastAsia" w:eastAsiaTheme="minorEastAsia"/>
                  <w:i w:val="0"/>
                  <w:iCs/>
                  <w:color w:val="0070C0"/>
                  <w:lang w:val="en-US" w:eastAsia="zh-CN"/>
                </w:rPr>
                <w:t xml:space="preserve">range </w:t>
              </w:r>
            </w:ins>
            <w:ins w:id="249" w:author="ZTE" w:date="2020-04-23T11:27:57Z">
              <w:r>
                <w:rPr>
                  <w:rFonts w:hint="eastAsia" w:eastAsiaTheme="minorEastAsia"/>
                  <w:i w:val="0"/>
                  <w:iCs/>
                  <w:color w:val="0070C0"/>
                  <w:lang w:val="en-US" w:eastAsia="zh-CN"/>
                </w:rPr>
                <w:t xml:space="preserve">up to </w:t>
              </w:r>
            </w:ins>
            <w:ins w:id="250" w:author="ZTE" w:date="2020-04-23T11:27:58Z">
              <w:r>
                <w:rPr>
                  <w:rFonts w:hint="eastAsia" w:eastAsiaTheme="minorEastAsia"/>
                  <w:i w:val="0"/>
                  <w:iCs/>
                  <w:color w:val="0070C0"/>
                  <w:lang w:val="en-US" w:eastAsia="zh-CN"/>
                </w:rPr>
                <w:t>6GH</w:t>
              </w:r>
            </w:ins>
            <w:ins w:id="251" w:author="ZTE" w:date="2020-04-23T11:27:59Z">
              <w:r>
                <w:rPr>
                  <w:rFonts w:hint="eastAsia" w:eastAsiaTheme="minorEastAsia"/>
                  <w:i w:val="0"/>
                  <w:iCs/>
                  <w:color w:val="0070C0"/>
                  <w:lang w:val="en-US" w:eastAsia="zh-CN"/>
                </w:rPr>
                <w:t>z</w:t>
              </w:r>
            </w:ins>
            <w:ins w:id="252" w:author="ZTE" w:date="2020-04-23T11:26:51Z">
              <w:r>
                <w:rPr>
                  <w:rFonts w:hint="eastAsia" w:eastAsiaTheme="minorEastAsia"/>
                  <w:i w:val="0"/>
                  <w:iCs/>
                  <w:color w:val="0070C0"/>
                  <w:lang w:val="en-US" w:eastAsia="zh-CN"/>
                </w:rPr>
                <w:t>.</w:t>
              </w:r>
            </w:ins>
          </w:p>
          <w:p>
            <w:pPr>
              <w:overflowPunct w:val="0"/>
              <w:autoSpaceDE w:val="0"/>
              <w:autoSpaceDN w:val="0"/>
              <w:adjustRightInd w:val="0"/>
              <w:textAlignment w:val="baseline"/>
              <w:rPr>
                <w:ins w:id="253" w:author="ZTE" w:date="2020-04-23T11:26:51Z"/>
                <w:rFonts w:hint="eastAsia" w:eastAsiaTheme="minorEastAsia"/>
                <w:i w:val="0"/>
                <w:iCs/>
                <w:color w:val="0070C0"/>
                <w:lang w:val="en-US" w:eastAsia="zh-CN"/>
              </w:rPr>
            </w:pPr>
            <w:ins w:id="254" w:author="ZTE" w:date="2020-04-23T11:26:51Z">
              <w:r>
                <w:rPr>
                  <w:rFonts w:hint="eastAsia" w:eastAsiaTheme="minorEastAsia"/>
                  <w:i w:val="0"/>
                  <w:iCs/>
                  <w:color w:val="0070C0"/>
                  <w:lang w:val="en-US" w:eastAsia="zh-CN"/>
                </w:rPr>
                <w:t xml:space="preserve">Option 2: To </w:t>
              </w:r>
            </w:ins>
            <w:ins w:id="255" w:author="ZTE" w:date="2020-04-23T11:28:02Z">
              <w:r>
                <w:rPr>
                  <w:rFonts w:hint="eastAsia" w:eastAsiaTheme="minorEastAsia"/>
                  <w:i w:val="0"/>
                  <w:iCs/>
                  <w:color w:val="0070C0"/>
                  <w:lang w:val="en-US" w:eastAsia="zh-CN"/>
                </w:rPr>
                <w:t>a</w:t>
              </w:r>
            </w:ins>
            <w:ins w:id="256" w:author="ZTE" w:date="2020-04-23T11:28:03Z">
              <w:r>
                <w:rPr>
                  <w:rFonts w:hint="eastAsia" w:eastAsiaTheme="minorEastAsia"/>
                  <w:i w:val="0"/>
                  <w:iCs/>
                  <w:color w:val="0070C0"/>
                  <w:lang w:val="en-US" w:eastAsia="zh-CN"/>
                </w:rPr>
                <w:t>l</w:t>
              </w:r>
            </w:ins>
            <w:ins w:id="257" w:author="ZTE" w:date="2020-04-23T11:28:04Z">
              <w:r>
                <w:rPr>
                  <w:rFonts w:hint="eastAsia" w:eastAsiaTheme="minorEastAsia"/>
                  <w:i w:val="0"/>
                  <w:iCs/>
                  <w:color w:val="0070C0"/>
                  <w:lang w:val="en-US" w:eastAsia="zh-CN"/>
                </w:rPr>
                <w:t>ign wit</w:t>
              </w:r>
            </w:ins>
            <w:ins w:id="258" w:author="ZTE" w:date="2020-04-23T11:28:05Z">
              <w:r>
                <w:rPr>
                  <w:rFonts w:hint="eastAsia" w:eastAsiaTheme="minorEastAsia"/>
                  <w:i w:val="0"/>
                  <w:iCs/>
                  <w:color w:val="0070C0"/>
                  <w:lang w:val="en-US" w:eastAsia="zh-CN"/>
                </w:rPr>
                <w:t xml:space="preserve">h </w:t>
              </w:r>
            </w:ins>
            <w:ins w:id="259" w:author="ZTE" w:date="2020-04-23T11:28:09Z">
              <w:r>
                <w:rPr>
                  <w:rFonts w:hint="eastAsia" w:eastAsiaTheme="minorEastAsia"/>
                  <w:i w:val="0"/>
                  <w:iCs/>
                  <w:color w:val="0070C0"/>
                  <w:lang w:val="en-US" w:eastAsia="zh-CN"/>
                </w:rPr>
                <w:t>E</w:t>
              </w:r>
            </w:ins>
            <w:ins w:id="260" w:author="ZTE" w:date="2020-04-23T11:28:10Z">
              <w:r>
                <w:rPr>
                  <w:rFonts w:hint="eastAsia" w:eastAsiaTheme="minorEastAsia"/>
                  <w:i w:val="0"/>
                  <w:iCs/>
                  <w:color w:val="0070C0"/>
                  <w:lang w:val="en-US" w:eastAsia="zh-CN"/>
                </w:rPr>
                <w:t>T</w:t>
              </w:r>
            </w:ins>
            <w:ins w:id="261" w:author="ZTE" w:date="2020-04-23T11:28:11Z">
              <w:r>
                <w:rPr>
                  <w:rFonts w:hint="eastAsia" w:eastAsiaTheme="minorEastAsia"/>
                  <w:i w:val="0"/>
                  <w:iCs/>
                  <w:color w:val="0070C0"/>
                  <w:lang w:val="en-US" w:eastAsia="zh-CN"/>
                </w:rPr>
                <w:t>SI 3</w:t>
              </w:r>
            </w:ins>
            <w:ins w:id="262" w:author="ZTE" w:date="2020-04-23T11:28:12Z">
              <w:r>
                <w:rPr>
                  <w:rFonts w:hint="eastAsia" w:eastAsiaTheme="minorEastAsia"/>
                  <w:i w:val="0"/>
                  <w:iCs/>
                  <w:color w:val="0070C0"/>
                  <w:lang w:val="en-US" w:eastAsia="zh-CN"/>
                </w:rPr>
                <w:t>01</w:t>
              </w:r>
            </w:ins>
            <w:ins w:id="263" w:author="ZTE" w:date="2020-04-23T11:28:13Z">
              <w:r>
                <w:rPr>
                  <w:rFonts w:hint="eastAsia" w:eastAsiaTheme="minorEastAsia"/>
                  <w:i w:val="0"/>
                  <w:iCs/>
                  <w:color w:val="0070C0"/>
                  <w:lang w:val="en-US" w:eastAsia="zh-CN"/>
                </w:rPr>
                <w:t xml:space="preserve"> 489-</w:t>
              </w:r>
            </w:ins>
            <w:ins w:id="264" w:author="ZTE" w:date="2020-04-23T11:28:14Z">
              <w:r>
                <w:rPr>
                  <w:rFonts w:hint="eastAsia" w:eastAsiaTheme="minorEastAsia"/>
                  <w:i w:val="0"/>
                  <w:iCs/>
                  <w:color w:val="0070C0"/>
                  <w:lang w:val="en-US" w:eastAsia="zh-CN"/>
                </w:rPr>
                <w:t>52</w:t>
              </w:r>
            </w:ins>
            <w:ins w:id="265" w:author="ZTE" w:date="2020-04-23T11:26:51Z">
              <w:r>
                <w:rPr>
                  <w:rFonts w:hint="eastAsia" w:eastAsiaTheme="minorEastAsia"/>
                  <w:i w:val="0"/>
                  <w:iCs/>
                  <w:color w:val="0070C0"/>
                  <w:lang w:val="en-US" w:eastAsia="zh-CN"/>
                </w:rPr>
                <w:t>.</w:t>
              </w:r>
            </w:ins>
          </w:p>
          <w:p>
            <w:pPr>
              <w:overflowPunct w:val="0"/>
              <w:autoSpaceDE w:val="0"/>
              <w:autoSpaceDN w:val="0"/>
              <w:adjustRightInd w:val="0"/>
              <w:textAlignment w:val="baseline"/>
              <w:rPr>
                <w:ins w:id="266" w:author="ZTE" w:date="2020-04-23T11:28:32Z"/>
                <w:rFonts w:hint="eastAsia" w:eastAsiaTheme="minorEastAsia"/>
                <w:i w:val="0"/>
                <w:iCs/>
                <w:color w:val="0070C0"/>
                <w:lang w:val="en-US" w:eastAsia="zh-CN"/>
              </w:rPr>
            </w:pPr>
            <w:ins w:id="267" w:author="ZTE" w:date="2020-04-23T11:26:51Z">
              <w:r>
                <w:rPr>
                  <w:rFonts w:hint="eastAsia" w:eastAsiaTheme="minorEastAsia"/>
                  <w:i w:val="0"/>
                  <w:iCs/>
                  <w:color w:val="0070C0"/>
                  <w:lang w:val="en-US" w:eastAsia="zh-CN"/>
                </w:rPr>
                <w:t xml:space="preserve">Huawei </w:t>
              </w:r>
            </w:ins>
            <w:ins w:id="268" w:author="ZTE" w:date="2020-04-23T11:28:19Z">
              <w:r>
                <w:rPr>
                  <w:rFonts w:hint="eastAsia" w:eastAsiaTheme="minorEastAsia"/>
                  <w:i w:val="0"/>
                  <w:iCs/>
                  <w:color w:val="0070C0"/>
                  <w:lang w:val="en-US" w:eastAsia="zh-CN"/>
                </w:rPr>
                <w:t>a</w:t>
              </w:r>
            </w:ins>
            <w:ins w:id="269" w:author="ZTE" w:date="2020-04-23T11:28:20Z">
              <w:r>
                <w:rPr>
                  <w:rFonts w:hint="eastAsia" w:eastAsiaTheme="minorEastAsia"/>
                  <w:i w:val="0"/>
                  <w:iCs/>
                  <w:color w:val="0070C0"/>
                  <w:lang w:val="en-US" w:eastAsia="zh-CN"/>
                </w:rPr>
                <w:t>nd ZTE</w:t>
              </w:r>
            </w:ins>
            <w:ins w:id="270" w:author="ZTE" w:date="2020-04-23T11:28:22Z">
              <w:r>
                <w:rPr>
                  <w:rFonts w:hint="eastAsia" w:eastAsiaTheme="minorEastAsia"/>
                  <w:i w:val="0"/>
                  <w:iCs/>
                  <w:color w:val="0070C0"/>
                  <w:lang w:val="en-US" w:eastAsia="zh-CN"/>
                </w:rPr>
                <w:t xml:space="preserve"> </w:t>
              </w:r>
            </w:ins>
            <w:ins w:id="271" w:author="ZTE" w:date="2020-04-23T11:26:51Z">
              <w:r>
                <w:rPr>
                  <w:rFonts w:hint="eastAsia" w:eastAsiaTheme="minorEastAsia"/>
                  <w:i w:val="0"/>
                  <w:iCs/>
                  <w:color w:val="0070C0"/>
                  <w:lang w:val="en-US" w:eastAsia="zh-CN"/>
                </w:rPr>
                <w:t xml:space="preserve">agree on option 1 while </w:t>
              </w:r>
            </w:ins>
            <w:ins w:id="272" w:author="ZTE" w:date="2020-04-23T11:28:27Z">
              <w:r>
                <w:rPr>
                  <w:rFonts w:hint="eastAsia" w:eastAsiaTheme="minorEastAsia"/>
                  <w:i w:val="0"/>
                  <w:iCs/>
                  <w:color w:val="0070C0"/>
                  <w:lang w:val="en-US" w:eastAsia="zh-CN"/>
                </w:rPr>
                <w:t>Er</w:t>
              </w:r>
            </w:ins>
            <w:ins w:id="273" w:author="ZTE" w:date="2020-04-23T11:28:28Z">
              <w:r>
                <w:rPr>
                  <w:rFonts w:hint="eastAsia" w:eastAsiaTheme="minorEastAsia"/>
                  <w:i w:val="0"/>
                  <w:iCs/>
                  <w:color w:val="0070C0"/>
                  <w:lang w:val="en-US" w:eastAsia="zh-CN"/>
                </w:rPr>
                <w:t>icsson</w:t>
              </w:r>
            </w:ins>
            <w:ins w:id="274" w:author="ZTE" w:date="2020-04-23T11:26:51Z">
              <w:r>
                <w:rPr>
                  <w:rFonts w:hint="eastAsia" w:eastAsiaTheme="minorEastAsia"/>
                  <w:i w:val="0"/>
                  <w:iCs/>
                  <w:color w:val="0070C0"/>
                  <w:lang w:val="en-US" w:eastAsia="zh-CN"/>
                </w:rPr>
                <w:t xml:space="preserve"> agrees on option 2.</w:t>
              </w:r>
            </w:ins>
          </w:p>
          <w:p>
            <w:pPr>
              <w:overflowPunct w:val="0"/>
              <w:autoSpaceDE w:val="0"/>
              <w:autoSpaceDN w:val="0"/>
              <w:adjustRightInd w:val="0"/>
              <w:textAlignment w:val="baseline"/>
              <w:rPr>
                <w:ins w:id="275" w:author="ZTE" w:date="2020-04-23T11:26:51Z"/>
                <w:rFonts w:hint="eastAsia" w:eastAsiaTheme="minorEastAsia"/>
                <w:i/>
                <w:color w:val="0070C0"/>
                <w:lang w:val="en-US" w:eastAsia="zh-CN"/>
              </w:rPr>
            </w:pPr>
            <w:ins w:id="276" w:author="ZTE" w:date="2020-04-23T11:26:51Z">
              <w:r>
                <w:rPr>
                  <w:rFonts w:eastAsiaTheme="minorEastAsia"/>
                  <w:i/>
                  <w:color w:val="0070C0"/>
                  <w:lang w:val="en-US" w:eastAsia="zh-CN"/>
                </w:rPr>
                <w:t>Recommendations</w:t>
              </w:r>
            </w:ins>
            <w:ins w:id="277" w:author="ZTE" w:date="2020-04-23T11:26:51Z">
              <w:r>
                <w:rPr>
                  <w:rFonts w:hint="eastAsia" w:eastAsiaTheme="minorEastAsia"/>
                  <w:i/>
                  <w:color w:val="0070C0"/>
                  <w:lang w:val="en-US" w:eastAsia="zh-CN"/>
                </w:rPr>
                <w:t xml:space="preserve"> for 2</w:t>
              </w:r>
            </w:ins>
            <w:ins w:id="278" w:author="ZTE" w:date="2020-04-23T11:26:51Z">
              <w:r>
                <w:rPr>
                  <w:rFonts w:hint="eastAsia" w:eastAsiaTheme="minorEastAsia"/>
                  <w:i/>
                  <w:color w:val="0070C0"/>
                  <w:vertAlign w:val="superscript"/>
                  <w:lang w:val="en-US" w:eastAsia="zh-CN"/>
                </w:rPr>
                <w:t>nd</w:t>
              </w:r>
            </w:ins>
            <w:ins w:id="279" w:author="ZTE" w:date="2020-04-23T11:26:51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280" w:author="ZTE" w:date="2020-04-23T11:15:03Z"/>
                <w:rFonts w:eastAsiaTheme="minorEastAsia"/>
                <w:i/>
                <w:color w:val="0070C0"/>
                <w:lang w:val="en-US" w:eastAsia="zh-CN"/>
              </w:rPr>
            </w:pPr>
            <w:ins w:id="281" w:author="ZTE" w:date="2020-04-23T11:26:51Z">
              <w:r>
                <w:rPr>
                  <w:rFonts w:hint="eastAsia" w:eastAsiaTheme="minorEastAsia"/>
                  <w:i w:val="0"/>
                  <w:iCs/>
                  <w:color w:val="0070C0"/>
                  <w:lang w:val="en-US" w:eastAsia="zh-CN"/>
                </w:rPr>
                <w:t xml:space="preserve">To further check </w:t>
              </w:r>
            </w:ins>
            <w:ins w:id="282" w:author="ZTE" w:date="2020-04-23T11:28:37Z">
              <w:r>
                <w:rPr>
                  <w:rFonts w:hint="eastAsia" w:eastAsiaTheme="minorEastAsia"/>
                  <w:i w:val="0"/>
                  <w:iCs/>
                  <w:color w:val="0070C0"/>
                  <w:lang w:val="en-US" w:eastAsia="zh-CN"/>
                </w:rPr>
                <w:t>the ET</w:t>
              </w:r>
            </w:ins>
            <w:ins w:id="283" w:author="ZTE" w:date="2020-04-23T11:28:38Z">
              <w:r>
                <w:rPr>
                  <w:rFonts w:hint="eastAsia" w:eastAsiaTheme="minorEastAsia"/>
                  <w:i w:val="0"/>
                  <w:iCs/>
                  <w:color w:val="0070C0"/>
                  <w:lang w:val="en-US" w:eastAsia="zh-CN"/>
                </w:rPr>
                <w:t>SI r</w:t>
              </w:r>
            </w:ins>
            <w:ins w:id="284" w:author="ZTE" w:date="2020-04-23T11:28:39Z">
              <w:r>
                <w:rPr>
                  <w:rFonts w:hint="eastAsia" w:eastAsiaTheme="minorEastAsia"/>
                  <w:i w:val="0"/>
                  <w:iCs/>
                  <w:color w:val="0070C0"/>
                  <w:lang w:val="en-US" w:eastAsia="zh-CN"/>
                </w:rPr>
                <w:t>equirement</w:t>
              </w:r>
            </w:ins>
            <w:ins w:id="285" w:author="ZTE" w:date="2020-04-23T11:28:40Z">
              <w:r>
                <w:rPr>
                  <w:rFonts w:hint="eastAsia" w:eastAsiaTheme="minorEastAsia"/>
                  <w:i w:val="0"/>
                  <w:iCs/>
                  <w:color w:val="0070C0"/>
                  <w:lang w:val="en-US" w:eastAsia="zh-CN"/>
                </w:rPr>
                <w:t xml:space="preserve"> </w:t>
              </w:r>
            </w:ins>
            <w:ins w:id="286" w:author="ZTE" w:date="2020-04-23T11:28:41Z">
              <w:r>
                <w:rPr>
                  <w:rFonts w:hint="eastAsia" w:eastAsiaTheme="minorEastAsia"/>
                  <w:i w:val="0"/>
                  <w:iCs/>
                  <w:color w:val="0070C0"/>
                  <w:lang w:val="en-US" w:eastAsia="zh-CN"/>
                </w:rPr>
                <w:t>and t</w:t>
              </w:r>
            </w:ins>
            <w:ins w:id="287" w:author="ZTE" w:date="2020-04-23T11:28:42Z">
              <w:r>
                <w:rPr>
                  <w:rFonts w:hint="eastAsia" w:eastAsiaTheme="minorEastAsia"/>
                  <w:i w:val="0"/>
                  <w:iCs/>
                  <w:color w:val="0070C0"/>
                  <w:lang w:val="en-US" w:eastAsia="zh-CN"/>
                </w:rPr>
                <w:t>o see</w:t>
              </w:r>
            </w:ins>
            <w:ins w:id="288" w:author="ZTE" w:date="2020-04-23T11:28:43Z">
              <w:r>
                <w:rPr>
                  <w:rFonts w:hint="eastAsia" w:eastAsiaTheme="minorEastAsia"/>
                  <w:i w:val="0"/>
                  <w:iCs/>
                  <w:color w:val="0070C0"/>
                  <w:lang w:val="en-US" w:eastAsia="zh-CN"/>
                </w:rPr>
                <w:t xml:space="preserve"> </w:t>
              </w:r>
            </w:ins>
            <w:ins w:id="289" w:author="ZTE" w:date="2020-04-23T11:28:47Z">
              <w:r>
                <w:rPr>
                  <w:rFonts w:hint="eastAsia" w:eastAsiaTheme="minorEastAsia"/>
                  <w:i w:val="0"/>
                  <w:iCs/>
                  <w:color w:val="0070C0"/>
                  <w:lang w:val="en-US" w:eastAsia="zh-CN"/>
                </w:rPr>
                <w:t xml:space="preserve">if </w:t>
              </w:r>
            </w:ins>
            <w:ins w:id="290" w:author="ZTE" w:date="2020-04-23T11:29:00Z">
              <w:r>
                <w:rPr>
                  <w:rFonts w:hint="eastAsia" w:eastAsiaTheme="minorEastAsia"/>
                  <w:i w:val="0"/>
                  <w:iCs/>
                  <w:color w:val="0070C0"/>
                  <w:lang w:val="en-US" w:eastAsia="zh-CN"/>
                </w:rPr>
                <w:t xml:space="preserve">a </w:t>
              </w:r>
            </w:ins>
            <w:ins w:id="291" w:author="ZTE" w:date="2020-04-23T11:29:01Z">
              <w:r>
                <w:rPr>
                  <w:rFonts w:hint="eastAsia" w:eastAsiaTheme="minorEastAsia"/>
                  <w:i w:val="0"/>
                  <w:iCs/>
                  <w:color w:val="0070C0"/>
                  <w:lang w:val="en-US" w:eastAsia="zh-CN"/>
                </w:rPr>
                <w:t>mer</w:t>
              </w:r>
            </w:ins>
            <w:ins w:id="292" w:author="ZTE" w:date="2020-04-23T11:29:02Z">
              <w:r>
                <w:rPr>
                  <w:rFonts w:hint="eastAsia" w:eastAsiaTheme="minorEastAsia"/>
                  <w:i w:val="0"/>
                  <w:iCs/>
                  <w:color w:val="0070C0"/>
                  <w:lang w:val="en-US" w:eastAsia="zh-CN"/>
                </w:rPr>
                <w:t xml:space="preserve">ged </w:t>
              </w:r>
            </w:ins>
            <w:ins w:id="293" w:author="ZTE" w:date="2020-04-23T11:29:03Z">
              <w:r>
                <w:rPr>
                  <w:rFonts w:hint="eastAsia" w:eastAsiaTheme="minorEastAsia"/>
                  <w:i w:val="0"/>
                  <w:iCs/>
                  <w:color w:val="0070C0"/>
                  <w:lang w:val="en-US" w:eastAsia="zh-CN"/>
                </w:rPr>
                <w:t>requiremen</w:t>
              </w:r>
            </w:ins>
            <w:ins w:id="294" w:author="ZTE" w:date="2020-04-23T11:29:04Z">
              <w:r>
                <w:rPr>
                  <w:rFonts w:hint="eastAsia" w:eastAsiaTheme="minorEastAsia"/>
                  <w:i w:val="0"/>
                  <w:iCs/>
                  <w:color w:val="0070C0"/>
                  <w:lang w:val="en-US" w:eastAsia="zh-CN"/>
                </w:rPr>
                <w:t>t can b</w:t>
              </w:r>
            </w:ins>
            <w:ins w:id="295" w:author="ZTE" w:date="2020-04-23T11:29:05Z">
              <w:r>
                <w:rPr>
                  <w:rFonts w:hint="eastAsia" w:eastAsiaTheme="minorEastAsia"/>
                  <w:i w:val="0"/>
                  <w:iCs/>
                  <w:color w:val="0070C0"/>
                  <w:lang w:val="en-US" w:eastAsia="zh-CN"/>
                </w:rPr>
                <w:t>e acce</w:t>
              </w:r>
            </w:ins>
            <w:ins w:id="296" w:author="ZTE" w:date="2020-04-23T11:29:06Z">
              <w:r>
                <w:rPr>
                  <w:rFonts w:hint="eastAsia" w:eastAsiaTheme="minorEastAsia"/>
                  <w:i w:val="0"/>
                  <w:iCs/>
                  <w:color w:val="0070C0"/>
                  <w:lang w:val="en-US" w:eastAsia="zh-CN"/>
                </w:rPr>
                <w:t>pte</w:t>
              </w:r>
            </w:ins>
            <w:ins w:id="297" w:author="ZTE" w:date="2020-04-23T11:29:07Z">
              <w:r>
                <w:rPr>
                  <w:rFonts w:hint="eastAsia" w:eastAsiaTheme="minorEastAsia"/>
                  <w:i w:val="0"/>
                  <w:iCs/>
                  <w:color w:val="0070C0"/>
                  <w:lang w:val="en-US" w:eastAsia="zh-CN"/>
                </w:rPr>
                <w:t>d</w:t>
              </w:r>
            </w:ins>
            <w:ins w:id="298" w:author="ZTE" w:date="2020-04-23T11:26:51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9" w:author="ZTE" w:date="2020-04-23T11:15:04Z"/>
        </w:trPr>
        <w:tc>
          <w:tcPr>
            <w:tcW w:w="1230" w:type="dxa"/>
          </w:tcPr>
          <w:p>
            <w:pPr>
              <w:overflowPunct w:val="0"/>
              <w:autoSpaceDE w:val="0"/>
              <w:autoSpaceDN w:val="0"/>
              <w:adjustRightInd w:val="0"/>
              <w:textAlignment w:val="baseline"/>
              <w:rPr>
                <w:ins w:id="300" w:author="ZTE" w:date="2020-04-23T11:15:04Z"/>
                <w:rFonts w:hint="eastAsia" w:eastAsiaTheme="minorEastAsia"/>
                <w:b/>
                <w:bCs/>
                <w:color w:val="0070C0"/>
                <w:lang w:val="en-US" w:eastAsia="zh-CN"/>
              </w:rPr>
            </w:pPr>
            <w:ins w:id="301" w:author="ZTE" w:date="2020-04-23T11:15:13Z">
              <w:r>
                <w:rPr>
                  <w:rFonts w:hint="eastAsia" w:eastAsiaTheme="minorEastAsia"/>
                  <w:b/>
                  <w:bCs/>
                  <w:color w:val="0070C0"/>
                  <w:lang w:val="en-US" w:eastAsia="zh-CN"/>
                </w:rPr>
                <w:t>Sub-topic#</w:t>
              </w:r>
            </w:ins>
            <w:ins w:id="302" w:author="ZTE" w:date="2020-04-23T11:15:22Z">
              <w:r>
                <w:rPr>
                  <w:rFonts w:hint="eastAsia" w:eastAsiaTheme="minorEastAsia"/>
                  <w:b/>
                  <w:bCs/>
                  <w:color w:val="0070C0"/>
                  <w:lang w:val="en-US" w:eastAsia="zh-CN"/>
                </w:rPr>
                <w:t>4</w:t>
              </w:r>
            </w:ins>
          </w:p>
        </w:tc>
        <w:tc>
          <w:tcPr>
            <w:tcW w:w="8401" w:type="dxa"/>
          </w:tcPr>
          <w:p>
            <w:pPr>
              <w:overflowPunct w:val="0"/>
              <w:autoSpaceDE w:val="0"/>
              <w:autoSpaceDN w:val="0"/>
              <w:adjustRightInd w:val="0"/>
              <w:textAlignment w:val="baseline"/>
              <w:rPr>
                <w:ins w:id="303" w:author="ZTE" w:date="2020-04-23T11:30:23Z"/>
                <w:rFonts w:hint="default" w:eastAsiaTheme="minorEastAsia"/>
                <w:i w:val="0"/>
                <w:iCs/>
                <w:color w:val="0070C0"/>
                <w:lang w:val="en-US" w:eastAsia="zh-CN"/>
              </w:rPr>
            </w:pPr>
            <w:ins w:id="304" w:author="ZTE" w:date="2020-04-23T11:30:23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305" w:author="ZTE" w:date="2020-04-23T11:30:23Z"/>
                <w:rFonts w:hint="eastAsia" w:eastAsiaTheme="minorEastAsia"/>
                <w:i/>
                <w:color w:val="0070C0"/>
                <w:lang w:val="en-US" w:eastAsia="zh-CN"/>
              </w:rPr>
            </w:pPr>
            <w:ins w:id="306" w:author="ZTE" w:date="2020-04-23T11:30:23Z">
              <w:r>
                <w:rPr>
                  <w:rFonts w:hint="eastAsia" w:eastAsiaTheme="minorEastAsia"/>
                  <w:i/>
                  <w:color w:val="0070C0"/>
                  <w:lang w:val="en-US" w:eastAsia="zh-CN"/>
                </w:rPr>
                <w:t>Candidate options:</w:t>
              </w:r>
            </w:ins>
          </w:p>
          <w:p>
            <w:pPr>
              <w:overflowPunct w:val="0"/>
              <w:autoSpaceDE w:val="0"/>
              <w:autoSpaceDN w:val="0"/>
              <w:adjustRightInd w:val="0"/>
              <w:textAlignment w:val="baseline"/>
              <w:rPr>
                <w:ins w:id="307" w:author="ZTE" w:date="2020-04-23T11:30:23Z"/>
                <w:rFonts w:hint="default" w:eastAsiaTheme="minorEastAsia"/>
                <w:i w:val="0"/>
                <w:iCs/>
                <w:color w:val="0070C0"/>
                <w:lang w:val="en-US" w:eastAsia="zh-CN"/>
              </w:rPr>
            </w:pPr>
            <w:ins w:id="308" w:author="ZTE" w:date="2020-04-23T11:30:23Z">
              <w:r>
                <w:rPr>
                  <w:rFonts w:hint="eastAsia" w:eastAsiaTheme="minorEastAsia"/>
                  <w:i w:val="0"/>
                  <w:iCs/>
                  <w:color w:val="0070C0"/>
                  <w:lang w:val="en-US" w:eastAsia="zh-CN"/>
                </w:rPr>
                <w:t xml:space="preserve">Opiton 1: To </w:t>
              </w:r>
            </w:ins>
            <w:ins w:id="309" w:author="ZTE" w:date="2020-04-23T11:30:33Z">
              <w:r>
                <w:rPr>
                  <w:rFonts w:hint="eastAsia" w:eastAsiaTheme="minorEastAsia"/>
                  <w:i w:val="0"/>
                  <w:iCs/>
                  <w:color w:val="0070C0"/>
                  <w:lang w:val="en-US" w:eastAsia="zh-CN"/>
                </w:rPr>
                <w:t>keep t</w:t>
              </w:r>
            </w:ins>
            <w:ins w:id="310" w:author="ZTE" w:date="2020-04-23T11:30:34Z">
              <w:r>
                <w:rPr>
                  <w:rFonts w:hint="eastAsia" w:eastAsiaTheme="minorEastAsia"/>
                  <w:i w:val="0"/>
                  <w:iCs/>
                  <w:color w:val="0070C0"/>
                  <w:lang w:val="en-US" w:eastAsia="zh-CN"/>
                </w:rPr>
                <w:t>h</w:t>
              </w:r>
            </w:ins>
            <w:ins w:id="311" w:author="ZTE" w:date="2020-04-23T11:30:35Z">
              <w:r>
                <w:rPr>
                  <w:rFonts w:hint="eastAsia" w:eastAsiaTheme="minorEastAsia"/>
                  <w:i w:val="0"/>
                  <w:iCs/>
                  <w:color w:val="0070C0"/>
                  <w:lang w:val="en-US" w:eastAsia="zh-CN"/>
                </w:rPr>
                <w:t xml:space="preserve">e </w:t>
              </w:r>
            </w:ins>
            <w:ins w:id="312" w:author="ZTE" w:date="2020-04-23T11:30:36Z">
              <w:r>
                <w:rPr>
                  <w:rFonts w:hint="eastAsia" w:eastAsiaTheme="minorEastAsia"/>
                  <w:i w:val="0"/>
                  <w:iCs/>
                  <w:color w:val="0070C0"/>
                  <w:lang w:val="en-US" w:eastAsia="zh-CN"/>
                </w:rPr>
                <w:t>o</w:t>
              </w:r>
            </w:ins>
            <w:ins w:id="313" w:author="ZTE" w:date="2020-04-23T11:30:37Z">
              <w:r>
                <w:rPr>
                  <w:rFonts w:hint="eastAsia" w:eastAsiaTheme="minorEastAsia"/>
                  <w:i w:val="0"/>
                  <w:iCs/>
                  <w:color w:val="0070C0"/>
                  <w:lang w:val="en-US" w:eastAsia="zh-CN"/>
                </w:rPr>
                <w:t>ut</w:t>
              </w:r>
            </w:ins>
            <w:ins w:id="314" w:author="ZTE" w:date="2020-04-23T11:30:38Z">
              <w:r>
                <w:rPr>
                  <w:rFonts w:hint="eastAsia" w:eastAsiaTheme="minorEastAsia"/>
                  <w:i w:val="0"/>
                  <w:iCs/>
                  <w:color w:val="0070C0"/>
                  <w:lang w:val="en-US" w:eastAsia="zh-CN"/>
                </w:rPr>
                <w:t>-of</w:t>
              </w:r>
            </w:ins>
            <w:ins w:id="315" w:author="ZTE" w:date="2020-04-23T11:30:39Z">
              <w:r>
                <w:rPr>
                  <w:rFonts w:hint="eastAsia" w:eastAsiaTheme="minorEastAsia"/>
                  <w:i w:val="0"/>
                  <w:iCs/>
                  <w:color w:val="0070C0"/>
                  <w:lang w:val="en-US" w:eastAsia="zh-CN"/>
                </w:rPr>
                <w:t>-ba</w:t>
              </w:r>
            </w:ins>
            <w:ins w:id="316" w:author="ZTE" w:date="2020-04-23T11:30:40Z">
              <w:r>
                <w:rPr>
                  <w:rFonts w:hint="eastAsia" w:eastAsiaTheme="minorEastAsia"/>
                  <w:i w:val="0"/>
                  <w:iCs/>
                  <w:color w:val="0070C0"/>
                  <w:lang w:val="en-US" w:eastAsia="zh-CN"/>
                </w:rPr>
                <w:t>nd bou</w:t>
              </w:r>
            </w:ins>
            <w:ins w:id="317" w:author="ZTE" w:date="2020-04-23T11:30:41Z">
              <w:r>
                <w:rPr>
                  <w:rFonts w:hint="eastAsia" w:eastAsiaTheme="minorEastAsia"/>
                  <w:i w:val="0"/>
                  <w:iCs/>
                  <w:color w:val="0070C0"/>
                  <w:lang w:val="en-US" w:eastAsia="zh-CN"/>
                </w:rPr>
                <w:t>nda</w:t>
              </w:r>
            </w:ins>
            <w:ins w:id="318" w:author="ZTE" w:date="2020-04-23T11:30:42Z">
              <w:r>
                <w:rPr>
                  <w:rFonts w:hint="eastAsia" w:eastAsiaTheme="minorEastAsia"/>
                  <w:i w:val="0"/>
                  <w:iCs/>
                  <w:color w:val="0070C0"/>
                  <w:lang w:val="en-US" w:eastAsia="zh-CN"/>
                </w:rPr>
                <w:t xml:space="preserve">ry as </w:t>
              </w:r>
            </w:ins>
            <w:ins w:id="319" w:author="ZTE" w:date="2020-04-23T11:30:43Z">
              <w:r>
                <w:rPr>
                  <w:rFonts w:hint="eastAsia" w:eastAsiaTheme="minorEastAsia"/>
                  <w:i w:val="0"/>
                  <w:iCs/>
                  <w:color w:val="0070C0"/>
                  <w:lang w:val="en-US" w:eastAsia="zh-CN"/>
                </w:rPr>
                <w:t>SM.32</w:t>
              </w:r>
            </w:ins>
            <w:ins w:id="320" w:author="ZTE" w:date="2020-04-23T11:30:44Z">
              <w:r>
                <w:rPr>
                  <w:rFonts w:hint="eastAsia" w:eastAsiaTheme="minorEastAsia"/>
                  <w:i w:val="0"/>
                  <w:iCs/>
                  <w:color w:val="0070C0"/>
                  <w:lang w:val="en-US" w:eastAsia="zh-CN"/>
                </w:rPr>
                <w:t>9</w:t>
              </w:r>
            </w:ins>
            <w:ins w:id="321" w:author="ZTE" w:date="2020-04-23T11:30:23Z">
              <w:r>
                <w:rPr>
                  <w:rFonts w:hint="eastAsia" w:eastAsiaTheme="minorEastAsia"/>
                  <w:i w:val="0"/>
                  <w:iCs/>
                  <w:color w:val="0070C0"/>
                  <w:lang w:val="en-US" w:eastAsia="zh-CN"/>
                </w:rPr>
                <w:t>.</w:t>
              </w:r>
            </w:ins>
          </w:p>
          <w:p>
            <w:pPr>
              <w:overflowPunct w:val="0"/>
              <w:autoSpaceDE w:val="0"/>
              <w:autoSpaceDN w:val="0"/>
              <w:adjustRightInd w:val="0"/>
              <w:textAlignment w:val="baseline"/>
              <w:rPr>
                <w:ins w:id="322" w:author="ZTE" w:date="2020-04-23T11:30:23Z"/>
                <w:rFonts w:hint="eastAsia" w:eastAsiaTheme="minorEastAsia"/>
                <w:i w:val="0"/>
                <w:iCs/>
                <w:color w:val="0070C0"/>
                <w:lang w:val="en-US" w:eastAsia="zh-CN"/>
              </w:rPr>
            </w:pPr>
            <w:ins w:id="323" w:author="ZTE" w:date="2020-04-23T11:30:23Z">
              <w:r>
                <w:rPr>
                  <w:rFonts w:hint="eastAsia" w:eastAsiaTheme="minorEastAsia"/>
                  <w:i w:val="0"/>
                  <w:iCs/>
                  <w:color w:val="0070C0"/>
                  <w:lang w:val="en-US" w:eastAsia="zh-CN"/>
                </w:rPr>
                <w:t>Option 2: To align with ETSI 301 489-52.</w:t>
              </w:r>
            </w:ins>
          </w:p>
          <w:p>
            <w:pPr>
              <w:overflowPunct w:val="0"/>
              <w:autoSpaceDE w:val="0"/>
              <w:autoSpaceDN w:val="0"/>
              <w:adjustRightInd w:val="0"/>
              <w:textAlignment w:val="baseline"/>
              <w:rPr>
                <w:ins w:id="324" w:author="ZTE" w:date="2020-04-23T11:30:23Z"/>
                <w:rFonts w:hint="eastAsia" w:eastAsiaTheme="minorEastAsia"/>
                <w:i w:val="0"/>
                <w:iCs/>
                <w:color w:val="0070C0"/>
                <w:lang w:val="en-US" w:eastAsia="zh-CN"/>
              </w:rPr>
            </w:pPr>
            <w:ins w:id="325" w:author="ZTE" w:date="2020-04-23T11:30:23Z">
              <w:r>
                <w:rPr>
                  <w:rFonts w:hint="eastAsia" w:eastAsiaTheme="minorEastAsia"/>
                  <w:i w:val="0"/>
                  <w:iCs/>
                  <w:color w:val="0070C0"/>
                  <w:lang w:val="en-US" w:eastAsia="zh-CN"/>
                </w:rPr>
                <w:t>Huawei and ZTE agree on option 1 while Ericsson agrees on option 2.</w:t>
              </w:r>
            </w:ins>
          </w:p>
          <w:p>
            <w:pPr>
              <w:overflowPunct w:val="0"/>
              <w:autoSpaceDE w:val="0"/>
              <w:autoSpaceDN w:val="0"/>
              <w:adjustRightInd w:val="0"/>
              <w:textAlignment w:val="baseline"/>
              <w:rPr>
                <w:ins w:id="326" w:author="ZTE" w:date="2020-04-23T11:30:23Z"/>
                <w:rFonts w:hint="eastAsia" w:eastAsiaTheme="minorEastAsia"/>
                <w:i/>
                <w:color w:val="0070C0"/>
                <w:lang w:val="en-US" w:eastAsia="zh-CN"/>
              </w:rPr>
            </w:pPr>
            <w:ins w:id="327" w:author="ZTE" w:date="2020-04-23T11:30:23Z">
              <w:r>
                <w:rPr>
                  <w:rFonts w:eastAsiaTheme="minorEastAsia"/>
                  <w:i/>
                  <w:color w:val="0070C0"/>
                  <w:lang w:val="en-US" w:eastAsia="zh-CN"/>
                </w:rPr>
                <w:t>Recommendations</w:t>
              </w:r>
            </w:ins>
            <w:ins w:id="328" w:author="ZTE" w:date="2020-04-23T11:30:23Z">
              <w:r>
                <w:rPr>
                  <w:rFonts w:hint="eastAsia" w:eastAsiaTheme="minorEastAsia"/>
                  <w:i/>
                  <w:color w:val="0070C0"/>
                  <w:lang w:val="en-US" w:eastAsia="zh-CN"/>
                </w:rPr>
                <w:t xml:space="preserve"> for 2</w:t>
              </w:r>
            </w:ins>
            <w:ins w:id="329" w:author="ZTE" w:date="2020-04-23T11:30:23Z">
              <w:r>
                <w:rPr>
                  <w:rFonts w:hint="eastAsia" w:eastAsiaTheme="minorEastAsia"/>
                  <w:i/>
                  <w:color w:val="0070C0"/>
                  <w:vertAlign w:val="superscript"/>
                  <w:lang w:val="en-US" w:eastAsia="zh-CN"/>
                </w:rPr>
                <w:t>nd</w:t>
              </w:r>
            </w:ins>
            <w:ins w:id="330" w:author="ZTE" w:date="2020-04-23T11:30:23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331" w:author="ZTE" w:date="2020-04-23T11:15:04Z"/>
                <w:rFonts w:eastAsiaTheme="minorEastAsia"/>
                <w:i/>
                <w:color w:val="0070C0"/>
                <w:lang w:val="en-US" w:eastAsia="zh-CN"/>
              </w:rPr>
            </w:pPr>
            <w:ins w:id="332" w:author="ZTE" w:date="2020-04-23T11:30:23Z">
              <w:r>
                <w:rPr>
                  <w:rFonts w:hint="eastAsia" w:eastAsiaTheme="minorEastAsia"/>
                  <w:i w:val="0"/>
                  <w:iCs/>
                  <w:color w:val="0070C0"/>
                  <w:lang w:val="en-US" w:eastAsia="zh-CN"/>
                </w:rPr>
                <w:t>To further check the ETSI requirement and to see if a merged requirement can be accepted.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3" w:author="ZTE" w:date="2020-04-23T11:15:07Z"/>
        </w:trPr>
        <w:tc>
          <w:tcPr>
            <w:tcW w:w="1230" w:type="dxa"/>
          </w:tcPr>
          <w:p>
            <w:pPr>
              <w:overflowPunct w:val="0"/>
              <w:autoSpaceDE w:val="0"/>
              <w:autoSpaceDN w:val="0"/>
              <w:adjustRightInd w:val="0"/>
              <w:textAlignment w:val="baseline"/>
              <w:rPr>
                <w:ins w:id="334" w:author="ZTE" w:date="2020-04-23T11:15:07Z"/>
                <w:rFonts w:hint="eastAsia" w:eastAsiaTheme="minorEastAsia"/>
                <w:b/>
                <w:bCs/>
                <w:color w:val="0070C0"/>
                <w:lang w:val="en-US" w:eastAsia="zh-CN"/>
              </w:rPr>
            </w:pPr>
            <w:ins w:id="335" w:author="ZTE" w:date="2020-04-23T11:15:14Z">
              <w:r>
                <w:rPr>
                  <w:rFonts w:hint="eastAsia" w:eastAsiaTheme="minorEastAsia"/>
                  <w:b/>
                  <w:bCs/>
                  <w:color w:val="0070C0"/>
                  <w:lang w:val="en-US" w:eastAsia="zh-CN"/>
                </w:rPr>
                <w:t>Sub-topic#</w:t>
              </w:r>
            </w:ins>
            <w:ins w:id="336" w:author="ZTE" w:date="2020-04-23T11:15:24Z">
              <w:r>
                <w:rPr>
                  <w:rFonts w:hint="eastAsia" w:eastAsiaTheme="minorEastAsia"/>
                  <w:b/>
                  <w:bCs/>
                  <w:color w:val="0070C0"/>
                  <w:lang w:val="en-US" w:eastAsia="zh-CN"/>
                </w:rPr>
                <w:t>5</w:t>
              </w:r>
            </w:ins>
          </w:p>
        </w:tc>
        <w:tc>
          <w:tcPr>
            <w:tcW w:w="8401" w:type="dxa"/>
          </w:tcPr>
          <w:p>
            <w:pPr>
              <w:overflowPunct w:val="0"/>
              <w:autoSpaceDE w:val="0"/>
              <w:autoSpaceDN w:val="0"/>
              <w:adjustRightInd w:val="0"/>
              <w:textAlignment w:val="baseline"/>
              <w:rPr>
                <w:ins w:id="337" w:author="ZTE" w:date="2020-04-23T13:54:13Z"/>
                <w:rFonts w:hint="default" w:eastAsiaTheme="minorEastAsia"/>
                <w:i w:val="0"/>
                <w:iCs/>
                <w:color w:val="0070C0"/>
                <w:lang w:val="en-US" w:eastAsia="zh-CN"/>
              </w:rPr>
            </w:pPr>
            <w:ins w:id="338" w:author="ZTE" w:date="2020-04-23T13:54:13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339" w:author="ZTE" w:date="2020-04-23T13:54:13Z"/>
                <w:rFonts w:hint="eastAsia" w:eastAsiaTheme="minorEastAsia"/>
                <w:i/>
                <w:color w:val="0070C0"/>
                <w:lang w:val="en-US" w:eastAsia="zh-CN"/>
              </w:rPr>
            </w:pPr>
            <w:ins w:id="340" w:author="ZTE" w:date="2020-04-23T13:54:13Z">
              <w:r>
                <w:rPr>
                  <w:rFonts w:hint="eastAsia" w:eastAsiaTheme="minorEastAsia"/>
                  <w:i/>
                  <w:color w:val="0070C0"/>
                  <w:lang w:val="en-US" w:eastAsia="zh-CN"/>
                </w:rPr>
                <w:t>Candidate options:</w:t>
              </w:r>
            </w:ins>
          </w:p>
          <w:p>
            <w:pPr>
              <w:overflowPunct w:val="0"/>
              <w:autoSpaceDE w:val="0"/>
              <w:autoSpaceDN w:val="0"/>
              <w:adjustRightInd w:val="0"/>
              <w:textAlignment w:val="baseline"/>
              <w:rPr>
                <w:ins w:id="341" w:author="ZTE" w:date="2020-04-23T13:54:13Z"/>
                <w:rFonts w:hint="default" w:eastAsiaTheme="minorEastAsia"/>
                <w:i w:val="0"/>
                <w:iCs/>
                <w:color w:val="0070C0"/>
                <w:lang w:val="en-US" w:eastAsia="zh-CN"/>
              </w:rPr>
            </w:pPr>
            <w:ins w:id="342" w:author="ZTE" w:date="2020-04-23T13:54:13Z">
              <w:r>
                <w:rPr>
                  <w:rFonts w:hint="eastAsia" w:eastAsiaTheme="minorEastAsia"/>
                  <w:i w:val="0"/>
                  <w:iCs/>
                  <w:color w:val="0070C0"/>
                  <w:lang w:val="en-US" w:eastAsia="zh-CN"/>
                </w:rPr>
                <w:t xml:space="preserve">Opiton 1: To </w:t>
              </w:r>
            </w:ins>
            <w:ins w:id="343" w:author="ZTE" w:date="2020-04-23T13:54:27Z">
              <w:r>
                <w:rPr>
                  <w:rFonts w:hint="eastAsia" w:eastAsiaTheme="minorEastAsia"/>
                  <w:i w:val="0"/>
                  <w:iCs/>
                  <w:color w:val="0070C0"/>
                  <w:lang w:val="en-US" w:eastAsia="zh-CN"/>
                </w:rPr>
                <w:t>us</w:t>
              </w:r>
            </w:ins>
            <w:ins w:id="344" w:author="ZTE" w:date="2020-04-23T13:54:28Z">
              <w:r>
                <w:rPr>
                  <w:rFonts w:hint="eastAsia" w:eastAsiaTheme="minorEastAsia"/>
                  <w:i w:val="0"/>
                  <w:iCs/>
                  <w:color w:val="0070C0"/>
                  <w:lang w:val="en-US" w:eastAsia="zh-CN"/>
                </w:rPr>
                <w:t>e the R</w:t>
              </w:r>
            </w:ins>
            <w:ins w:id="345" w:author="ZTE" w:date="2020-04-23T13:54:29Z">
              <w:r>
                <w:rPr>
                  <w:rFonts w:hint="eastAsia" w:eastAsiaTheme="minorEastAsia"/>
                  <w:i w:val="0"/>
                  <w:iCs/>
                  <w:color w:val="0070C0"/>
                  <w:lang w:val="en-US" w:eastAsia="zh-CN"/>
                </w:rPr>
                <w:t>X ex</w:t>
              </w:r>
            </w:ins>
            <w:ins w:id="346" w:author="ZTE" w:date="2020-04-23T13:54:30Z">
              <w:r>
                <w:rPr>
                  <w:rFonts w:hint="eastAsia" w:eastAsiaTheme="minorEastAsia"/>
                  <w:i w:val="0"/>
                  <w:iCs/>
                  <w:color w:val="0070C0"/>
                  <w:lang w:val="en-US" w:eastAsia="zh-CN"/>
                </w:rPr>
                <w:t>clusion b</w:t>
              </w:r>
            </w:ins>
            <w:ins w:id="347" w:author="ZTE" w:date="2020-04-23T13:54:31Z">
              <w:r>
                <w:rPr>
                  <w:rFonts w:hint="eastAsia" w:eastAsiaTheme="minorEastAsia"/>
                  <w:i w:val="0"/>
                  <w:iCs/>
                  <w:color w:val="0070C0"/>
                  <w:lang w:val="en-US" w:eastAsia="zh-CN"/>
                </w:rPr>
                <w:t xml:space="preserve">and of </w:t>
              </w:r>
            </w:ins>
            <w:ins w:id="348" w:author="ZTE" w:date="2020-04-23T13:54:32Z">
              <w:r>
                <w:rPr>
                  <w:rFonts w:hint="eastAsia" w:eastAsiaTheme="minorEastAsia"/>
                  <w:i w:val="0"/>
                  <w:iCs/>
                  <w:color w:val="0070C0"/>
                  <w:lang w:val="en-US" w:eastAsia="zh-CN"/>
                </w:rPr>
                <w:t>8</w:t>
              </w:r>
            </w:ins>
            <w:ins w:id="349" w:author="ZTE" w:date="2020-04-23T13:54:33Z">
              <w:r>
                <w:rPr>
                  <w:rFonts w:hint="eastAsia" w:eastAsiaTheme="minorEastAsia"/>
                  <w:i w:val="0"/>
                  <w:iCs/>
                  <w:color w:val="0070C0"/>
                  <w:lang w:val="en-US" w:eastAsia="zh-CN"/>
                </w:rPr>
                <w:t>5MHz</w:t>
              </w:r>
            </w:ins>
            <w:ins w:id="350" w:author="ZTE" w:date="2020-04-23T13:54:13Z">
              <w:r>
                <w:rPr>
                  <w:rFonts w:hint="eastAsia" w:eastAsiaTheme="minorEastAsia"/>
                  <w:i w:val="0"/>
                  <w:iCs/>
                  <w:color w:val="0070C0"/>
                  <w:lang w:val="en-US" w:eastAsia="zh-CN"/>
                </w:rPr>
                <w:t>.</w:t>
              </w:r>
            </w:ins>
          </w:p>
          <w:p>
            <w:pPr>
              <w:overflowPunct w:val="0"/>
              <w:autoSpaceDE w:val="0"/>
              <w:autoSpaceDN w:val="0"/>
              <w:adjustRightInd w:val="0"/>
              <w:textAlignment w:val="baseline"/>
              <w:rPr>
                <w:ins w:id="351" w:author="ZTE" w:date="2020-04-23T13:54:13Z"/>
                <w:rFonts w:hint="eastAsia" w:eastAsiaTheme="minorEastAsia"/>
                <w:i w:val="0"/>
                <w:iCs/>
                <w:color w:val="0070C0"/>
                <w:lang w:val="en-US" w:eastAsia="zh-CN"/>
              </w:rPr>
            </w:pPr>
            <w:ins w:id="352" w:author="ZTE" w:date="2020-04-23T13:54:13Z">
              <w:r>
                <w:rPr>
                  <w:rFonts w:hint="eastAsia" w:eastAsiaTheme="minorEastAsia"/>
                  <w:i w:val="0"/>
                  <w:iCs/>
                  <w:color w:val="0070C0"/>
                  <w:lang w:val="en-US" w:eastAsia="zh-CN"/>
                </w:rPr>
                <w:t>Option 2: To align with ETSI 301 489-52.</w:t>
              </w:r>
            </w:ins>
          </w:p>
          <w:p>
            <w:pPr>
              <w:overflowPunct w:val="0"/>
              <w:autoSpaceDE w:val="0"/>
              <w:autoSpaceDN w:val="0"/>
              <w:adjustRightInd w:val="0"/>
              <w:textAlignment w:val="baseline"/>
              <w:rPr>
                <w:ins w:id="353" w:author="ZTE" w:date="2020-04-23T13:54:13Z"/>
                <w:rFonts w:hint="eastAsia" w:eastAsiaTheme="minorEastAsia"/>
                <w:i w:val="0"/>
                <w:iCs/>
                <w:color w:val="0070C0"/>
                <w:lang w:val="en-US" w:eastAsia="zh-CN"/>
              </w:rPr>
            </w:pPr>
            <w:ins w:id="354" w:author="ZTE" w:date="2020-04-23T13:54:13Z">
              <w:r>
                <w:rPr>
                  <w:rFonts w:hint="eastAsia" w:eastAsiaTheme="minorEastAsia"/>
                  <w:i w:val="0"/>
                  <w:iCs/>
                  <w:color w:val="0070C0"/>
                  <w:lang w:val="en-US" w:eastAsia="zh-CN"/>
                </w:rPr>
                <w:t>Huawei and ZTE agree on option 1 while Ericsson agrees on option 2.</w:t>
              </w:r>
            </w:ins>
          </w:p>
          <w:p>
            <w:pPr>
              <w:overflowPunct w:val="0"/>
              <w:autoSpaceDE w:val="0"/>
              <w:autoSpaceDN w:val="0"/>
              <w:adjustRightInd w:val="0"/>
              <w:textAlignment w:val="baseline"/>
              <w:rPr>
                <w:ins w:id="355" w:author="ZTE" w:date="2020-04-23T13:54:13Z"/>
                <w:rFonts w:hint="eastAsia" w:eastAsiaTheme="minorEastAsia"/>
                <w:i/>
                <w:color w:val="0070C0"/>
                <w:lang w:val="en-US" w:eastAsia="zh-CN"/>
              </w:rPr>
            </w:pPr>
            <w:ins w:id="356" w:author="ZTE" w:date="2020-04-23T13:54:13Z">
              <w:r>
                <w:rPr>
                  <w:rFonts w:eastAsiaTheme="minorEastAsia"/>
                  <w:i/>
                  <w:color w:val="0070C0"/>
                  <w:lang w:val="en-US" w:eastAsia="zh-CN"/>
                </w:rPr>
                <w:t>Recommendations</w:t>
              </w:r>
            </w:ins>
            <w:ins w:id="357" w:author="ZTE" w:date="2020-04-23T13:54:13Z">
              <w:r>
                <w:rPr>
                  <w:rFonts w:hint="eastAsia" w:eastAsiaTheme="minorEastAsia"/>
                  <w:i/>
                  <w:color w:val="0070C0"/>
                  <w:lang w:val="en-US" w:eastAsia="zh-CN"/>
                </w:rPr>
                <w:t xml:space="preserve"> for 2</w:t>
              </w:r>
            </w:ins>
            <w:ins w:id="358" w:author="ZTE" w:date="2020-04-23T13:54:13Z">
              <w:r>
                <w:rPr>
                  <w:rFonts w:hint="eastAsia" w:eastAsiaTheme="minorEastAsia"/>
                  <w:i/>
                  <w:color w:val="0070C0"/>
                  <w:vertAlign w:val="superscript"/>
                  <w:lang w:val="en-US" w:eastAsia="zh-CN"/>
                </w:rPr>
                <w:t>nd</w:t>
              </w:r>
            </w:ins>
            <w:ins w:id="359" w:author="ZTE" w:date="2020-04-23T13:54:13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360" w:author="ZTE" w:date="2020-04-23T11:15:07Z"/>
                <w:rFonts w:hint="default" w:eastAsiaTheme="minorEastAsia"/>
                <w:i/>
                <w:color w:val="0070C0"/>
                <w:lang w:val="en-US" w:eastAsia="zh-CN"/>
              </w:rPr>
            </w:pPr>
            <w:ins w:id="361" w:author="ZTE" w:date="2020-04-23T13:54:13Z">
              <w:r>
                <w:rPr>
                  <w:rFonts w:hint="eastAsia" w:eastAsiaTheme="minorEastAsia"/>
                  <w:i w:val="0"/>
                  <w:iCs/>
                  <w:color w:val="0070C0"/>
                  <w:lang w:val="en-US" w:eastAsia="zh-CN"/>
                </w:rPr>
                <w:t xml:space="preserve">To further </w:t>
              </w:r>
            </w:ins>
            <w:ins w:id="362" w:author="ZTE" w:date="2020-04-23T13:54:46Z">
              <w:r>
                <w:rPr>
                  <w:rFonts w:hint="eastAsia" w:eastAsiaTheme="minorEastAsia"/>
                  <w:i w:val="0"/>
                  <w:iCs/>
                  <w:color w:val="0070C0"/>
                  <w:lang w:val="en-US" w:eastAsia="zh-CN"/>
                </w:rPr>
                <w:t>dis</w:t>
              </w:r>
            </w:ins>
            <w:ins w:id="363" w:author="ZTE" w:date="2020-04-23T13:54:47Z">
              <w:r>
                <w:rPr>
                  <w:rFonts w:hint="eastAsia" w:eastAsiaTheme="minorEastAsia"/>
                  <w:i w:val="0"/>
                  <w:iCs/>
                  <w:color w:val="0070C0"/>
                  <w:lang w:val="en-US" w:eastAsia="zh-CN"/>
                </w:rPr>
                <w:t xml:space="preserve">cuss </w:t>
              </w:r>
            </w:ins>
            <w:ins w:id="364" w:author="ZTE" w:date="2020-04-23T13:54:52Z">
              <w:r>
                <w:rPr>
                  <w:rFonts w:hint="eastAsia" w:eastAsiaTheme="minorEastAsia"/>
                  <w:i w:val="0"/>
                  <w:iCs/>
                  <w:color w:val="0070C0"/>
                  <w:lang w:val="en-US" w:eastAsia="zh-CN"/>
                </w:rPr>
                <w:t>t</w:t>
              </w:r>
            </w:ins>
            <w:ins w:id="365" w:author="ZTE" w:date="2020-04-23T13:54:53Z">
              <w:r>
                <w:rPr>
                  <w:rFonts w:hint="eastAsia" w:eastAsiaTheme="minorEastAsia"/>
                  <w:i w:val="0"/>
                  <w:iCs/>
                  <w:color w:val="0070C0"/>
                  <w:lang w:val="en-US" w:eastAsia="zh-CN"/>
                </w:rPr>
                <w:t xml:space="preserve">he </w:t>
              </w:r>
            </w:ins>
            <w:ins w:id="366" w:author="ZTE" w:date="2020-04-23T13:54:54Z">
              <w:r>
                <w:rPr>
                  <w:rFonts w:hint="eastAsia" w:eastAsiaTheme="minorEastAsia"/>
                  <w:i w:val="0"/>
                  <w:iCs/>
                  <w:color w:val="0070C0"/>
                  <w:lang w:val="en-US" w:eastAsia="zh-CN"/>
                </w:rPr>
                <w:t>RX e</w:t>
              </w:r>
            </w:ins>
            <w:ins w:id="367" w:author="ZTE" w:date="2020-04-23T13:54:55Z">
              <w:r>
                <w:rPr>
                  <w:rFonts w:hint="eastAsia" w:eastAsiaTheme="minorEastAsia"/>
                  <w:i w:val="0"/>
                  <w:iCs/>
                  <w:color w:val="0070C0"/>
                  <w:lang w:val="en-US" w:eastAsia="zh-CN"/>
                </w:rPr>
                <w:t>xclusion</w:t>
              </w:r>
            </w:ins>
            <w:ins w:id="368" w:author="ZTE" w:date="2020-04-23T13:54:56Z">
              <w:r>
                <w:rPr>
                  <w:rFonts w:hint="eastAsia" w:eastAsiaTheme="minorEastAsia"/>
                  <w:i w:val="0"/>
                  <w:iCs/>
                  <w:color w:val="0070C0"/>
                  <w:lang w:val="en-US" w:eastAsia="zh-CN"/>
                </w:rPr>
                <w:t xml:space="preserve"> band</w:t>
              </w:r>
            </w:ins>
            <w:ins w:id="369" w:author="ZTE" w:date="2020-04-23T13:54:13Z">
              <w:r>
                <w:rPr>
                  <w:rFonts w:hint="eastAsia" w:eastAsiaTheme="minorEastAsia"/>
                  <w:i w:val="0"/>
                  <w:iCs/>
                  <w:color w:val="0070C0"/>
                  <w:lang w:val="en-US" w:eastAsia="zh-CN"/>
                </w:rPr>
                <w:t>.</w:t>
              </w:r>
            </w:ins>
            <w:ins w:id="370" w:author="ZTE" w:date="2020-04-23T13:54:58Z">
              <w:r>
                <w:rPr>
                  <w:rFonts w:hint="eastAsia" w:eastAsiaTheme="minorEastAsia"/>
                  <w:i w:val="0"/>
                  <w:iCs/>
                  <w:color w:val="0070C0"/>
                  <w:lang w:val="en-US" w:eastAsia="zh-CN"/>
                </w:rPr>
                <w:t xml:space="preserve"> I</w:t>
              </w:r>
            </w:ins>
            <w:ins w:id="371" w:author="ZTE" w:date="2020-04-23T13:54:59Z">
              <w:r>
                <w:rPr>
                  <w:rFonts w:hint="eastAsia" w:eastAsiaTheme="minorEastAsia"/>
                  <w:i w:val="0"/>
                  <w:iCs/>
                  <w:color w:val="0070C0"/>
                  <w:lang w:val="en-US" w:eastAsia="zh-CN"/>
                </w:rPr>
                <w:t>f the e</w:t>
              </w:r>
            </w:ins>
            <w:ins w:id="372" w:author="ZTE" w:date="2020-04-23T13:55:00Z">
              <w:r>
                <w:rPr>
                  <w:rFonts w:hint="eastAsia" w:eastAsiaTheme="minorEastAsia"/>
                  <w:i w:val="0"/>
                  <w:iCs/>
                  <w:color w:val="0070C0"/>
                  <w:lang w:val="en-US" w:eastAsia="zh-CN"/>
                </w:rPr>
                <w:t>xc</w:t>
              </w:r>
            </w:ins>
            <w:ins w:id="373" w:author="ZTE" w:date="2020-04-23T13:55:01Z">
              <w:r>
                <w:rPr>
                  <w:rFonts w:hint="eastAsia" w:eastAsiaTheme="minorEastAsia"/>
                  <w:i w:val="0"/>
                  <w:iCs/>
                  <w:color w:val="0070C0"/>
                  <w:lang w:val="en-US" w:eastAsia="zh-CN"/>
                </w:rPr>
                <w:t>lusio</w:t>
              </w:r>
            </w:ins>
            <w:ins w:id="374" w:author="ZTE" w:date="2020-04-23T13:55:02Z">
              <w:r>
                <w:rPr>
                  <w:rFonts w:hint="eastAsia" w:eastAsiaTheme="minorEastAsia"/>
                  <w:i w:val="0"/>
                  <w:iCs/>
                  <w:color w:val="0070C0"/>
                  <w:lang w:val="en-US" w:eastAsia="zh-CN"/>
                </w:rPr>
                <w:t xml:space="preserve">n band </w:t>
              </w:r>
            </w:ins>
            <w:ins w:id="375" w:author="ZTE" w:date="2020-04-23T13:55:03Z">
              <w:r>
                <w:rPr>
                  <w:rFonts w:hint="eastAsia" w:eastAsiaTheme="minorEastAsia"/>
                  <w:i w:val="0"/>
                  <w:iCs/>
                  <w:color w:val="0070C0"/>
                  <w:lang w:val="en-US" w:eastAsia="zh-CN"/>
                </w:rPr>
                <w:t>cannot b</w:t>
              </w:r>
            </w:ins>
            <w:ins w:id="376" w:author="ZTE" w:date="2020-04-23T13:55:04Z">
              <w:r>
                <w:rPr>
                  <w:rFonts w:hint="eastAsia" w:eastAsiaTheme="minorEastAsia"/>
                  <w:i w:val="0"/>
                  <w:iCs/>
                  <w:color w:val="0070C0"/>
                  <w:lang w:val="en-US" w:eastAsia="zh-CN"/>
                </w:rPr>
                <w:t>e agre</w:t>
              </w:r>
            </w:ins>
            <w:ins w:id="377" w:author="ZTE" w:date="2020-04-23T13:55:05Z">
              <w:r>
                <w:rPr>
                  <w:rFonts w:hint="eastAsia" w:eastAsiaTheme="minorEastAsia"/>
                  <w:i w:val="0"/>
                  <w:iCs/>
                  <w:color w:val="0070C0"/>
                  <w:lang w:val="en-US" w:eastAsia="zh-CN"/>
                </w:rPr>
                <w:t>ed, then</w:t>
              </w:r>
            </w:ins>
            <w:ins w:id="378" w:author="ZTE" w:date="2020-04-23T13:55:06Z">
              <w:r>
                <w:rPr>
                  <w:rFonts w:hint="eastAsia" w:eastAsiaTheme="minorEastAsia"/>
                  <w:i w:val="0"/>
                  <w:iCs/>
                  <w:color w:val="0070C0"/>
                  <w:lang w:val="en-US" w:eastAsia="zh-CN"/>
                </w:rPr>
                <w:t xml:space="preserve"> the</w:t>
              </w:r>
            </w:ins>
            <w:ins w:id="379" w:author="ZTE" w:date="2020-04-23T13:55:07Z">
              <w:r>
                <w:rPr>
                  <w:rFonts w:hint="eastAsia" w:eastAsiaTheme="minorEastAsia"/>
                  <w:i w:val="0"/>
                  <w:iCs/>
                  <w:color w:val="0070C0"/>
                  <w:lang w:val="en-US" w:eastAsia="zh-CN"/>
                </w:rPr>
                <w:t xml:space="preserve"> </w:t>
              </w:r>
            </w:ins>
            <w:ins w:id="380" w:author="ZTE" w:date="2020-04-23T13:55:09Z">
              <w:r>
                <w:rPr>
                  <w:rFonts w:hint="eastAsia" w:eastAsiaTheme="minorEastAsia"/>
                  <w:i w:val="0"/>
                  <w:iCs/>
                  <w:color w:val="0070C0"/>
                  <w:lang w:val="en-US" w:eastAsia="zh-CN"/>
                </w:rPr>
                <w:t>d</w:t>
              </w:r>
            </w:ins>
            <w:ins w:id="381" w:author="ZTE" w:date="2020-04-23T13:55:10Z">
              <w:r>
                <w:rPr>
                  <w:rFonts w:hint="eastAsia" w:eastAsiaTheme="minorEastAsia"/>
                  <w:i w:val="0"/>
                  <w:iCs/>
                  <w:color w:val="0070C0"/>
                  <w:lang w:val="en-US" w:eastAsia="zh-CN"/>
                </w:rPr>
                <w:t>ra</w:t>
              </w:r>
            </w:ins>
            <w:ins w:id="382" w:author="ZTE" w:date="2020-04-23T13:55:11Z">
              <w:r>
                <w:rPr>
                  <w:rFonts w:hint="eastAsia" w:eastAsiaTheme="minorEastAsia"/>
                  <w:i w:val="0"/>
                  <w:iCs/>
                  <w:color w:val="0070C0"/>
                  <w:lang w:val="en-US" w:eastAsia="zh-CN"/>
                </w:rPr>
                <w:t>ftCR</w:t>
              </w:r>
            </w:ins>
            <w:ins w:id="383" w:author="ZTE" w:date="2020-04-23T13:55:12Z">
              <w:r>
                <w:rPr>
                  <w:rFonts w:hint="eastAsia" w:eastAsiaTheme="minorEastAsia"/>
                  <w:i w:val="0"/>
                  <w:iCs/>
                  <w:color w:val="0070C0"/>
                  <w:lang w:val="en-US" w:eastAsia="zh-CN"/>
                </w:rPr>
                <w:t xml:space="preserve"> can </w:t>
              </w:r>
            </w:ins>
            <w:ins w:id="384" w:author="ZTE" w:date="2020-04-23T13:55:13Z">
              <w:r>
                <w:rPr>
                  <w:rFonts w:hint="eastAsia" w:eastAsiaTheme="minorEastAsia"/>
                  <w:i w:val="0"/>
                  <w:iCs/>
                  <w:color w:val="0070C0"/>
                  <w:lang w:val="en-US" w:eastAsia="zh-CN"/>
                </w:rPr>
                <w:t>be pos</w:t>
              </w:r>
            </w:ins>
            <w:ins w:id="385" w:author="ZTE" w:date="2020-04-23T13:55:15Z">
              <w:r>
                <w:rPr>
                  <w:rFonts w:hint="eastAsia" w:eastAsiaTheme="minorEastAsia"/>
                  <w:i w:val="0"/>
                  <w:iCs/>
                  <w:color w:val="0070C0"/>
                  <w:lang w:val="en-US" w:eastAsia="zh-CN"/>
                </w:rPr>
                <w:t>tp</w:t>
              </w:r>
            </w:ins>
            <w:ins w:id="386" w:author="ZTE" w:date="2020-04-23T13:55:16Z">
              <w:r>
                <w:rPr>
                  <w:rFonts w:hint="eastAsia" w:eastAsiaTheme="minorEastAsia"/>
                  <w:i w:val="0"/>
                  <w:iCs/>
                  <w:color w:val="0070C0"/>
                  <w:lang w:val="en-US" w:eastAsia="zh-CN"/>
                </w:rPr>
                <w:t>oned.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7" w:author="ZTE" w:date="2020-04-23T11:15:09Z"/>
        </w:trPr>
        <w:tc>
          <w:tcPr>
            <w:tcW w:w="1230" w:type="dxa"/>
          </w:tcPr>
          <w:p>
            <w:pPr>
              <w:overflowPunct w:val="0"/>
              <w:autoSpaceDE w:val="0"/>
              <w:autoSpaceDN w:val="0"/>
              <w:adjustRightInd w:val="0"/>
              <w:textAlignment w:val="baseline"/>
              <w:rPr>
                <w:ins w:id="388" w:author="ZTE" w:date="2020-04-23T11:15:09Z"/>
                <w:rFonts w:hint="eastAsia" w:eastAsiaTheme="minorEastAsia"/>
                <w:b/>
                <w:bCs/>
                <w:color w:val="0070C0"/>
                <w:lang w:val="en-US" w:eastAsia="zh-CN"/>
              </w:rPr>
            </w:pPr>
            <w:ins w:id="389" w:author="ZTE" w:date="2020-04-23T11:15:16Z">
              <w:r>
                <w:rPr>
                  <w:rFonts w:hint="eastAsia" w:eastAsiaTheme="minorEastAsia"/>
                  <w:b/>
                  <w:bCs/>
                  <w:color w:val="0070C0"/>
                  <w:lang w:val="en-US" w:eastAsia="zh-CN"/>
                </w:rPr>
                <w:t>Sub-topic#</w:t>
              </w:r>
            </w:ins>
            <w:ins w:id="390" w:author="ZTE" w:date="2020-04-23T11:15:26Z">
              <w:r>
                <w:rPr>
                  <w:rFonts w:hint="eastAsia" w:eastAsiaTheme="minorEastAsia"/>
                  <w:b/>
                  <w:bCs/>
                  <w:color w:val="0070C0"/>
                  <w:lang w:val="en-US" w:eastAsia="zh-CN"/>
                </w:rPr>
                <w:t>6</w:t>
              </w:r>
            </w:ins>
          </w:p>
        </w:tc>
        <w:tc>
          <w:tcPr>
            <w:tcW w:w="8401" w:type="dxa"/>
          </w:tcPr>
          <w:p>
            <w:pPr>
              <w:overflowPunct w:val="0"/>
              <w:autoSpaceDE w:val="0"/>
              <w:autoSpaceDN w:val="0"/>
              <w:adjustRightInd w:val="0"/>
              <w:textAlignment w:val="baseline"/>
              <w:rPr>
                <w:ins w:id="391" w:author="ZTE" w:date="2020-04-23T13:55:56Z"/>
                <w:rFonts w:hint="default" w:eastAsiaTheme="minorEastAsia"/>
                <w:i w:val="0"/>
                <w:iCs/>
                <w:color w:val="0070C0"/>
                <w:lang w:val="en-US" w:eastAsia="zh-CN"/>
              </w:rPr>
            </w:pPr>
            <w:ins w:id="392" w:author="ZTE" w:date="2020-04-23T13:55:56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393" w:author="ZTE" w:date="2020-04-23T13:55:56Z"/>
                <w:rFonts w:hint="eastAsia" w:eastAsiaTheme="minorEastAsia"/>
                <w:i/>
                <w:color w:val="0070C0"/>
                <w:lang w:val="en-US" w:eastAsia="zh-CN"/>
              </w:rPr>
            </w:pPr>
            <w:ins w:id="394" w:author="ZTE" w:date="2020-04-23T13:55:56Z">
              <w:r>
                <w:rPr>
                  <w:rFonts w:hint="eastAsia" w:eastAsiaTheme="minorEastAsia"/>
                  <w:i/>
                  <w:color w:val="0070C0"/>
                  <w:lang w:val="en-US" w:eastAsia="zh-CN"/>
                </w:rPr>
                <w:t>Candidate options:</w:t>
              </w:r>
            </w:ins>
          </w:p>
          <w:p>
            <w:pPr>
              <w:overflowPunct w:val="0"/>
              <w:autoSpaceDE w:val="0"/>
              <w:autoSpaceDN w:val="0"/>
              <w:adjustRightInd w:val="0"/>
              <w:textAlignment w:val="baseline"/>
              <w:rPr>
                <w:ins w:id="395" w:author="ZTE" w:date="2020-04-23T13:56:11Z"/>
                <w:rFonts w:hint="default" w:eastAsiaTheme="minorEastAsia"/>
                <w:i w:val="0"/>
                <w:iCs/>
                <w:color w:val="0070C0"/>
                <w:lang w:val="en-US" w:eastAsia="zh-CN"/>
              </w:rPr>
            </w:pPr>
            <w:ins w:id="396" w:author="ZTE" w:date="2020-04-23T13:56:17Z">
              <w:r>
                <w:rPr>
                  <w:rFonts w:hint="eastAsia" w:eastAsiaTheme="minorEastAsia"/>
                  <w:i w:val="0"/>
                  <w:iCs/>
                  <w:color w:val="0070C0"/>
                  <w:lang w:val="en-US" w:eastAsia="zh-CN"/>
                </w:rPr>
                <w:t>Hu</w:t>
              </w:r>
            </w:ins>
            <w:ins w:id="397" w:author="ZTE" w:date="2020-04-23T13:56:18Z">
              <w:r>
                <w:rPr>
                  <w:rFonts w:hint="eastAsia" w:eastAsiaTheme="minorEastAsia"/>
                  <w:i w:val="0"/>
                  <w:iCs/>
                  <w:color w:val="0070C0"/>
                  <w:lang w:val="en-US" w:eastAsia="zh-CN"/>
                </w:rPr>
                <w:t xml:space="preserve">awei </w:t>
              </w:r>
            </w:ins>
            <w:ins w:id="398" w:author="ZTE" w:date="2020-04-23T13:56:19Z">
              <w:r>
                <w:rPr>
                  <w:rFonts w:hint="eastAsia" w:eastAsiaTheme="minorEastAsia"/>
                  <w:i w:val="0"/>
                  <w:iCs/>
                  <w:color w:val="0070C0"/>
                  <w:lang w:val="en-US" w:eastAsia="zh-CN"/>
                </w:rPr>
                <w:t>pro</w:t>
              </w:r>
            </w:ins>
            <w:ins w:id="399" w:author="ZTE" w:date="2020-04-23T13:56:20Z">
              <w:r>
                <w:rPr>
                  <w:rFonts w:hint="eastAsia" w:eastAsiaTheme="minorEastAsia"/>
                  <w:i w:val="0"/>
                  <w:iCs/>
                  <w:color w:val="0070C0"/>
                  <w:lang w:val="en-US" w:eastAsia="zh-CN"/>
                </w:rPr>
                <w:t>pos</w:t>
              </w:r>
            </w:ins>
            <w:ins w:id="400" w:author="ZTE" w:date="2020-04-23T13:56:21Z">
              <w:r>
                <w:rPr>
                  <w:rFonts w:hint="eastAsia" w:eastAsiaTheme="minorEastAsia"/>
                  <w:i w:val="0"/>
                  <w:iCs/>
                  <w:color w:val="0070C0"/>
                  <w:lang w:val="en-US" w:eastAsia="zh-CN"/>
                </w:rPr>
                <w:t>ed</w:t>
              </w:r>
            </w:ins>
            <w:ins w:id="401" w:author="ZTE" w:date="2020-04-23T13:56:22Z">
              <w:r>
                <w:rPr>
                  <w:rFonts w:hint="eastAsia" w:eastAsiaTheme="minorEastAsia"/>
                  <w:i w:val="0"/>
                  <w:iCs/>
                  <w:color w:val="0070C0"/>
                  <w:lang w:val="en-US" w:eastAsia="zh-CN"/>
                </w:rPr>
                <w:t xml:space="preserve"> the c</w:t>
              </w:r>
            </w:ins>
            <w:ins w:id="402" w:author="ZTE" w:date="2020-04-23T13:56:23Z">
              <w:r>
                <w:rPr>
                  <w:rFonts w:hint="eastAsia" w:eastAsiaTheme="minorEastAsia"/>
                  <w:i w:val="0"/>
                  <w:iCs/>
                  <w:color w:val="0070C0"/>
                  <w:lang w:val="en-US" w:eastAsia="zh-CN"/>
                </w:rPr>
                <w:t>orrecti</w:t>
              </w:r>
            </w:ins>
            <w:ins w:id="403" w:author="ZTE" w:date="2020-04-23T13:56:24Z">
              <w:r>
                <w:rPr>
                  <w:rFonts w:hint="eastAsia" w:eastAsiaTheme="minorEastAsia"/>
                  <w:i w:val="0"/>
                  <w:iCs/>
                  <w:color w:val="0070C0"/>
                  <w:lang w:val="en-US" w:eastAsia="zh-CN"/>
                </w:rPr>
                <w:t>on, E</w:t>
              </w:r>
            </w:ins>
            <w:ins w:id="404" w:author="ZTE" w:date="2020-04-23T13:56:25Z">
              <w:r>
                <w:rPr>
                  <w:rFonts w:hint="eastAsia" w:eastAsiaTheme="minorEastAsia"/>
                  <w:i w:val="0"/>
                  <w:iCs/>
                  <w:color w:val="0070C0"/>
                  <w:lang w:val="en-US" w:eastAsia="zh-CN"/>
                </w:rPr>
                <w:t>ricsso</w:t>
              </w:r>
            </w:ins>
            <w:ins w:id="405" w:author="ZTE" w:date="2020-04-23T13:56:26Z">
              <w:r>
                <w:rPr>
                  <w:rFonts w:hint="eastAsia" w:eastAsiaTheme="minorEastAsia"/>
                  <w:i w:val="0"/>
                  <w:iCs/>
                  <w:color w:val="0070C0"/>
                  <w:lang w:val="en-US" w:eastAsia="zh-CN"/>
                </w:rPr>
                <w:t>n is fin</w:t>
              </w:r>
            </w:ins>
            <w:ins w:id="406" w:author="ZTE" w:date="2020-04-23T13:56:27Z">
              <w:r>
                <w:rPr>
                  <w:rFonts w:hint="eastAsia" w:eastAsiaTheme="minorEastAsia"/>
                  <w:i w:val="0"/>
                  <w:iCs/>
                  <w:color w:val="0070C0"/>
                  <w:lang w:val="en-US" w:eastAsia="zh-CN"/>
                </w:rPr>
                <w:t>e with</w:t>
              </w:r>
            </w:ins>
            <w:ins w:id="407" w:author="ZTE" w:date="2020-04-23T13:56:28Z">
              <w:r>
                <w:rPr>
                  <w:rFonts w:hint="eastAsia" w:eastAsiaTheme="minorEastAsia"/>
                  <w:i w:val="0"/>
                  <w:iCs/>
                  <w:color w:val="0070C0"/>
                  <w:lang w:val="en-US" w:eastAsia="zh-CN"/>
                </w:rPr>
                <w:t xml:space="preserve"> that</w:t>
              </w:r>
            </w:ins>
            <w:ins w:id="408" w:author="ZTE" w:date="2020-04-23T13:56:29Z">
              <w:r>
                <w:rPr>
                  <w:rFonts w:hint="eastAsia" w:eastAsiaTheme="minorEastAsia"/>
                  <w:i w:val="0"/>
                  <w:iCs/>
                  <w:color w:val="0070C0"/>
                  <w:lang w:val="en-US" w:eastAsia="zh-CN"/>
                </w:rPr>
                <w:t xml:space="preserve">. </w:t>
              </w:r>
            </w:ins>
            <w:ins w:id="409" w:author="ZTE" w:date="2020-04-23T13:56:30Z">
              <w:r>
                <w:rPr>
                  <w:rFonts w:hint="eastAsia" w:eastAsiaTheme="minorEastAsia"/>
                  <w:i w:val="0"/>
                  <w:iCs/>
                  <w:color w:val="0070C0"/>
                  <w:lang w:val="en-US" w:eastAsia="zh-CN"/>
                </w:rPr>
                <w:t xml:space="preserve">ZTE </w:t>
              </w:r>
            </w:ins>
            <w:ins w:id="410" w:author="ZTE" w:date="2020-04-23T13:56:35Z">
              <w:r>
                <w:rPr>
                  <w:rFonts w:hint="eastAsia" w:eastAsiaTheme="minorEastAsia"/>
                  <w:i w:val="0"/>
                  <w:iCs/>
                  <w:color w:val="0070C0"/>
                  <w:lang w:val="en-US" w:eastAsia="zh-CN"/>
                </w:rPr>
                <w:t>n</w:t>
              </w:r>
            </w:ins>
            <w:ins w:id="411" w:author="ZTE" w:date="2020-04-23T13:56:36Z">
              <w:r>
                <w:rPr>
                  <w:rFonts w:hint="eastAsia" w:eastAsiaTheme="minorEastAsia"/>
                  <w:i w:val="0"/>
                  <w:iCs/>
                  <w:color w:val="0070C0"/>
                  <w:lang w:val="en-US" w:eastAsia="zh-CN"/>
                </w:rPr>
                <w:t xml:space="preserve">eeds </w:t>
              </w:r>
            </w:ins>
            <w:ins w:id="412" w:author="ZTE" w:date="2020-04-23T13:56:39Z">
              <w:r>
                <w:rPr>
                  <w:rFonts w:hint="eastAsia" w:eastAsiaTheme="minorEastAsia"/>
                  <w:i w:val="0"/>
                  <w:iCs/>
                  <w:color w:val="0070C0"/>
                  <w:lang w:val="en-US" w:eastAsia="zh-CN"/>
                </w:rPr>
                <w:t xml:space="preserve">some </w:t>
              </w:r>
            </w:ins>
            <w:ins w:id="413" w:author="ZTE" w:date="2020-04-23T13:56:40Z">
              <w:r>
                <w:rPr>
                  <w:rFonts w:hint="eastAsia" w:eastAsiaTheme="minorEastAsia"/>
                  <w:i w:val="0"/>
                  <w:iCs/>
                  <w:color w:val="0070C0"/>
                  <w:lang w:val="en-US" w:eastAsia="zh-CN"/>
                </w:rPr>
                <w:t>c</w:t>
              </w:r>
            </w:ins>
            <w:ins w:id="414" w:author="ZTE" w:date="2020-04-23T13:56:47Z">
              <w:r>
                <w:rPr>
                  <w:rFonts w:hint="eastAsia" w:eastAsiaTheme="minorEastAsia"/>
                  <w:i w:val="0"/>
                  <w:iCs/>
                  <w:color w:val="0070C0"/>
                  <w:lang w:val="en-US" w:eastAsia="zh-CN"/>
                </w:rPr>
                <w:t>la</w:t>
              </w:r>
            </w:ins>
            <w:ins w:id="415" w:author="ZTE" w:date="2020-04-23T13:56:48Z">
              <w:r>
                <w:rPr>
                  <w:rFonts w:hint="eastAsia" w:eastAsiaTheme="minorEastAsia"/>
                  <w:i w:val="0"/>
                  <w:iCs/>
                  <w:color w:val="0070C0"/>
                  <w:lang w:val="en-US" w:eastAsia="zh-CN"/>
                </w:rPr>
                <w:t>rificat</w:t>
              </w:r>
            </w:ins>
            <w:ins w:id="416" w:author="ZTE" w:date="2020-04-23T13:56:49Z">
              <w:r>
                <w:rPr>
                  <w:rFonts w:hint="eastAsia" w:eastAsiaTheme="minorEastAsia"/>
                  <w:i w:val="0"/>
                  <w:iCs/>
                  <w:color w:val="0070C0"/>
                  <w:lang w:val="en-US" w:eastAsia="zh-CN"/>
                </w:rPr>
                <w:t>ion</w:t>
              </w:r>
            </w:ins>
            <w:ins w:id="417" w:author="ZTE" w:date="2020-04-23T13:56:57Z">
              <w:r>
                <w:rPr>
                  <w:rFonts w:hint="eastAsia" w:eastAsiaTheme="minorEastAsia"/>
                  <w:i w:val="0"/>
                  <w:iCs/>
                  <w:color w:val="0070C0"/>
                  <w:lang w:val="en-US" w:eastAsia="zh-CN"/>
                </w:rPr>
                <w:t>.</w:t>
              </w:r>
            </w:ins>
          </w:p>
          <w:p>
            <w:pPr>
              <w:overflowPunct w:val="0"/>
              <w:autoSpaceDE w:val="0"/>
              <w:autoSpaceDN w:val="0"/>
              <w:adjustRightInd w:val="0"/>
              <w:textAlignment w:val="baseline"/>
              <w:rPr>
                <w:ins w:id="418" w:author="ZTE" w:date="2020-04-23T13:55:56Z"/>
                <w:rFonts w:hint="eastAsia" w:eastAsiaTheme="minorEastAsia"/>
                <w:i/>
                <w:color w:val="0070C0"/>
                <w:lang w:val="en-US" w:eastAsia="zh-CN"/>
              </w:rPr>
            </w:pPr>
            <w:ins w:id="419" w:author="ZTE" w:date="2020-04-23T13:55:56Z">
              <w:r>
                <w:rPr>
                  <w:rFonts w:eastAsiaTheme="minorEastAsia"/>
                  <w:i/>
                  <w:color w:val="0070C0"/>
                  <w:lang w:val="en-US" w:eastAsia="zh-CN"/>
                </w:rPr>
                <w:t>Recommendations</w:t>
              </w:r>
            </w:ins>
            <w:ins w:id="420" w:author="ZTE" w:date="2020-04-23T13:55:56Z">
              <w:r>
                <w:rPr>
                  <w:rFonts w:hint="eastAsia" w:eastAsiaTheme="minorEastAsia"/>
                  <w:i/>
                  <w:color w:val="0070C0"/>
                  <w:lang w:val="en-US" w:eastAsia="zh-CN"/>
                </w:rPr>
                <w:t xml:space="preserve"> for 2</w:t>
              </w:r>
            </w:ins>
            <w:ins w:id="421" w:author="ZTE" w:date="2020-04-23T13:55:56Z">
              <w:r>
                <w:rPr>
                  <w:rFonts w:hint="eastAsia" w:eastAsiaTheme="minorEastAsia"/>
                  <w:i/>
                  <w:color w:val="0070C0"/>
                  <w:vertAlign w:val="superscript"/>
                  <w:lang w:val="en-US" w:eastAsia="zh-CN"/>
                </w:rPr>
                <w:t>nd</w:t>
              </w:r>
            </w:ins>
            <w:ins w:id="422" w:author="ZTE" w:date="2020-04-23T13:55:56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423" w:author="ZTE" w:date="2020-04-23T11:15:09Z"/>
                <w:rFonts w:eastAsiaTheme="minorEastAsia"/>
                <w:i/>
                <w:color w:val="0070C0"/>
                <w:lang w:val="en-US" w:eastAsia="zh-CN"/>
              </w:rPr>
            </w:pPr>
            <w:ins w:id="424" w:author="ZTE" w:date="2020-04-23T13:57:16Z">
              <w:r>
                <w:rPr>
                  <w:rFonts w:hint="eastAsia" w:eastAsiaTheme="minorEastAsia"/>
                  <w:i w:val="0"/>
                  <w:iCs/>
                  <w:color w:val="0070C0"/>
                  <w:lang w:val="en-US" w:eastAsia="zh-CN"/>
                </w:rPr>
                <w:t>ZTE</w:t>
              </w:r>
            </w:ins>
            <w:ins w:id="425" w:author="ZTE" w:date="2020-04-23T13:57:18Z">
              <w:r>
                <w:rPr>
                  <w:rFonts w:hint="eastAsia" w:eastAsiaTheme="minorEastAsia"/>
                  <w:i w:val="0"/>
                  <w:iCs/>
                  <w:color w:val="0070C0"/>
                  <w:lang w:val="en-US" w:eastAsia="zh-CN"/>
                </w:rPr>
                <w:t xml:space="preserve"> to</w:t>
              </w:r>
            </w:ins>
            <w:ins w:id="426" w:author="ZTE" w:date="2020-04-23T13:57:19Z">
              <w:r>
                <w:rPr>
                  <w:rFonts w:hint="eastAsia" w:eastAsiaTheme="minorEastAsia"/>
                  <w:i w:val="0"/>
                  <w:iCs/>
                  <w:color w:val="0070C0"/>
                  <w:lang w:val="en-US" w:eastAsia="zh-CN"/>
                </w:rPr>
                <w:t xml:space="preserve"> furt</w:t>
              </w:r>
            </w:ins>
            <w:ins w:id="427" w:author="ZTE" w:date="2020-04-23T13:57:20Z">
              <w:r>
                <w:rPr>
                  <w:rFonts w:hint="eastAsia" w:eastAsiaTheme="minorEastAsia"/>
                  <w:i w:val="0"/>
                  <w:iCs/>
                  <w:color w:val="0070C0"/>
                  <w:lang w:val="en-US" w:eastAsia="zh-CN"/>
                </w:rPr>
                <w:t xml:space="preserve">her </w:t>
              </w:r>
            </w:ins>
            <w:ins w:id="428" w:author="ZTE" w:date="2020-04-23T13:57:23Z">
              <w:r>
                <w:rPr>
                  <w:rFonts w:hint="eastAsia" w:eastAsiaTheme="minorEastAsia"/>
                  <w:i w:val="0"/>
                  <w:iCs/>
                  <w:color w:val="0070C0"/>
                  <w:lang w:val="en-US" w:eastAsia="zh-CN"/>
                </w:rPr>
                <w:t>provid</w:t>
              </w:r>
            </w:ins>
            <w:ins w:id="429" w:author="ZTE" w:date="2020-04-23T13:57:24Z">
              <w:r>
                <w:rPr>
                  <w:rFonts w:hint="eastAsia" w:eastAsiaTheme="minorEastAsia"/>
                  <w:i w:val="0"/>
                  <w:iCs/>
                  <w:color w:val="0070C0"/>
                  <w:lang w:val="en-US" w:eastAsia="zh-CN"/>
                </w:rPr>
                <w:t xml:space="preserve">e </w:t>
              </w:r>
            </w:ins>
            <w:ins w:id="430" w:author="ZTE" w:date="2020-04-23T13:57:25Z">
              <w:r>
                <w:rPr>
                  <w:rFonts w:hint="eastAsia" w:eastAsiaTheme="minorEastAsia"/>
                  <w:i w:val="0"/>
                  <w:iCs/>
                  <w:color w:val="0070C0"/>
                  <w:lang w:val="en-US" w:eastAsia="zh-CN"/>
                </w:rPr>
                <w:t>t</w:t>
              </w:r>
            </w:ins>
            <w:ins w:id="431" w:author="ZTE" w:date="2020-04-23T13:57:26Z">
              <w:r>
                <w:rPr>
                  <w:rFonts w:hint="eastAsia" w:eastAsiaTheme="minorEastAsia"/>
                  <w:i w:val="0"/>
                  <w:iCs/>
                  <w:color w:val="0070C0"/>
                  <w:lang w:val="en-US" w:eastAsia="zh-CN"/>
                </w:rPr>
                <w:t>he con</w:t>
              </w:r>
            </w:ins>
            <w:ins w:id="432" w:author="ZTE" w:date="2020-04-23T13:57:27Z">
              <w:r>
                <w:rPr>
                  <w:rFonts w:hint="eastAsia" w:eastAsiaTheme="minorEastAsia"/>
                  <w:i w:val="0"/>
                  <w:iCs/>
                  <w:color w:val="0070C0"/>
                  <w:lang w:val="en-US" w:eastAsia="zh-CN"/>
                </w:rPr>
                <w:t>cer</w:t>
              </w:r>
            </w:ins>
            <w:ins w:id="433" w:author="ZTE" w:date="2020-04-23T13:57:28Z">
              <w:r>
                <w:rPr>
                  <w:rFonts w:hint="eastAsia" w:eastAsiaTheme="minorEastAsia"/>
                  <w:i w:val="0"/>
                  <w:iCs/>
                  <w:color w:val="0070C0"/>
                  <w:lang w:val="en-US" w:eastAsia="zh-CN"/>
                </w:rPr>
                <w:t xml:space="preserve">n of </w:t>
              </w:r>
            </w:ins>
            <w:ins w:id="434" w:author="ZTE" w:date="2020-04-23T13:57:30Z">
              <w:r>
                <w:rPr>
                  <w:rFonts w:hint="eastAsia" w:eastAsiaTheme="minorEastAsia"/>
                  <w:i w:val="0"/>
                  <w:iCs/>
                  <w:color w:val="0070C0"/>
                  <w:lang w:val="en-US" w:eastAsia="zh-CN"/>
                </w:rPr>
                <w:t>curren</w:t>
              </w:r>
            </w:ins>
            <w:ins w:id="435" w:author="ZTE" w:date="2020-04-23T13:57:31Z">
              <w:r>
                <w:rPr>
                  <w:rFonts w:hint="eastAsia" w:eastAsiaTheme="minorEastAsia"/>
                  <w:i w:val="0"/>
                  <w:iCs/>
                  <w:color w:val="0070C0"/>
                  <w:lang w:val="en-US" w:eastAsia="zh-CN"/>
                </w:rPr>
                <w:t xml:space="preserve">t </w:t>
              </w:r>
            </w:ins>
            <w:ins w:id="436" w:author="ZTE" w:date="2020-04-23T13:57:36Z">
              <w:r>
                <w:rPr>
                  <w:rFonts w:hint="eastAsia" w:eastAsiaTheme="minorEastAsia"/>
                  <w:i w:val="0"/>
                  <w:iCs/>
                  <w:color w:val="0070C0"/>
                  <w:lang w:val="en-US" w:eastAsia="zh-CN"/>
                </w:rPr>
                <w:t>met</w:t>
              </w:r>
            </w:ins>
            <w:ins w:id="437" w:author="ZTE" w:date="2020-04-23T13:57:37Z">
              <w:r>
                <w:rPr>
                  <w:rFonts w:hint="eastAsia" w:eastAsiaTheme="minorEastAsia"/>
                  <w:i w:val="0"/>
                  <w:iCs/>
                  <w:color w:val="0070C0"/>
                  <w:lang w:val="en-US" w:eastAsia="zh-CN"/>
                </w:rPr>
                <w:t xml:space="preserve">hod as </w:t>
              </w:r>
            </w:ins>
            <w:ins w:id="438" w:author="ZTE" w:date="2020-04-23T13:57:38Z">
              <w:r>
                <w:rPr>
                  <w:rFonts w:hint="eastAsia" w:eastAsiaTheme="minorEastAsia"/>
                  <w:i w:val="0"/>
                  <w:iCs/>
                  <w:color w:val="0070C0"/>
                  <w:lang w:val="en-US" w:eastAsia="zh-CN"/>
                </w:rPr>
                <w:t>reusi</w:t>
              </w:r>
            </w:ins>
            <w:ins w:id="439" w:author="ZTE" w:date="2020-04-23T13:57:39Z">
              <w:r>
                <w:rPr>
                  <w:rFonts w:hint="eastAsia" w:eastAsiaTheme="minorEastAsia"/>
                  <w:i w:val="0"/>
                  <w:iCs/>
                  <w:color w:val="0070C0"/>
                  <w:lang w:val="en-US" w:eastAsia="zh-CN"/>
                </w:rPr>
                <w:t xml:space="preserve">ng the </w:t>
              </w:r>
            </w:ins>
            <w:ins w:id="440" w:author="ZTE" w:date="2020-04-23T13:57:41Z">
              <w:r>
                <w:rPr>
                  <w:rFonts w:hint="eastAsia" w:eastAsiaTheme="minorEastAsia"/>
                  <w:i w:val="0"/>
                  <w:iCs/>
                  <w:color w:val="0070C0"/>
                  <w:lang w:val="en-US" w:eastAsia="zh-CN"/>
                </w:rPr>
                <w:t>E-</w:t>
              </w:r>
            </w:ins>
            <w:ins w:id="441" w:author="ZTE" w:date="2020-04-23T13:57:42Z">
              <w:r>
                <w:rPr>
                  <w:rFonts w:hint="eastAsia" w:eastAsiaTheme="minorEastAsia"/>
                  <w:i w:val="0"/>
                  <w:iCs/>
                  <w:color w:val="0070C0"/>
                  <w:lang w:val="en-US" w:eastAsia="zh-CN"/>
                </w:rPr>
                <w:t>UTRA</w:t>
              </w:r>
            </w:ins>
            <w:ins w:id="442" w:author="ZTE" w:date="2020-04-23T13:57:43Z">
              <w:r>
                <w:rPr>
                  <w:rFonts w:hint="eastAsia" w:eastAsiaTheme="minorEastAsia"/>
                  <w:i w:val="0"/>
                  <w:iCs/>
                  <w:color w:val="0070C0"/>
                  <w:lang w:val="en-US" w:eastAsia="zh-CN"/>
                </w:rPr>
                <w:t xml:space="preserve"> </w:t>
              </w:r>
            </w:ins>
            <w:ins w:id="443" w:author="ZTE" w:date="2020-04-23T13:57:46Z">
              <w:r>
                <w:rPr>
                  <w:rFonts w:hint="eastAsia" w:eastAsiaTheme="minorEastAsia"/>
                  <w:i w:val="0"/>
                  <w:iCs/>
                  <w:color w:val="0070C0"/>
                  <w:lang w:val="en-US" w:eastAsia="zh-CN"/>
                </w:rPr>
                <w:t>perfor</w:t>
              </w:r>
            </w:ins>
            <w:ins w:id="444" w:author="ZTE" w:date="2020-04-23T13:57:47Z">
              <w:r>
                <w:rPr>
                  <w:rFonts w:hint="eastAsia" w:eastAsiaTheme="minorEastAsia"/>
                  <w:i w:val="0"/>
                  <w:iCs/>
                  <w:color w:val="0070C0"/>
                  <w:lang w:val="en-US" w:eastAsia="zh-CN"/>
                </w:rPr>
                <w:t>manc</w:t>
              </w:r>
            </w:ins>
            <w:ins w:id="445" w:author="ZTE" w:date="2020-04-23T13:57:48Z">
              <w:r>
                <w:rPr>
                  <w:rFonts w:hint="eastAsia" w:eastAsiaTheme="minorEastAsia"/>
                  <w:i w:val="0"/>
                  <w:iCs/>
                  <w:color w:val="0070C0"/>
                  <w:lang w:val="en-US" w:eastAsia="zh-CN"/>
                </w:rPr>
                <w:t>e cri</w:t>
              </w:r>
            </w:ins>
            <w:ins w:id="446" w:author="ZTE" w:date="2020-04-23T13:57:49Z">
              <w:r>
                <w:rPr>
                  <w:rFonts w:hint="eastAsia" w:eastAsiaTheme="minorEastAsia"/>
                  <w:i w:val="0"/>
                  <w:iCs/>
                  <w:color w:val="0070C0"/>
                  <w:lang w:val="en-US" w:eastAsia="zh-CN"/>
                </w:rPr>
                <w:t>teria</w:t>
              </w:r>
            </w:ins>
            <w:ins w:id="447" w:author="ZTE" w:date="2020-04-23T13:55:56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8" w:author="ZTE" w:date="2020-04-23T11:15:11Z"/>
        </w:trPr>
        <w:tc>
          <w:tcPr>
            <w:tcW w:w="1230" w:type="dxa"/>
          </w:tcPr>
          <w:p>
            <w:pPr>
              <w:overflowPunct w:val="0"/>
              <w:autoSpaceDE w:val="0"/>
              <w:autoSpaceDN w:val="0"/>
              <w:adjustRightInd w:val="0"/>
              <w:textAlignment w:val="baseline"/>
              <w:rPr>
                <w:ins w:id="449" w:author="ZTE" w:date="2020-04-23T11:15:11Z"/>
                <w:rFonts w:hint="eastAsia" w:eastAsiaTheme="minorEastAsia"/>
                <w:b/>
                <w:bCs/>
                <w:color w:val="0070C0"/>
                <w:lang w:val="en-US" w:eastAsia="zh-CN"/>
              </w:rPr>
            </w:pPr>
            <w:ins w:id="450" w:author="ZTE" w:date="2020-04-23T11:15:16Z">
              <w:r>
                <w:rPr>
                  <w:rFonts w:hint="eastAsia" w:eastAsiaTheme="minorEastAsia"/>
                  <w:b/>
                  <w:bCs/>
                  <w:color w:val="0070C0"/>
                  <w:lang w:val="en-US" w:eastAsia="zh-CN"/>
                </w:rPr>
                <w:t>Sub-topic#</w:t>
              </w:r>
            </w:ins>
            <w:ins w:id="451" w:author="ZTE" w:date="2020-04-23T11:15:28Z">
              <w:r>
                <w:rPr>
                  <w:rFonts w:hint="eastAsia" w:eastAsiaTheme="minorEastAsia"/>
                  <w:b/>
                  <w:bCs/>
                  <w:color w:val="0070C0"/>
                  <w:lang w:val="en-US" w:eastAsia="zh-CN"/>
                </w:rPr>
                <w:t>7</w:t>
              </w:r>
            </w:ins>
          </w:p>
        </w:tc>
        <w:tc>
          <w:tcPr>
            <w:tcW w:w="8401" w:type="dxa"/>
          </w:tcPr>
          <w:p>
            <w:pPr>
              <w:overflowPunct w:val="0"/>
              <w:autoSpaceDE w:val="0"/>
              <w:autoSpaceDN w:val="0"/>
              <w:adjustRightInd w:val="0"/>
              <w:textAlignment w:val="baseline"/>
              <w:rPr>
                <w:ins w:id="452" w:author="ZTE" w:date="2020-04-23T13:57:53Z"/>
                <w:rFonts w:hint="default" w:eastAsiaTheme="minorEastAsia"/>
                <w:i w:val="0"/>
                <w:iCs/>
                <w:color w:val="0070C0"/>
                <w:lang w:val="en-US" w:eastAsia="zh-CN"/>
              </w:rPr>
            </w:pPr>
            <w:ins w:id="453" w:author="ZTE" w:date="2020-04-23T13:57:53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454" w:author="ZTE" w:date="2020-04-23T13:57:53Z"/>
                <w:rFonts w:hint="eastAsia" w:eastAsiaTheme="minorEastAsia"/>
                <w:i/>
                <w:color w:val="0070C0"/>
                <w:lang w:val="en-US" w:eastAsia="zh-CN"/>
              </w:rPr>
            </w:pPr>
            <w:ins w:id="455" w:author="ZTE" w:date="2020-04-23T13:57:53Z">
              <w:r>
                <w:rPr>
                  <w:rFonts w:hint="eastAsia" w:eastAsiaTheme="minorEastAsia"/>
                  <w:i/>
                  <w:color w:val="0070C0"/>
                  <w:lang w:val="en-US" w:eastAsia="zh-CN"/>
                </w:rPr>
                <w:t>Candidate options:</w:t>
              </w:r>
            </w:ins>
          </w:p>
          <w:p>
            <w:pPr>
              <w:overflowPunct w:val="0"/>
              <w:autoSpaceDE w:val="0"/>
              <w:autoSpaceDN w:val="0"/>
              <w:adjustRightInd w:val="0"/>
              <w:textAlignment w:val="baseline"/>
              <w:rPr>
                <w:ins w:id="456" w:author="ZTE" w:date="2020-04-23T13:57:53Z"/>
                <w:rFonts w:hint="default" w:eastAsiaTheme="minorEastAsia"/>
                <w:i w:val="0"/>
                <w:iCs/>
                <w:color w:val="0070C0"/>
                <w:lang w:val="en-US" w:eastAsia="zh-CN"/>
              </w:rPr>
            </w:pPr>
            <w:ins w:id="457" w:author="ZTE" w:date="2020-04-23T13:57:53Z">
              <w:r>
                <w:rPr>
                  <w:rFonts w:hint="eastAsia" w:eastAsiaTheme="minorEastAsia"/>
                  <w:i w:val="0"/>
                  <w:iCs/>
                  <w:color w:val="0070C0"/>
                  <w:lang w:val="en-US" w:eastAsia="zh-CN"/>
                </w:rPr>
                <w:t>Huawei proposed the correction, Ericsson is fine with that. ZTE needs some clarification.</w:t>
              </w:r>
            </w:ins>
          </w:p>
          <w:p>
            <w:pPr>
              <w:overflowPunct w:val="0"/>
              <w:autoSpaceDE w:val="0"/>
              <w:autoSpaceDN w:val="0"/>
              <w:adjustRightInd w:val="0"/>
              <w:textAlignment w:val="baseline"/>
              <w:rPr>
                <w:ins w:id="458" w:author="ZTE" w:date="2020-04-23T13:57:53Z"/>
                <w:rFonts w:hint="eastAsia" w:eastAsiaTheme="minorEastAsia"/>
                <w:i/>
                <w:color w:val="0070C0"/>
                <w:lang w:val="en-US" w:eastAsia="zh-CN"/>
              </w:rPr>
            </w:pPr>
            <w:ins w:id="459" w:author="ZTE" w:date="2020-04-23T13:57:53Z">
              <w:r>
                <w:rPr>
                  <w:rFonts w:eastAsiaTheme="minorEastAsia"/>
                  <w:i/>
                  <w:color w:val="0070C0"/>
                  <w:lang w:val="en-US" w:eastAsia="zh-CN"/>
                </w:rPr>
                <w:t>Recommendations</w:t>
              </w:r>
            </w:ins>
            <w:ins w:id="460" w:author="ZTE" w:date="2020-04-23T13:57:53Z">
              <w:r>
                <w:rPr>
                  <w:rFonts w:hint="eastAsia" w:eastAsiaTheme="minorEastAsia"/>
                  <w:i/>
                  <w:color w:val="0070C0"/>
                  <w:lang w:val="en-US" w:eastAsia="zh-CN"/>
                </w:rPr>
                <w:t xml:space="preserve"> for 2</w:t>
              </w:r>
            </w:ins>
            <w:ins w:id="461" w:author="ZTE" w:date="2020-04-23T13:57:53Z">
              <w:r>
                <w:rPr>
                  <w:rFonts w:hint="eastAsia" w:eastAsiaTheme="minorEastAsia"/>
                  <w:i/>
                  <w:color w:val="0070C0"/>
                  <w:vertAlign w:val="superscript"/>
                  <w:lang w:val="en-US" w:eastAsia="zh-CN"/>
                </w:rPr>
                <w:t>nd</w:t>
              </w:r>
            </w:ins>
            <w:ins w:id="462" w:author="ZTE" w:date="2020-04-23T13:57:53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463" w:author="ZTE" w:date="2020-04-23T11:15:11Z"/>
                <w:rFonts w:eastAsiaTheme="minorEastAsia"/>
                <w:i/>
                <w:color w:val="0070C0"/>
                <w:lang w:val="en-US" w:eastAsia="zh-CN"/>
              </w:rPr>
            </w:pPr>
            <w:ins w:id="464" w:author="ZTE" w:date="2020-04-23T13:57:53Z">
              <w:r>
                <w:rPr>
                  <w:rFonts w:hint="eastAsia" w:eastAsiaTheme="minorEastAsia"/>
                  <w:i w:val="0"/>
                  <w:iCs/>
                  <w:color w:val="0070C0"/>
                  <w:lang w:val="en-US" w:eastAsia="zh-CN"/>
                </w:rPr>
                <w:t xml:space="preserve">ZTE to further provide the concern of current method as reusing the E-UTRA performance </w:t>
              </w:r>
            </w:ins>
            <w:ins w:id="465" w:author="ZTE" w:date="2020-04-23T13:58:10Z">
              <w:r>
                <w:rPr>
                  <w:rFonts w:hint="eastAsia" w:eastAsiaTheme="minorEastAsia"/>
                  <w:i w:val="0"/>
                  <w:iCs/>
                  <w:color w:val="0070C0"/>
                  <w:lang w:val="en-US" w:eastAsia="zh-CN"/>
                </w:rPr>
                <w:t>asses</w:t>
              </w:r>
            </w:ins>
            <w:ins w:id="466" w:author="ZTE" w:date="2020-04-23T13:58:11Z">
              <w:r>
                <w:rPr>
                  <w:rFonts w:hint="eastAsia" w:eastAsiaTheme="minorEastAsia"/>
                  <w:i w:val="0"/>
                  <w:iCs/>
                  <w:color w:val="0070C0"/>
                  <w:lang w:val="en-US" w:eastAsia="zh-CN"/>
                </w:rPr>
                <w:t>sment</w:t>
              </w:r>
            </w:ins>
            <w:ins w:id="467" w:author="ZTE" w:date="2020-04-23T13:57:53Z">
              <w:r>
                <w:rPr>
                  <w:rFonts w:hint="eastAsia" w:eastAsiaTheme="minorEastAsia"/>
                  <w:i w:val="0"/>
                  <w:iCs/>
                  <w:color w:val="0070C0"/>
                  <w:lang w:val="en-US" w:eastAsia="zh-CN"/>
                </w:rPr>
                <w:t>.</w:t>
              </w:r>
            </w:ins>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Change w:id="468">
          <w:tblGrid>
            <w:gridCol w:w="1232"/>
            <w:gridCol w:w="83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9" w:author="ZTE" w:date="2020-04-23T13:58:29Z"/>
        </w:trPr>
        <w:tc>
          <w:tcPr>
            <w:tcW w:w="1232" w:type="dxa"/>
          </w:tcPr>
          <w:p>
            <w:pPr>
              <w:overflowPunct w:val="0"/>
              <w:autoSpaceDE w:val="0"/>
              <w:autoSpaceDN w:val="0"/>
              <w:adjustRightInd w:val="0"/>
              <w:spacing w:after="120"/>
              <w:textAlignment w:val="baseline"/>
              <w:rPr>
                <w:ins w:id="470" w:author="ZTE" w:date="2020-04-23T13:58:29Z"/>
                <w:rFonts w:eastAsiaTheme="minorEastAsia"/>
                <w:b/>
                <w:bCs/>
                <w:color w:val="0070C0"/>
                <w:lang w:val="en-US" w:eastAsia="zh-CN"/>
              </w:rPr>
            </w:pPr>
            <w:ins w:id="471" w:author="ZTE" w:date="2020-04-23T13:58:29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472" w:author="ZTE" w:date="2020-04-23T13:58:29Z"/>
                <w:rFonts w:eastAsiaTheme="minorEastAsia"/>
                <w:b/>
                <w:bCs/>
                <w:color w:val="0070C0"/>
                <w:lang w:val="en-US" w:eastAsia="zh-CN"/>
              </w:rPr>
            </w:pPr>
            <w:ins w:id="473" w:author="ZTE" w:date="2020-04-23T13:58:35Z">
              <w:r>
                <w:rPr>
                  <w:rFonts w:eastAsia="Yu Mincho"/>
                  <w:b/>
                  <w:bCs/>
                  <w:color w:val="0070C0"/>
                  <w:lang w:val="en-US" w:eastAsia="zh-CN"/>
                </w:rPr>
                <w:t xml:space="preserve">CRs/TPs </w:t>
              </w:r>
            </w:ins>
            <w:ins w:id="474" w:author="ZTE" w:date="2020-04-23T13:58:35Z">
              <w:r>
                <w:rPr>
                  <w:rFonts w:eastAsiaTheme="minorEastAsia"/>
                  <w:b/>
                  <w:bCs/>
                  <w:color w:val="0070C0"/>
                  <w:lang w:val="en-US" w:eastAsia="zh-CN"/>
                </w:rPr>
                <w:t xml:space="preserve">Status update </w:t>
              </w:r>
            </w:ins>
            <w:ins w:id="475" w:author="ZTE" w:date="2020-04-23T13:58:35Z">
              <w:r>
                <w:rPr>
                  <w:rFonts w:hint="eastAsia" w:eastAsiaTheme="minorEastAsia"/>
                  <w:b/>
                  <w:bCs/>
                  <w:color w:val="0070C0"/>
                  <w:lang w:val="en-US" w:eastAsia="zh-CN"/>
                </w:rPr>
                <w:t>recommendation</w:t>
              </w:r>
            </w:ins>
            <w:ins w:id="476" w:author="ZTE" w:date="2020-04-23T13:58:35Z">
              <w:r>
                <w:rPr>
                  <w:rFonts w:eastAsiaTheme="minorEastAsia"/>
                  <w:b/>
                  <w:bCs/>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ins w:id="477" w:author="ZTE" w:date="2020-04-23T13:58:29Z"/>
        </w:trPr>
        <w:tc>
          <w:tcPr>
            <w:tcW w:w="1232" w:type="dxa"/>
          </w:tcPr>
          <w:p>
            <w:pPr>
              <w:overflowPunct w:val="0"/>
              <w:autoSpaceDE w:val="0"/>
              <w:autoSpaceDN w:val="0"/>
              <w:adjustRightInd w:val="0"/>
              <w:spacing w:after="120"/>
              <w:textAlignment w:val="baseline"/>
              <w:rPr>
                <w:ins w:id="478" w:author="ZTE" w:date="2020-04-23T13:58:29Z"/>
                <w:rFonts w:eastAsiaTheme="minorEastAsia"/>
                <w:color w:val="0070C0"/>
                <w:lang w:val="en-US" w:eastAsia="zh-CN"/>
              </w:rPr>
            </w:pPr>
            <w:ins w:id="479" w:author="ZTE" w:date="2020-04-23T13:58:29Z">
              <w:r>
                <w:rPr>
                  <w:rFonts w:hint="eastAsia" w:eastAsiaTheme="minorEastAsia"/>
                  <w:color w:val="0070C0"/>
                  <w:lang w:val="en-US" w:eastAsia="zh-CN"/>
                </w:rPr>
                <w:t>R4-2003988</w:t>
              </w:r>
            </w:ins>
          </w:p>
        </w:tc>
        <w:tc>
          <w:tcPr>
            <w:tcW w:w="8399" w:type="dxa"/>
            <w:tcBorders/>
          </w:tcPr>
          <w:p>
            <w:pPr>
              <w:overflowPunct w:val="0"/>
              <w:autoSpaceDE w:val="0"/>
              <w:autoSpaceDN w:val="0"/>
              <w:adjustRightInd w:val="0"/>
              <w:spacing w:after="120"/>
              <w:textAlignment w:val="baseline"/>
              <w:rPr>
                <w:ins w:id="480" w:author="ZTE" w:date="2020-04-23T13:58:29Z"/>
                <w:rFonts w:hint="default" w:eastAsiaTheme="minorEastAsia"/>
                <w:color w:val="0070C0"/>
                <w:lang w:val="en-US" w:eastAsia="zh-CN"/>
              </w:rPr>
            </w:pPr>
            <w:ins w:id="481" w:author="ZTE" w:date="2020-04-23T13:59:18Z">
              <w:r>
                <w:rPr>
                  <w:rFonts w:hint="eastAsia" w:eastAsiaTheme="minorEastAsia"/>
                  <w:color w:val="0070C0"/>
                  <w:lang w:val="en-US" w:eastAsia="zh-CN"/>
                </w:rPr>
                <w:t>R</w:t>
              </w:r>
            </w:ins>
            <w:ins w:id="482" w:author="ZTE" w:date="2020-04-23T13:59:19Z">
              <w:r>
                <w:rPr>
                  <w:rFonts w:hint="eastAsia" w:eastAsiaTheme="minorEastAsia"/>
                  <w:color w:val="0070C0"/>
                  <w:lang w:val="en-US" w:eastAsia="zh-CN"/>
                </w:rPr>
                <w:t>evis</w:t>
              </w:r>
            </w:ins>
            <w:ins w:id="483" w:author="ZTE" w:date="2020-04-23T13:59:20Z">
              <w:r>
                <w:rPr>
                  <w:rFonts w:hint="eastAsia" w:eastAsiaTheme="minorEastAsia"/>
                  <w:color w:val="0070C0"/>
                  <w:lang w:val="en-US" w:eastAsia="zh-CN"/>
                </w:rPr>
                <w: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ins w:id="484" w:author="ZTE" w:date="2020-04-23T13:58:29Z"/>
        </w:trPr>
        <w:tc>
          <w:tcPr>
            <w:tcW w:w="1232" w:type="dxa"/>
          </w:tcPr>
          <w:p>
            <w:pPr>
              <w:overflowPunct w:val="0"/>
              <w:autoSpaceDE w:val="0"/>
              <w:autoSpaceDN w:val="0"/>
              <w:adjustRightInd w:val="0"/>
              <w:spacing w:after="120"/>
              <w:textAlignment w:val="baseline"/>
              <w:rPr>
                <w:ins w:id="485" w:author="ZTE" w:date="2020-04-23T13:58:29Z"/>
                <w:rFonts w:eastAsiaTheme="minorEastAsia"/>
                <w:color w:val="0070C0"/>
                <w:lang w:val="en-US" w:eastAsia="zh-CN"/>
              </w:rPr>
            </w:pPr>
            <w:ins w:id="486" w:author="ZTE" w:date="2020-04-23T13:58:29Z">
              <w:r>
                <w:rPr>
                  <w:rFonts w:hint="eastAsia" w:eastAsiaTheme="minorEastAsia"/>
                  <w:color w:val="0070C0"/>
                  <w:lang w:val="en-US" w:eastAsia="zh-CN"/>
                </w:rPr>
                <w:t>R4-2003989</w:t>
              </w:r>
            </w:ins>
          </w:p>
        </w:tc>
        <w:tc>
          <w:tcPr>
            <w:tcW w:w="8399" w:type="dxa"/>
            <w:tcBorders/>
          </w:tcPr>
          <w:p>
            <w:pPr>
              <w:overflowPunct w:val="0"/>
              <w:autoSpaceDE w:val="0"/>
              <w:autoSpaceDN w:val="0"/>
              <w:adjustRightInd w:val="0"/>
              <w:spacing w:after="120"/>
              <w:textAlignment w:val="baseline"/>
              <w:rPr>
                <w:ins w:id="487" w:author="ZTE" w:date="2020-04-23T13:58:29Z"/>
                <w:rFonts w:hint="default" w:eastAsiaTheme="minorEastAsia"/>
                <w:color w:val="0070C0"/>
                <w:lang w:val="en-US" w:eastAsia="zh-CN"/>
              </w:rPr>
            </w:pPr>
            <w:ins w:id="488" w:author="ZTE" w:date="2020-04-23T13:59:38Z">
              <w:r>
                <w:rPr>
                  <w:rFonts w:hint="eastAsia" w:eastAsiaTheme="minorEastAsia"/>
                  <w:color w:val="0070C0"/>
                  <w:lang w:val="en-US" w:eastAsia="zh-CN"/>
                </w:rPr>
                <w:t>Revi</w:t>
              </w:r>
            </w:ins>
            <w:ins w:id="489" w:author="ZTE" w:date="2020-04-23T13:59:39Z">
              <w:r>
                <w:rPr>
                  <w:rFonts w:hint="eastAsia" w:eastAsiaTheme="minorEastAsia"/>
                  <w:color w:val="0070C0"/>
                  <w:lang w:val="en-US" w:eastAsia="zh-CN"/>
                </w:rPr>
                <w:t>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91" w:author="ZTE" w:date="2020-04-23T14:00:29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75" w:hRule="atLeast"/>
          <w:ins w:id="490" w:author="ZTE" w:date="2020-04-23T13:58:29Z"/>
          <w:trPrChange w:id="491" w:author="ZTE" w:date="2020-04-23T14:00:29Z">
            <w:trPr>
              <w:trHeight w:val="1074" w:hRule="atLeast"/>
            </w:trPr>
          </w:trPrChange>
        </w:trPr>
        <w:tc>
          <w:tcPr>
            <w:tcW w:w="1232" w:type="dxa"/>
            <w:tcPrChange w:id="492" w:author="ZTE" w:date="2020-04-23T14:00:29Z">
              <w:tcPr>
                <w:tcW w:w="1232" w:type="dxa"/>
                <w:tcPrChange w:id="493" w:author="ZTE" w:date="2020-04-23T14:00:29Z">
                  <w:tcPr>
                    <w:tcW w:w="1232" w:type="dxa"/>
                    <w:tcPrChange w:id="494" w:author="ZTE" w:date="2020-04-23T14:00:29Z">
                      <w:tcPr>
                        <w:tcW w:w="1232" w:type="dxa"/>
                        <w:tcPrChange w:id="495" w:author="ZTE" w:date="2020-04-23T14:00:29Z">
                          <w:tcPr>
                            <w:tcW w:w="1232" w:type="dxa"/>
                            <w:tcPrChange w:id="496" w:author="ZTE" w:date="2020-04-23T14:00:29Z">
                              <w:tcPr>
                                <w:tcW w:w="1232" w:type="dxa"/>
                                <w:tcPrChange w:id="497" w:author="ZTE" w:date="2020-04-23T14:00:29Z">
                                  <w:tcPr>
                                    <w:tcW w:w="1232" w:type="dxa"/>
                                    <w:tcPrChange w:id="498" w:author="ZTE" w:date="2020-04-23T14:00:29Z">
                                      <w:tcPr>
                                        <w:tcW w:w="1232" w:type="dxa"/>
                                        <w:tcPrChange w:id="499" w:author="ZTE" w:date="2020-04-23T14:00:29Z">
                                          <w:tcPr>
                                            <w:tcW w:w="1232" w:type="dxa"/>
                                            <w:tcPrChange w:id="500" w:author="ZTE" w:date="2020-04-23T14:00:29Z">
                                              <w:tcPr>
                                                <w:tcW w:w="1232" w:type="dxa"/>
                                                <w:tcPrChange w:id="501" w:author="ZTE" w:date="2020-04-23T14:00:29Z">
                                                  <w:tcPr>
                                                    <w:tcW w:w="1232" w:type="dxa"/>
                                                    <w:tcPrChange w:id="502" w:author="ZTE" w:date="2020-04-23T14:00:29Z">
                                                      <w:tcPr>
                                                        <w:tcW w:w="1232" w:type="dxa"/>
                                                        <w:tcPrChange w:id="503" w:author="ZTE" w:date="2020-04-23T14:00:29Z">
                                                          <w:tcPr>
                                                            <w:tcW w:w="1232" w:type="dxa"/>
                                                            <w:tcPrChange w:id="504" w:author="ZTE" w:date="2020-04-23T14:00:29Z">
                                                              <w:tcPr>
                                                                <w:tcW w:w="1232" w:type="dxa"/>
                                                                <w:tcPrChange w:id="505" w:author="ZTE" w:date="2020-04-23T14:00:29Z">
                                                                  <w:tcPr>
                                                                    <w:tcW w:w="1232" w:type="dxa"/>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506" w:author="ZTE" w:date="2020-04-23T13:58:29Z"/>
                <w:rFonts w:eastAsiaTheme="minorEastAsia"/>
                <w:color w:val="0070C0"/>
                <w:lang w:val="en-US" w:eastAsia="zh-CN"/>
              </w:rPr>
            </w:pPr>
            <w:ins w:id="507" w:author="ZTE" w:date="2020-04-23T13:58:29Z">
              <w:r>
                <w:rPr>
                  <w:rFonts w:hint="eastAsia" w:eastAsiaTheme="minorEastAsia"/>
                  <w:color w:val="0070C0"/>
                  <w:lang w:val="en-US" w:eastAsia="zh-CN"/>
                </w:rPr>
                <w:t>R4-2003990</w:t>
              </w:r>
            </w:ins>
          </w:p>
        </w:tc>
        <w:tc>
          <w:tcPr>
            <w:tcW w:w="8399" w:type="dxa"/>
            <w:tcBorders/>
            <w:tcPrChange w:id="508" w:author="ZTE" w:date="2020-04-23T14:00:29Z">
              <w:tcPr>
                <w:tcW w:w="8399" w:type="dxa"/>
                <w:tcBorders/>
                <w:tcPrChange w:id="509" w:author="ZTE" w:date="2020-04-23T14:00:29Z">
                  <w:tcPr>
                    <w:tcW w:w="8399" w:type="dxa"/>
                    <w:tcBorders/>
                    <w:tcPrChange w:id="510" w:author="ZTE" w:date="2020-04-23T14:00:29Z">
                      <w:tcPr>
                        <w:tcW w:w="8399" w:type="dxa"/>
                        <w:tcBorders/>
                        <w:tcPrChange w:id="511" w:author="ZTE" w:date="2020-04-23T14:00:29Z">
                          <w:tcPr>
                            <w:tcW w:w="8399" w:type="dxa"/>
                            <w:tcBorders/>
                            <w:tcPrChange w:id="512" w:author="ZTE" w:date="2020-04-23T14:00:29Z">
                              <w:tcPr>
                                <w:tcW w:w="8399" w:type="dxa"/>
                                <w:tcBorders/>
                                <w:tcPrChange w:id="513" w:author="ZTE" w:date="2020-04-23T14:00:29Z">
                                  <w:tcPr>
                                    <w:tcW w:w="8399" w:type="dxa"/>
                                    <w:tcBorders/>
                                    <w:tcPrChange w:id="514" w:author="ZTE" w:date="2020-04-23T14:00:29Z">
                                      <w:tcPr>
                                        <w:tcW w:w="8399" w:type="dxa"/>
                                        <w:tcBorders/>
                                        <w:tcPrChange w:id="515" w:author="ZTE" w:date="2020-04-23T14:00:29Z">
                                          <w:tcPr>
                                            <w:tcW w:w="8399" w:type="dxa"/>
                                            <w:tcBorders/>
                                            <w:tcPrChange w:id="516" w:author="ZTE" w:date="2020-04-23T14:00:29Z">
                                              <w:tcPr>
                                                <w:tcW w:w="8399" w:type="dxa"/>
                                                <w:tcBorders/>
                                                <w:tcPrChange w:id="517" w:author="ZTE" w:date="2020-04-23T14:00:29Z">
                                                  <w:tcPr>
                                                    <w:tcW w:w="8399" w:type="dxa"/>
                                                    <w:tcBorders/>
                                                    <w:tcPrChange w:id="518" w:author="ZTE" w:date="2020-04-23T14:00:29Z">
                                                      <w:tcPr>
                                                        <w:tcW w:w="8399" w:type="dxa"/>
                                                        <w:tcBorders/>
                                                        <w:tcPrChange w:id="519" w:author="ZTE" w:date="2020-04-23T14:00:29Z">
                                                          <w:tcPr>
                                                            <w:tcW w:w="8399" w:type="dxa"/>
                                                            <w:tcBorders/>
                                                            <w:tcPrChange w:id="520" w:author="ZTE" w:date="2020-04-23T14:00:29Z">
                                                              <w:tcPr>
                                                                <w:tcW w:w="8399" w:type="dxa"/>
                                                                <w:tcBorders/>
                                                                <w:tcPrChange w:id="521" w:author="ZTE" w:date="2020-04-23T14:00:29Z">
                                                                  <w:tcPr>
                                                                    <w:tcW w:w="8399" w:type="dxa"/>
                                                                    <w:tcBorders/>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522" w:author="ZTE" w:date="2020-04-23T14:00:11Z"/>
                <w:rFonts w:hint="eastAsia" w:eastAsiaTheme="minorEastAsia"/>
                <w:color w:val="0070C0"/>
                <w:lang w:val="en-US" w:eastAsia="zh-CN"/>
              </w:rPr>
            </w:pPr>
            <w:ins w:id="523" w:author="ZTE" w:date="2020-04-23T14:00:08Z">
              <w:r>
                <w:rPr>
                  <w:rFonts w:hint="eastAsia" w:eastAsiaTheme="minorEastAsia"/>
                  <w:color w:val="0070C0"/>
                  <w:lang w:val="en-US" w:eastAsia="zh-CN"/>
                </w:rPr>
                <w:t>Ret</w:t>
              </w:r>
            </w:ins>
            <w:ins w:id="524" w:author="ZTE" w:date="2020-04-23T14:00:09Z">
              <w:r>
                <w:rPr>
                  <w:rFonts w:hint="eastAsia" w:eastAsiaTheme="minorEastAsia"/>
                  <w:color w:val="0070C0"/>
                  <w:lang w:val="en-US" w:eastAsia="zh-CN"/>
                </w:rPr>
                <w:t>urn to</w:t>
              </w:r>
            </w:ins>
          </w:p>
          <w:p>
            <w:pPr>
              <w:overflowPunct w:val="0"/>
              <w:autoSpaceDE w:val="0"/>
              <w:autoSpaceDN w:val="0"/>
              <w:adjustRightInd w:val="0"/>
              <w:spacing w:after="120"/>
              <w:textAlignment w:val="baseline"/>
              <w:rPr>
                <w:ins w:id="525" w:author="ZTE" w:date="2020-04-23T13:58:29Z"/>
                <w:rFonts w:hint="default" w:eastAsiaTheme="minorEastAsia"/>
                <w:color w:val="0070C0"/>
                <w:lang w:val="en-US" w:eastAsia="zh-CN"/>
              </w:rPr>
            </w:pPr>
            <w:ins w:id="526" w:author="ZTE" w:date="2020-04-23T14:00:12Z">
              <w:r>
                <w:rPr>
                  <w:rFonts w:hint="eastAsia" w:eastAsiaTheme="minorEastAsia"/>
                  <w:color w:val="0070C0"/>
                  <w:lang w:val="en-US" w:eastAsia="zh-CN"/>
                </w:rPr>
                <w:t>If t</w:t>
              </w:r>
            </w:ins>
            <w:ins w:id="527" w:author="ZTE" w:date="2020-04-23T14:00:13Z">
              <w:r>
                <w:rPr>
                  <w:rFonts w:hint="eastAsia" w:eastAsiaTheme="minorEastAsia"/>
                  <w:color w:val="0070C0"/>
                  <w:lang w:val="en-US" w:eastAsia="zh-CN"/>
                </w:rPr>
                <w:t>he R</w:t>
              </w:r>
            </w:ins>
            <w:ins w:id="528" w:author="ZTE" w:date="2020-04-23T14:00:14Z">
              <w:r>
                <w:rPr>
                  <w:rFonts w:hint="eastAsia" w:eastAsiaTheme="minorEastAsia"/>
                  <w:color w:val="0070C0"/>
                  <w:lang w:val="en-US" w:eastAsia="zh-CN"/>
                </w:rPr>
                <w:t>X excl</w:t>
              </w:r>
            </w:ins>
            <w:ins w:id="529" w:author="ZTE" w:date="2020-04-23T14:00:15Z">
              <w:r>
                <w:rPr>
                  <w:rFonts w:hint="eastAsia" w:eastAsiaTheme="minorEastAsia"/>
                  <w:color w:val="0070C0"/>
                  <w:lang w:val="en-US" w:eastAsia="zh-CN"/>
                </w:rPr>
                <w:t>usio</w:t>
              </w:r>
            </w:ins>
            <w:ins w:id="530" w:author="ZTE" w:date="2020-04-23T14:00:16Z">
              <w:r>
                <w:rPr>
                  <w:rFonts w:hint="eastAsia" w:eastAsiaTheme="minorEastAsia"/>
                  <w:color w:val="0070C0"/>
                  <w:lang w:val="en-US" w:eastAsia="zh-CN"/>
                </w:rPr>
                <w:t>n band n</w:t>
              </w:r>
            </w:ins>
            <w:ins w:id="531" w:author="ZTE" w:date="2020-04-23T14:00:17Z">
              <w:r>
                <w:rPr>
                  <w:rFonts w:hint="eastAsia" w:eastAsiaTheme="minorEastAsia"/>
                  <w:color w:val="0070C0"/>
                  <w:lang w:val="en-US" w:eastAsia="zh-CN"/>
                </w:rPr>
                <w:t>eeds t</w:t>
              </w:r>
            </w:ins>
            <w:ins w:id="532" w:author="ZTE" w:date="2020-04-23T14:00:18Z">
              <w:r>
                <w:rPr>
                  <w:rFonts w:hint="eastAsia" w:eastAsiaTheme="minorEastAsia"/>
                  <w:color w:val="0070C0"/>
                  <w:lang w:val="en-US" w:eastAsia="zh-CN"/>
                </w:rPr>
                <w:t xml:space="preserve">o be </w:t>
              </w:r>
            </w:ins>
            <w:ins w:id="533" w:author="ZTE" w:date="2020-04-23T14:00:19Z">
              <w:r>
                <w:rPr>
                  <w:rFonts w:hint="eastAsia" w:eastAsiaTheme="minorEastAsia"/>
                  <w:color w:val="0070C0"/>
                  <w:lang w:val="en-US" w:eastAsia="zh-CN"/>
                </w:rPr>
                <w:t>update</w:t>
              </w:r>
            </w:ins>
            <w:ins w:id="534" w:author="ZTE" w:date="2020-04-23T14:00:20Z">
              <w:r>
                <w:rPr>
                  <w:rFonts w:hint="eastAsia" w:eastAsiaTheme="minorEastAsia"/>
                  <w:color w:val="0070C0"/>
                  <w:lang w:val="en-US" w:eastAsia="zh-CN"/>
                </w:rPr>
                <w:t>d, t</w:t>
              </w:r>
            </w:ins>
            <w:ins w:id="535" w:author="ZTE" w:date="2020-04-23T14:00:21Z">
              <w:r>
                <w:rPr>
                  <w:rFonts w:hint="eastAsia" w:eastAsiaTheme="minorEastAsia"/>
                  <w:color w:val="0070C0"/>
                  <w:lang w:val="en-US" w:eastAsia="zh-CN"/>
                </w:rPr>
                <w:t xml:space="preserve">hen the </w:t>
              </w:r>
            </w:ins>
            <w:ins w:id="536" w:author="ZTE" w:date="2020-04-23T14:00:22Z">
              <w:r>
                <w:rPr>
                  <w:rFonts w:hint="eastAsia" w:eastAsiaTheme="minorEastAsia"/>
                  <w:color w:val="0070C0"/>
                  <w:lang w:val="en-US" w:eastAsia="zh-CN"/>
                </w:rPr>
                <w:t>dra</w:t>
              </w:r>
            </w:ins>
            <w:ins w:id="537" w:author="ZTE" w:date="2020-04-23T14:00:23Z">
              <w:r>
                <w:rPr>
                  <w:rFonts w:hint="eastAsia" w:eastAsiaTheme="minorEastAsia"/>
                  <w:color w:val="0070C0"/>
                  <w:lang w:val="en-US" w:eastAsia="zh-CN"/>
                </w:rPr>
                <w:t>ftCR</w:t>
              </w:r>
            </w:ins>
            <w:ins w:id="538" w:author="ZTE" w:date="2020-04-23T14:00:24Z">
              <w:r>
                <w:rPr>
                  <w:rFonts w:hint="eastAsia" w:eastAsiaTheme="minorEastAsia"/>
                  <w:color w:val="0070C0"/>
                  <w:lang w:val="en-US" w:eastAsia="zh-CN"/>
                </w:rPr>
                <w:t xml:space="preserve"> is not</w:t>
              </w:r>
            </w:ins>
            <w:ins w:id="539" w:author="ZTE" w:date="2020-04-23T14:00:25Z">
              <w:r>
                <w:rPr>
                  <w:rFonts w:hint="eastAsia" w:eastAsiaTheme="minorEastAsia"/>
                  <w:color w:val="0070C0"/>
                  <w:lang w:val="en-US" w:eastAsia="zh-CN"/>
                </w:rPr>
                <w:t xml:space="preserve"> neede</w:t>
              </w:r>
            </w:ins>
            <w:ins w:id="540" w:author="ZTE" w:date="2020-04-23T14:00:26Z">
              <w:r>
                <w:rPr>
                  <w:rFonts w:hint="eastAsia" w:eastAsiaTheme="minorEastAsia"/>
                  <w:color w:val="0070C0"/>
                  <w:lang w:val="en-US" w:eastAsia="zh-CN"/>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42" w:author="ZTE" w:date="2020-04-23T14:00:49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250" w:hRule="atLeast"/>
          <w:ins w:id="541" w:author="ZTE" w:date="2020-04-23T13:58:29Z"/>
          <w:trPrChange w:id="542" w:author="ZTE" w:date="2020-04-23T14:00:49Z">
            <w:trPr>
              <w:trHeight w:val="1074" w:hRule="atLeast"/>
            </w:trPr>
          </w:trPrChange>
        </w:trPr>
        <w:tc>
          <w:tcPr>
            <w:tcW w:w="1232" w:type="dxa"/>
            <w:tcPrChange w:id="543" w:author="ZTE" w:date="2020-04-23T14:00:49Z">
              <w:tcPr>
                <w:tcW w:w="1232" w:type="dxa"/>
                <w:tcPrChange w:id="544" w:author="ZTE" w:date="2020-04-23T14:00:49Z">
                  <w:tcPr>
                    <w:tcW w:w="1232" w:type="dxa"/>
                    <w:tcPrChange w:id="545" w:author="ZTE" w:date="2020-04-23T14:00:49Z">
                      <w:tcPr>
                        <w:tcW w:w="1232" w:type="dxa"/>
                        <w:tcPrChange w:id="546" w:author="ZTE" w:date="2020-04-23T14:00:49Z">
                          <w:tcPr>
                            <w:tcW w:w="1232" w:type="dxa"/>
                            <w:tcPrChange w:id="547" w:author="ZTE" w:date="2020-04-23T14:00:49Z">
                              <w:tcPr>
                                <w:tcW w:w="1232" w:type="dxa"/>
                                <w:tcPrChange w:id="548" w:author="ZTE" w:date="2020-04-23T14:00:49Z">
                                  <w:tcPr>
                                    <w:tcW w:w="1232" w:type="dxa"/>
                                    <w:tcPrChange w:id="549" w:author="ZTE" w:date="2020-04-23T14:00:49Z">
                                      <w:tcPr>
                                        <w:tcW w:w="1232" w:type="dxa"/>
                                        <w:tcPrChange w:id="550" w:author="ZTE" w:date="2020-04-23T14:00:49Z">
                                          <w:tcPr>
                                            <w:tcW w:w="1232" w:type="dxa"/>
                                            <w:tcPrChange w:id="551" w:author="ZTE" w:date="2020-04-23T14:00:49Z">
                                              <w:tcPr>
                                                <w:tcW w:w="1232" w:type="dxa"/>
                                                <w:tcPrChange w:id="552" w:author="ZTE" w:date="2020-04-23T14:00:49Z">
                                                  <w:tcPr>
                                                    <w:tcW w:w="1232" w:type="dxa"/>
                                                    <w:tcPrChange w:id="553" w:author="ZTE" w:date="2020-04-23T14:00:49Z">
                                                      <w:tcPr>
                                                        <w:tcW w:w="1232" w:type="dxa"/>
                                                        <w:tcPrChange w:id="554" w:author="ZTE" w:date="2020-04-23T14:00:49Z">
                                                          <w:tcPr>
                                                            <w:tcW w:w="1232" w:type="dxa"/>
                                                            <w:tcPrChange w:id="555" w:author="ZTE" w:date="2020-04-23T14:00:49Z">
                                                              <w:tcPr>
                                                                <w:tcW w:w="1232" w:type="dxa"/>
                                                                <w:tcPrChange w:id="556" w:author="ZTE" w:date="2020-04-23T14:00:49Z">
                                                                  <w:tcPr>
                                                                    <w:tcW w:w="1232" w:type="dxa"/>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557" w:author="ZTE" w:date="2020-04-23T13:58:29Z"/>
                <w:rFonts w:eastAsiaTheme="minorEastAsia"/>
                <w:color w:val="0070C0"/>
                <w:lang w:val="en-US" w:eastAsia="zh-CN"/>
              </w:rPr>
            </w:pPr>
            <w:ins w:id="558" w:author="ZTE" w:date="2020-04-23T13:58:29Z">
              <w:r>
                <w:rPr>
                  <w:rFonts w:hint="eastAsia" w:eastAsiaTheme="minorEastAsia"/>
                  <w:color w:val="0070C0"/>
                  <w:lang w:val="en-US" w:eastAsia="zh-CN"/>
                </w:rPr>
                <w:t>R4-2003991</w:t>
              </w:r>
            </w:ins>
          </w:p>
        </w:tc>
        <w:tc>
          <w:tcPr>
            <w:tcW w:w="8399" w:type="dxa"/>
            <w:tcBorders/>
            <w:tcPrChange w:id="559" w:author="ZTE" w:date="2020-04-23T14:00:49Z">
              <w:tcPr>
                <w:tcW w:w="8399" w:type="dxa"/>
                <w:tcBorders/>
                <w:tcPrChange w:id="560" w:author="ZTE" w:date="2020-04-23T14:00:49Z">
                  <w:tcPr>
                    <w:tcW w:w="8399" w:type="dxa"/>
                    <w:tcBorders/>
                    <w:tcPrChange w:id="561" w:author="ZTE" w:date="2020-04-23T14:00:49Z">
                      <w:tcPr>
                        <w:tcW w:w="8399" w:type="dxa"/>
                        <w:tcBorders/>
                        <w:tcPrChange w:id="562" w:author="ZTE" w:date="2020-04-23T14:00:49Z">
                          <w:tcPr>
                            <w:tcW w:w="8399" w:type="dxa"/>
                            <w:tcBorders/>
                            <w:tcPrChange w:id="563" w:author="ZTE" w:date="2020-04-23T14:00:49Z">
                              <w:tcPr>
                                <w:tcW w:w="8399" w:type="dxa"/>
                                <w:tcBorders/>
                                <w:tcPrChange w:id="564" w:author="ZTE" w:date="2020-04-23T14:00:49Z">
                                  <w:tcPr>
                                    <w:tcW w:w="8399" w:type="dxa"/>
                                    <w:tcBorders/>
                                    <w:tcPrChange w:id="565" w:author="ZTE" w:date="2020-04-23T14:00:49Z">
                                      <w:tcPr>
                                        <w:tcW w:w="8399" w:type="dxa"/>
                                        <w:tcBorders/>
                                        <w:tcPrChange w:id="566" w:author="ZTE" w:date="2020-04-23T14:00:49Z">
                                          <w:tcPr>
                                            <w:tcW w:w="8399" w:type="dxa"/>
                                            <w:tcBorders/>
                                            <w:tcPrChange w:id="567" w:author="ZTE" w:date="2020-04-23T14:00:49Z">
                                              <w:tcPr>
                                                <w:tcW w:w="8399" w:type="dxa"/>
                                                <w:tcBorders/>
                                                <w:tcPrChange w:id="568" w:author="ZTE" w:date="2020-04-23T14:00:49Z">
                                                  <w:tcPr>
                                                    <w:tcW w:w="8399" w:type="dxa"/>
                                                    <w:tcBorders/>
                                                    <w:tcPrChange w:id="569" w:author="ZTE" w:date="2020-04-23T14:00:49Z">
                                                      <w:tcPr>
                                                        <w:tcW w:w="8399" w:type="dxa"/>
                                                        <w:tcBorders/>
                                                        <w:tcPrChange w:id="570" w:author="ZTE" w:date="2020-04-23T14:00:49Z">
                                                          <w:tcPr>
                                                            <w:tcW w:w="8399" w:type="dxa"/>
                                                            <w:tcBorders/>
                                                            <w:tcPrChange w:id="571" w:author="ZTE" w:date="2020-04-23T14:00:49Z">
                                                              <w:tcPr>
                                                                <w:tcW w:w="8399" w:type="dxa"/>
                                                                <w:tcBorders/>
                                                                <w:tcPrChange w:id="572" w:author="ZTE" w:date="2020-04-23T14:00:49Z">
                                                                  <w:tcPr>
                                                                    <w:tcW w:w="8399" w:type="dxa"/>
                                                                    <w:tcBorders/>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573" w:author="ZTE" w:date="2020-04-23T14:01:07Z"/>
                <w:rFonts w:hint="eastAsia" w:eastAsiaTheme="minorEastAsia"/>
                <w:color w:val="0070C0"/>
                <w:lang w:val="en-US" w:eastAsia="zh-CN"/>
              </w:rPr>
            </w:pPr>
            <w:ins w:id="574" w:author="ZTE" w:date="2020-04-23T14:01:00Z">
              <w:r>
                <w:rPr>
                  <w:rFonts w:hint="eastAsia" w:eastAsiaTheme="minorEastAsia"/>
                  <w:color w:val="0070C0"/>
                  <w:lang w:val="en-US" w:eastAsia="zh-CN"/>
                </w:rPr>
                <w:t>R</w:t>
              </w:r>
            </w:ins>
            <w:ins w:id="575" w:author="ZTE" w:date="2020-04-23T14:01:01Z">
              <w:r>
                <w:rPr>
                  <w:rFonts w:hint="eastAsia" w:eastAsiaTheme="minorEastAsia"/>
                  <w:color w:val="0070C0"/>
                  <w:lang w:val="en-US" w:eastAsia="zh-CN"/>
                </w:rPr>
                <w:t>etu</w:t>
              </w:r>
            </w:ins>
            <w:ins w:id="576" w:author="ZTE" w:date="2020-04-23T14:01:02Z">
              <w:r>
                <w:rPr>
                  <w:rFonts w:hint="eastAsia" w:eastAsiaTheme="minorEastAsia"/>
                  <w:color w:val="0070C0"/>
                  <w:lang w:val="en-US" w:eastAsia="zh-CN"/>
                </w:rPr>
                <w:t>rn to</w:t>
              </w:r>
            </w:ins>
          </w:p>
          <w:p>
            <w:pPr>
              <w:overflowPunct w:val="0"/>
              <w:autoSpaceDE w:val="0"/>
              <w:autoSpaceDN w:val="0"/>
              <w:adjustRightInd w:val="0"/>
              <w:spacing w:after="120"/>
              <w:textAlignment w:val="baseline"/>
              <w:rPr>
                <w:ins w:id="577" w:author="ZTE" w:date="2020-04-23T13:58:29Z"/>
                <w:rFonts w:hint="default" w:eastAsiaTheme="minorEastAsia"/>
                <w:color w:val="0070C0"/>
                <w:lang w:val="en-US" w:eastAsia="zh-CN"/>
              </w:rPr>
            </w:pPr>
            <w:ins w:id="578" w:author="ZTE" w:date="2020-04-23T14:01:07Z">
              <w:r>
                <w:rPr>
                  <w:rFonts w:hint="eastAsia" w:eastAsiaTheme="minorEastAsia"/>
                  <w:color w:val="0070C0"/>
                  <w:lang w:val="en-US" w:eastAsia="zh-CN"/>
                </w:rPr>
                <w:t>Z</w:t>
              </w:r>
            </w:ins>
            <w:ins w:id="579" w:author="ZTE" w:date="2020-04-23T14:01:08Z">
              <w:r>
                <w:rPr>
                  <w:rFonts w:hint="eastAsia" w:eastAsiaTheme="minorEastAsia"/>
                  <w:color w:val="0070C0"/>
                  <w:lang w:val="en-US" w:eastAsia="zh-CN"/>
                </w:rPr>
                <w:t>TE to p</w:t>
              </w:r>
            </w:ins>
            <w:ins w:id="580" w:author="ZTE" w:date="2020-04-23T14:01:09Z">
              <w:r>
                <w:rPr>
                  <w:rFonts w:hint="eastAsia" w:eastAsiaTheme="minorEastAsia"/>
                  <w:color w:val="0070C0"/>
                  <w:lang w:val="en-US" w:eastAsia="zh-CN"/>
                </w:rPr>
                <w:t>rovi</w:t>
              </w:r>
            </w:ins>
            <w:ins w:id="581" w:author="ZTE" w:date="2020-04-23T14:01:10Z">
              <w:r>
                <w:rPr>
                  <w:rFonts w:hint="eastAsia" w:eastAsiaTheme="minorEastAsia"/>
                  <w:color w:val="0070C0"/>
                  <w:lang w:val="en-US" w:eastAsia="zh-CN"/>
                </w:rPr>
                <w:t xml:space="preserve">de </w:t>
              </w:r>
            </w:ins>
            <w:ins w:id="582" w:author="ZTE" w:date="2020-04-23T14:01:12Z">
              <w:r>
                <w:rPr>
                  <w:rFonts w:hint="eastAsia" w:eastAsiaTheme="minorEastAsia"/>
                  <w:color w:val="0070C0"/>
                  <w:lang w:val="en-US" w:eastAsia="zh-CN"/>
                </w:rPr>
                <w:t>fur</w:t>
              </w:r>
            </w:ins>
            <w:ins w:id="583" w:author="ZTE" w:date="2020-04-23T14:01:13Z">
              <w:r>
                <w:rPr>
                  <w:rFonts w:hint="eastAsia" w:eastAsiaTheme="minorEastAsia"/>
                  <w:color w:val="0070C0"/>
                  <w:lang w:val="en-US" w:eastAsia="zh-CN"/>
                </w:rPr>
                <w:t>th</w:t>
              </w:r>
            </w:ins>
            <w:ins w:id="584" w:author="ZTE" w:date="2020-04-23T14:01:14Z">
              <w:r>
                <w:rPr>
                  <w:rFonts w:hint="eastAsia" w:eastAsiaTheme="minorEastAsia"/>
                  <w:color w:val="0070C0"/>
                  <w:lang w:val="en-US" w:eastAsia="zh-CN"/>
                </w:rPr>
                <w:t>er che</w:t>
              </w:r>
            </w:ins>
            <w:ins w:id="585" w:author="ZTE" w:date="2020-04-23T14:01:15Z">
              <w:r>
                <w:rPr>
                  <w:rFonts w:hint="eastAsia" w:eastAsiaTheme="minorEastAsia"/>
                  <w:color w:val="0070C0"/>
                  <w:lang w:val="en-US" w:eastAsia="zh-CN"/>
                </w:rPr>
                <w:t>ck if t</w:t>
              </w:r>
            </w:ins>
            <w:ins w:id="586" w:author="ZTE" w:date="2020-04-23T14:01:16Z">
              <w:r>
                <w:rPr>
                  <w:rFonts w:hint="eastAsia" w:eastAsiaTheme="minorEastAsia"/>
                  <w:color w:val="0070C0"/>
                  <w:lang w:val="en-US" w:eastAsia="zh-CN"/>
                </w:rPr>
                <w:t xml:space="preserve">he </w:t>
              </w:r>
            </w:ins>
            <w:ins w:id="587" w:author="ZTE" w:date="2020-04-23T14:01:17Z">
              <w:r>
                <w:rPr>
                  <w:rFonts w:hint="eastAsia" w:eastAsiaTheme="minorEastAsia"/>
                  <w:color w:val="0070C0"/>
                  <w:lang w:val="en-US" w:eastAsia="zh-CN"/>
                </w:rPr>
                <w:t>con</w:t>
              </w:r>
            </w:ins>
            <w:ins w:id="588" w:author="ZTE" w:date="2020-04-23T14:01:18Z">
              <w:r>
                <w:rPr>
                  <w:rFonts w:hint="eastAsia" w:eastAsiaTheme="minorEastAsia"/>
                  <w:color w:val="0070C0"/>
                  <w:lang w:val="en-US" w:eastAsia="zh-CN"/>
                </w:rPr>
                <w:t>tent</w:t>
              </w:r>
            </w:ins>
            <w:ins w:id="589" w:author="ZTE" w:date="2020-04-23T14:01:19Z">
              <w:r>
                <w:rPr>
                  <w:rFonts w:hint="eastAsia" w:eastAsiaTheme="minorEastAsia"/>
                  <w:color w:val="0070C0"/>
                  <w:lang w:val="en-US" w:eastAsia="zh-CN"/>
                </w:rPr>
                <w:t xml:space="preserve"> is O</w:t>
              </w:r>
            </w:ins>
            <w:ins w:id="590" w:author="ZTE" w:date="2020-04-23T14:01:20Z">
              <w:r>
                <w:rPr>
                  <w:rFonts w:hint="eastAsia" w:eastAsiaTheme="minorEastAsia"/>
                  <w:color w:val="0070C0"/>
                  <w:lang w:val="en-US" w:eastAsia="zh-CN"/>
                </w:rPr>
                <w:t>K</w:t>
              </w:r>
            </w:ins>
            <w:ins w:id="591" w:author="ZTE" w:date="2020-04-23T14:01:21Z">
              <w:r>
                <w:rPr>
                  <w:rFonts w:hint="eastAsia" w:eastAsiaTheme="minorEastAsia"/>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93" w:author="ZTE" w:date="2020-04-23T14:00:52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5" w:hRule="atLeast"/>
          <w:ins w:id="592" w:author="ZTE" w:date="2020-04-23T13:58:29Z"/>
          <w:trPrChange w:id="593" w:author="ZTE" w:date="2020-04-23T14:00:52Z">
            <w:trPr>
              <w:trHeight w:val="1084" w:hRule="atLeast"/>
            </w:trPr>
          </w:trPrChange>
        </w:trPr>
        <w:tc>
          <w:tcPr>
            <w:tcW w:w="1232" w:type="dxa"/>
            <w:tcPrChange w:id="594" w:author="ZTE" w:date="2020-04-23T14:00:52Z">
              <w:tcPr>
                <w:tcW w:w="1232" w:type="dxa"/>
                <w:tcPrChange w:id="595" w:author="ZTE" w:date="2020-04-23T14:00:52Z">
                  <w:tcPr>
                    <w:tcW w:w="1232" w:type="dxa"/>
                    <w:tcPrChange w:id="596" w:author="ZTE" w:date="2020-04-23T14:00:52Z">
                      <w:tcPr>
                        <w:tcW w:w="1232" w:type="dxa"/>
                        <w:tcPrChange w:id="597" w:author="ZTE" w:date="2020-04-23T14:00:52Z">
                          <w:tcPr>
                            <w:tcW w:w="1232" w:type="dxa"/>
                            <w:tcPrChange w:id="598" w:author="ZTE" w:date="2020-04-23T14:00:52Z">
                              <w:tcPr>
                                <w:tcW w:w="1232" w:type="dxa"/>
                                <w:tcPrChange w:id="599" w:author="ZTE" w:date="2020-04-23T14:00:52Z">
                                  <w:tcPr>
                                    <w:tcW w:w="1232" w:type="dxa"/>
                                    <w:tcPrChange w:id="600" w:author="ZTE" w:date="2020-04-23T14:00:52Z">
                                      <w:tcPr>
                                        <w:tcW w:w="1232" w:type="dxa"/>
                                        <w:tcPrChange w:id="601" w:author="ZTE" w:date="2020-04-23T14:00:52Z">
                                          <w:tcPr>
                                            <w:tcW w:w="1232" w:type="dxa"/>
                                            <w:tcPrChange w:id="602" w:author="ZTE" w:date="2020-04-23T14:00:52Z">
                                              <w:tcPr>
                                                <w:tcW w:w="1232" w:type="dxa"/>
                                                <w:tcPrChange w:id="603" w:author="ZTE" w:date="2020-04-23T14:00:52Z">
                                                  <w:tcPr>
                                                    <w:tcW w:w="1232" w:type="dxa"/>
                                                    <w:tcPrChange w:id="604" w:author="ZTE" w:date="2020-04-23T14:00:52Z">
                                                      <w:tcPr>
                                                        <w:tcW w:w="1232" w:type="dxa"/>
                                                        <w:tcPrChange w:id="605" w:author="ZTE" w:date="2020-04-23T14:00:52Z">
                                                          <w:tcPr>
                                                            <w:tcW w:w="1232" w:type="dxa"/>
                                                            <w:tcPrChange w:id="606" w:author="ZTE" w:date="2020-04-23T14:00:52Z">
                                                              <w:tcPr>
                                                                <w:tcW w:w="1232" w:type="dxa"/>
                                                                <w:tcPrChange w:id="607" w:author="ZTE" w:date="2020-04-23T14:00:52Z">
                                                                  <w:tcPr>
                                                                    <w:tcW w:w="1232" w:type="dxa"/>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608" w:author="ZTE" w:date="2020-04-23T13:58:29Z"/>
                <w:rFonts w:eastAsiaTheme="minorEastAsia"/>
                <w:color w:val="0070C0"/>
                <w:lang w:val="en-US" w:eastAsia="zh-CN"/>
              </w:rPr>
            </w:pPr>
            <w:ins w:id="609" w:author="ZTE" w:date="2020-04-23T13:58:29Z">
              <w:r>
                <w:rPr>
                  <w:rFonts w:hint="eastAsia" w:eastAsiaTheme="minorEastAsia"/>
                  <w:color w:val="0070C0"/>
                  <w:lang w:val="en-US" w:eastAsia="zh-CN"/>
                </w:rPr>
                <w:t>R4-2003992</w:t>
              </w:r>
            </w:ins>
          </w:p>
        </w:tc>
        <w:tc>
          <w:tcPr>
            <w:tcW w:w="8399" w:type="dxa"/>
            <w:tcBorders/>
            <w:tcPrChange w:id="610" w:author="ZTE" w:date="2020-04-23T14:00:52Z">
              <w:tcPr>
                <w:tcW w:w="8399" w:type="dxa"/>
                <w:tcBorders/>
                <w:tcPrChange w:id="611" w:author="ZTE" w:date="2020-04-23T14:00:52Z">
                  <w:tcPr>
                    <w:tcW w:w="8399" w:type="dxa"/>
                    <w:tcBorders/>
                    <w:tcPrChange w:id="612" w:author="ZTE" w:date="2020-04-23T14:00:52Z">
                      <w:tcPr>
                        <w:tcW w:w="8399" w:type="dxa"/>
                        <w:tcBorders/>
                        <w:tcPrChange w:id="613" w:author="ZTE" w:date="2020-04-23T14:00:52Z">
                          <w:tcPr>
                            <w:tcW w:w="8399" w:type="dxa"/>
                            <w:tcBorders/>
                            <w:tcPrChange w:id="614" w:author="ZTE" w:date="2020-04-23T14:00:52Z">
                              <w:tcPr>
                                <w:tcW w:w="8399" w:type="dxa"/>
                                <w:tcBorders/>
                                <w:tcPrChange w:id="615" w:author="ZTE" w:date="2020-04-23T14:00:52Z">
                                  <w:tcPr>
                                    <w:tcW w:w="8399" w:type="dxa"/>
                                    <w:tcBorders/>
                                    <w:tcPrChange w:id="616" w:author="ZTE" w:date="2020-04-23T14:00:52Z">
                                      <w:tcPr>
                                        <w:tcW w:w="8399" w:type="dxa"/>
                                        <w:tcBorders/>
                                        <w:tcPrChange w:id="617" w:author="ZTE" w:date="2020-04-23T14:00:52Z">
                                          <w:tcPr>
                                            <w:tcW w:w="8399" w:type="dxa"/>
                                            <w:tcBorders/>
                                            <w:tcPrChange w:id="618" w:author="ZTE" w:date="2020-04-23T14:00:52Z">
                                              <w:tcPr>
                                                <w:tcW w:w="8399" w:type="dxa"/>
                                                <w:tcBorders/>
                                                <w:tcPrChange w:id="619" w:author="ZTE" w:date="2020-04-23T14:00:52Z">
                                                  <w:tcPr>
                                                    <w:tcW w:w="8399" w:type="dxa"/>
                                                    <w:tcBorders/>
                                                    <w:tcPrChange w:id="620" w:author="ZTE" w:date="2020-04-23T14:00:52Z">
                                                      <w:tcPr>
                                                        <w:tcW w:w="8399" w:type="dxa"/>
                                                        <w:tcBorders/>
                                                        <w:tcPrChange w:id="621" w:author="ZTE" w:date="2020-04-23T14:00:52Z">
                                                          <w:tcPr>
                                                            <w:tcW w:w="8399" w:type="dxa"/>
                                                            <w:tcBorders/>
                                                            <w:tcPrChange w:id="622" w:author="ZTE" w:date="2020-04-23T14:00:52Z">
                                                              <w:tcPr>
                                                                <w:tcW w:w="8399" w:type="dxa"/>
                                                                <w:tcBorders/>
                                                                <w:tcPrChange w:id="623" w:author="ZTE" w:date="2020-04-23T14:00:52Z">
                                                                  <w:tcPr>
                                                                    <w:tcW w:w="8399" w:type="dxa"/>
                                                                    <w:tcBorders/>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624" w:author="ZTE" w:date="2020-04-23T14:01:24Z"/>
                <w:rFonts w:hint="eastAsia" w:eastAsiaTheme="minorEastAsia"/>
                <w:color w:val="0070C0"/>
                <w:lang w:val="en-US" w:eastAsia="zh-CN"/>
              </w:rPr>
            </w:pPr>
            <w:ins w:id="625" w:author="ZTE" w:date="2020-04-23T14:01:03Z">
              <w:r>
                <w:rPr>
                  <w:rFonts w:hint="eastAsia" w:eastAsiaTheme="minorEastAsia"/>
                  <w:color w:val="0070C0"/>
                  <w:lang w:val="en-US" w:eastAsia="zh-CN"/>
                </w:rPr>
                <w:t>R</w:t>
              </w:r>
            </w:ins>
            <w:ins w:id="626" w:author="ZTE" w:date="2020-04-23T14:01:04Z">
              <w:r>
                <w:rPr>
                  <w:rFonts w:hint="eastAsia" w:eastAsiaTheme="minorEastAsia"/>
                  <w:color w:val="0070C0"/>
                  <w:lang w:val="en-US" w:eastAsia="zh-CN"/>
                </w:rPr>
                <w:t>etu</w:t>
              </w:r>
            </w:ins>
            <w:ins w:id="627" w:author="ZTE" w:date="2020-04-23T14:01:05Z">
              <w:r>
                <w:rPr>
                  <w:rFonts w:hint="eastAsia" w:eastAsiaTheme="minorEastAsia"/>
                  <w:color w:val="0070C0"/>
                  <w:lang w:val="en-US" w:eastAsia="zh-CN"/>
                </w:rPr>
                <w:t>rn to</w:t>
              </w:r>
            </w:ins>
          </w:p>
          <w:p>
            <w:pPr>
              <w:overflowPunct w:val="0"/>
              <w:autoSpaceDE w:val="0"/>
              <w:autoSpaceDN w:val="0"/>
              <w:adjustRightInd w:val="0"/>
              <w:spacing w:after="120"/>
              <w:textAlignment w:val="baseline"/>
              <w:rPr>
                <w:ins w:id="628" w:author="ZTE" w:date="2020-04-23T13:58:29Z"/>
                <w:rFonts w:hint="default" w:eastAsiaTheme="minorEastAsia"/>
                <w:color w:val="0070C0"/>
                <w:lang w:val="en-US" w:eastAsia="zh-CN"/>
              </w:rPr>
            </w:pPr>
            <w:ins w:id="629" w:author="ZTE" w:date="2020-04-23T14:01:24Z">
              <w:r>
                <w:rPr>
                  <w:rFonts w:hint="eastAsia" w:eastAsiaTheme="minorEastAsia"/>
                  <w:color w:val="0070C0"/>
                  <w:lang w:val="en-US" w:eastAsia="zh-CN"/>
                </w:rPr>
                <w:t>ZTE to provide further check if the content is OK.</w:t>
              </w:r>
            </w:ins>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eastAsia="Yu Mincho" w:asciiTheme="minorHAnsi" w:hAnsiTheme="minorHAnsi" w:cstheme="minorHAnsi"/>
              </w:rPr>
              <w:t>R4-20</w:t>
            </w:r>
            <w:r>
              <w:rPr>
                <w:rFonts w:hint="eastAsia" w:eastAsia="Yu Mincho" w:asciiTheme="minorHAnsi" w:hAnsiTheme="minorHAnsi" w:cstheme="minorHAnsi"/>
                <w:lang w:val="en-US" w:eastAsia="zh-CN"/>
              </w:rPr>
              <w:t>03995</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eastAsia="Yu Mincho" w:asciiTheme="minorHAnsi" w:hAnsiTheme="minorHAnsi" w:cstheme="minorHAnsi"/>
                <w:lang w:val="en-US" w:eastAsia="zh-CN"/>
              </w:rPr>
              <w:t>Huawei</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b/>
                <w:lang w:eastAsia="zh-CN"/>
              </w:rPr>
              <w:t>Proposal 1</w:t>
            </w:r>
            <w:r>
              <w:rPr>
                <w:rFonts w:eastAsia="Yu Mincho"/>
                <w:lang w:eastAsia="zh-CN"/>
              </w:rPr>
              <w:t xml:space="preserve">: agree on the introduction of the direct field strength measurement test method for the EMC Radiated Emissions requirements of the BS type 1-C and BS type 1-H in TS 38.113.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R4-2004081</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rFonts w:eastAsia="Yu Mincho"/>
                <w:b/>
                <w:bCs/>
                <w:lang w:val="en-US" w:eastAsia="zh-CN"/>
              </w:rPr>
            </w:pPr>
            <w:r>
              <w:rPr>
                <w:rFonts w:hint="eastAsia" w:eastAsia="Yu Mincho"/>
                <w:b/>
                <w:bCs/>
                <w:lang w:val="en-US" w:eastAsia="zh-CN"/>
              </w:rPr>
              <w:t xml:space="preserve">Observation 1: </w:t>
            </w:r>
            <w:r>
              <w:rPr>
                <w:rFonts w:hint="eastAsia" w:eastAsia="Yu Mincho"/>
                <w:lang w:val="en-US" w:eastAsia="zh-CN"/>
              </w:rPr>
              <w:t>RC is defined as the testing site for radiated immunity testing in some EMS standards, such as [2], [3], [4].</w:t>
            </w:r>
          </w:p>
          <w:p>
            <w:pPr>
              <w:overflowPunct w:val="0"/>
              <w:autoSpaceDE w:val="0"/>
              <w:autoSpaceDN w:val="0"/>
              <w:adjustRightInd w:val="0"/>
              <w:textAlignment w:val="baseline"/>
              <w:rPr>
                <w:rFonts w:eastAsia="Yu Mincho"/>
                <w:b/>
                <w:bCs/>
                <w:lang w:val="en-US" w:eastAsia="zh-CN"/>
              </w:rPr>
            </w:pPr>
            <w:r>
              <w:rPr>
                <w:rFonts w:hint="eastAsia" w:eastAsia="Yu Mincho"/>
                <w:b/>
                <w:bCs/>
                <w:lang w:val="en-US" w:eastAsia="zh-CN"/>
              </w:rPr>
              <w:t xml:space="preserve">Observation 2: </w:t>
            </w:r>
            <w:r>
              <w:rPr>
                <w:rFonts w:hint="eastAsia" w:eastAsia="Yu Mincho"/>
                <w:lang w:val="en-US" w:eastAsia="zh-CN"/>
              </w:rPr>
              <w:t>The testing sites for radiated emission testing don</w:t>
            </w:r>
            <w:r>
              <w:rPr>
                <w:rFonts w:eastAsia="Yu Mincho"/>
                <w:lang w:val="en-US" w:eastAsia="zh-CN"/>
              </w:rPr>
              <w:t>’</w:t>
            </w:r>
            <w:r>
              <w:rPr>
                <w:rFonts w:hint="eastAsia" w:eastAsia="Yu Mincho"/>
                <w:lang w:val="en-US" w:eastAsia="zh-CN"/>
              </w:rPr>
              <w:t>t include RC in some EMI standards, such as [5], [6], [7].</w:t>
            </w:r>
          </w:p>
          <w:p>
            <w:pPr>
              <w:overflowPunct w:val="0"/>
              <w:autoSpaceDE w:val="0"/>
              <w:autoSpaceDN w:val="0"/>
              <w:adjustRightInd w:val="0"/>
              <w:jc w:val="both"/>
              <w:textAlignment w:val="baseline"/>
              <w:rPr>
                <w:rFonts w:eastAsia="Yu Mincho"/>
                <w:b/>
                <w:lang w:eastAsia="zh-CN"/>
              </w:rPr>
            </w:pPr>
            <w:r>
              <w:rPr>
                <w:rFonts w:hint="eastAsia" w:eastAsia="Yu Mincho"/>
                <w:b/>
                <w:bCs/>
                <w:lang w:val="en-US" w:eastAsia="zh-CN"/>
              </w:rPr>
              <w:t xml:space="preserve">Proposal: </w:t>
            </w:r>
            <w:r>
              <w:rPr>
                <w:rFonts w:hint="eastAsia" w:eastAsia="Yu Mincho"/>
                <w:lang w:val="en-US" w:eastAsia="zh-CN"/>
              </w:rPr>
              <w:t>RC can be recommended as an alternative testing site for radiated immunity testing in [8], [9],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R4-2004558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b/>
                <w:bCs/>
                <w:lang w:val="en-US" w:eastAsia="zh-CN"/>
              </w:rPr>
            </w:pPr>
            <w:r>
              <w:rPr>
                <w:rFonts w:eastAsia="Yu Mincho"/>
                <w:b/>
                <w:bCs/>
                <w:color w:val="000000" w:themeColor="text1"/>
                <w:sz w:val="22"/>
                <w:szCs w:val="22"/>
                <w14:textFill>
                  <w14:solidFill>
                    <w14:schemeClr w14:val="tx1"/>
                  </w14:solidFill>
                </w14:textFill>
              </w:rPr>
              <w:t>Proposal 1:</w:t>
            </w:r>
            <w:r>
              <w:rPr>
                <w:rFonts w:eastAsia="Yu Mincho"/>
                <w:color w:val="000000" w:themeColor="text1"/>
                <w:sz w:val="22"/>
                <w:szCs w:val="22"/>
                <w14:textFill>
                  <w14:solidFill>
                    <w14:schemeClr w14:val="tx1"/>
                  </w14:solidFill>
                </w14:textFill>
              </w:rPr>
              <w:t xml:space="preserve"> </w:t>
            </w:r>
            <w:r>
              <w:rPr>
                <w:rFonts w:eastAsia="Yu Mincho"/>
                <w:color w:val="000000" w:themeColor="text1"/>
                <w14:textFill>
                  <w14:solidFill>
                    <w14:schemeClr w14:val="tx1"/>
                  </w14:solidFill>
                </w14:textFill>
              </w:rPr>
              <w:t xml:space="preserve">Agree on the introduction of reverberation chamber as an alternative test method for receiver immunity across the BS EMC specifications, in a similar approach as in the EN standard mentioned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R4-2004562</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Ericsson</w:t>
            </w:r>
          </w:p>
        </w:tc>
        <w:tc>
          <w:tcPr>
            <w:tcW w:w="6585" w:type="dxa"/>
          </w:tcPr>
          <w:p>
            <w:pPr>
              <w:overflowPunct w:val="0"/>
              <w:autoSpaceDE w:val="0"/>
              <w:autoSpaceDN w:val="0"/>
              <w:adjustRightInd w:val="0"/>
              <w:spacing w:line="276" w:lineRule="auto"/>
              <w:jc w:val="both"/>
              <w:textAlignment w:val="baseline"/>
              <w:rPr>
                <w:rFonts w:eastAsia="Yu Mincho"/>
                <w:b/>
                <w:color w:val="000000" w:themeColor="text1"/>
                <w:sz w:val="22"/>
                <w:szCs w:val="22"/>
                <w14:textFill>
                  <w14:solidFill>
                    <w14:schemeClr w14:val="tx1"/>
                  </w14:solidFill>
                </w14:textFill>
              </w:rPr>
            </w:pPr>
            <w:r>
              <w:rPr>
                <w:rFonts w:eastAsia="Yu Mincho"/>
                <w:b/>
                <w:color w:val="000000" w:themeColor="text1"/>
                <w:sz w:val="22"/>
                <w:szCs w:val="22"/>
                <w14:textFill>
                  <w14:solidFill>
                    <w14:schemeClr w14:val="tx1"/>
                  </w14:solidFill>
                </w14:textFill>
              </w:rPr>
              <w:t xml:space="preserve">Proposal 1: </w:t>
            </w:r>
            <w:r>
              <w:rPr>
                <w:rFonts w:eastAsia="Yu Mincho"/>
                <w:bCs/>
                <w:color w:val="000000" w:themeColor="text1"/>
                <w14:textFill>
                  <w14:solidFill>
                    <w14:schemeClr w14:val="tx1"/>
                  </w14:solidFill>
                </w14:textFill>
              </w:rPr>
              <w:t>Conducted emission and conducted immunity shall be tested only once irrespective of the RATs used by the BS.  3GPP RAN 4 should start working on the identification of alternatives to achieve this goal.</w:t>
            </w:r>
          </w:p>
          <w:p>
            <w:pPr>
              <w:overflowPunct w:val="0"/>
              <w:autoSpaceDE w:val="0"/>
              <w:autoSpaceDN w:val="0"/>
              <w:adjustRightInd w:val="0"/>
              <w:spacing w:line="276" w:lineRule="auto"/>
              <w:jc w:val="both"/>
              <w:textAlignment w:val="baseline"/>
              <w:rPr>
                <w:rFonts w:eastAsia="Yu Mincho"/>
                <w:b/>
                <w:bCs/>
                <w:lang w:val="en-US" w:eastAsia="zh-CN"/>
              </w:rPr>
            </w:pPr>
            <w:r>
              <w:rPr>
                <w:rFonts w:eastAsia="Yu Mincho"/>
                <w:b/>
                <w:color w:val="000000" w:themeColor="text1"/>
                <w:sz w:val="22"/>
                <w:szCs w:val="22"/>
                <w14:textFill>
                  <w14:solidFill>
                    <w14:schemeClr w14:val="tx1"/>
                  </w14:solidFill>
                </w14:textFill>
              </w:rPr>
              <w:t>Proposal 2:</w:t>
            </w:r>
            <w:r>
              <w:rPr>
                <w:rFonts w:eastAsia="Yu Mincho"/>
                <w:bCs/>
                <w:color w:val="000000" w:themeColor="text1"/>
                <w14:textFill>
                  <w14:solidFill>
                    <w14:schemeClr w14:val="tx1"/>
                  </w14:solidFill>
                </w14:textFill>
              </w:rPr>
              <w:t xml:space="preserve"> To commit 3GPP RAN4 in reducing the test coverage over minimum amount of CS and test configurations considered for EMC testing of MSR BS </w:t>
            </w:r>
            <w:r>
              <w:rPr>
                <w:rFonts w:eastAsia="Yu Mincho"/>
                <w:bCs/>
                <w:i/>
              </w:rPr>
              <w:t>(both AAS and no AAS BS)</w:t>
            </w:r>
            <w:r>
              <w:rPr>
                <w:rFonts w:eastAsia="Yu Mincho"/>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R4-2004563</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Ericsson</w:t>
            </w:r>
          </w:p>
        </w:tc>
        <w:tc>
          <w:tcPr>
            <w:tcW w:w="6585" w:type="dxa"/>
          </w:tcPr>
          <w:p>
            <w:pPr>
              <w:overflowPunct w:val="0"/>
              <w:autoSpaceDE w:val="0"/>
              <w:autoSpaceDN w:val="0"/>
              <w:adjustRightInd w:val="0"/>
              <w:spacing w:line="276" w:lineRule="auto"/>
              <w:jc w:val="both"/>
              <w:textAlignment w:val="baseline"/>
              <w:rPr>
                <w:rFonts w:eastAsia="Yu Mincho"/>
                <w:b/>
                <w:bCs/>
                <w:lang w:val="en-US" w:eastAsia="zh-CN"/>
              </w:rPr>
            </w:pPr>
            <w:r>
              <w:rPr>
                <w:rFonts w:eastAsia="Yu Mincho"/>
                <w:b/>
                <w:color w:val="000000" w:themeColor="text1"/>
                <w:sz w:val="22"/>
                <w:szCs w:val="22"/>
                <w14:textFill>
                  <w14:solidFill>
                    <w14:schemeClr w14:val="tx1"/>
                  </w14:solidFill>
                </w14:textFill>
              </w:rPr>
              <w:t xml:space="preserve">Proposal 1: </w:t>
            </w:r>
            <w:r>
              <w:rPr>
                <w:rFonts w:eastAsia="Yu Mincho"/>
                <w:bCs/>
                <w:color w:val="000000" w:themeColor="text1"/>
                <w14:textFill>
                  <w14:solidFill>
                    <w14:schemeClr w14:val="tx1"/>
                  </w14:solidFill>
                </w14:textFill>
              </w:rPr>
              <w:t>To agree in the reduction of the CS used for MSR considering the following aspects:</w:t>
            </w:r>
            <w:r>
              <w:rPr>
                <w:rFonts w:eastAsia="Yu Mincho"/>
                <w:bCs/>
                <w:iCs/>
                <w:color w:val="000000" w:themeColor="text1"/>
                <w14:textFill>
                  <w14:solidFill>
                    <w14:schemeClr w14:val="tx1"/>
                  </w14:solidFill>
                </w14:textFill>
              </w:rPr>
              <w:t xml:space="preserve"> NB-IoT test results could cover GSM and LTE ones can cover WCDMA. </w:t>
            </w:r>
          </w:p>
        </w:tc>
      </w:tr>
    </w:tbl>
    <w:p/>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Direct field strength measurement test method</w:t>
      </w:r>
    </w:p>
    <w:p>
      <w:pPr>
        <w:numPr>
          <w:ilvl w:val="0"/>
          <w:numId w:val="5"/>
        </w:numPr>
        <w:ind w:left="840"/>
        <w:rPr>
          <w:iCs/>
          <w:lang w:val="en-US" w:eastAsia="zh-CN"/>
        </w:rPr>
      </w:pPr>
      <w:r>
        <w:rPr>
          <w:rFonts w:hint="eastAsia"/>
          <w:iCs/>
          <w:lang w:val="en-US" w:eastAsia="zh-CN"/>
        </w:rPr>
        <w:t>Using reverberation chamber to RI test</w:t>
      </w:r>
    </w:p>
    <w:p>
      <w:pPr>
        <w:numPr>
          <w:ilvl w:val="0"/>
          <w:numId w:val="5"/>
        </w:numPr>
        <w:ind w:left="840"/>
        <w:rPr>
          <w:iCs/>
          <w:lang w:val="en-US" w:eastAsia="zh-CN"/>
        </w:rPr>
      </w:pPr>
      <w:r>
        <w:rPr>
          <w:rFonts w:hint="eastAsia"/>
          <w:iCs/>
          <w:lang w:val="en-US" w:eastAsia="zh-CN"/>
        </w:rPr>
        <w:t>Test configuration reduction</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It is proposed to add direct field strength measurement </w:t>
      </w:r>
      <w:r>
        <w:rPr>
          <w:lang w:eastAsia="zh-CN"/>
        </w:rPr>
        <w:t xml:space="preserve">test method for the EMC Radiated Emissions requirements of the BS type 1-C and BS type 1-H in TS 38.113.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2-1: </w:t>
      </w:r>
      <w:r>
        <w:rPr>
          <w:rFonts w:hint="eastAsia"/>
          <w:b/>
          <w:u w:val="single"/>
          <w:lang w:val="en-US" w:eastAsia="ko-KR"/>
        </w:rPr>
        <w:t>Direct field strength measurement test metho</w:t>
      </w:r>
      <w:r>
        <w:rPr>
          <w:rFonts w:hint="eastAsia"/>
          <w:b/>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Agree on the introduction</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keep current test method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further discuss the direct field strength test method and the impact on current spec</w:t>
      </w:r>
    </w:p>
    <w:p>
      <w:pPr>
        <w:rPr>
          <w:i/>
          <w:color w:val="0070C0"/>
          <w:lang w:eastAsia="zh-CN"/>
        </w:rPr>
      </w:pPr>
    </w:p>
    <w:p>
      <w:pPr>
        <w:pStyle w:val="4"/>
        <w:rPr>
          <w:sz w:val="24"/>
          <w:szCs w:val="16"/>
        </w:rPr>
      </w:pPr>
      <w:r>
        <w:rPr>
          <w:sz w:val="24"/>
          <w:szCs w:val="16"/>
        </w:rPr>
        <w:t>Sub-topic 2-2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Add reverberation chamber as another test method to RI test.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 xml:space="preserve">Issue 2-2: </w:t>
      </w:r>
      <w:r>
        <w:rPr>
          <w:rFonts w:hint="eastAsia"/>
          <w:b/>
          <w:u w:val="single"/>
          <w:lang w:val="en-US" w:eastAsia="zh-CN"/>
        </w:rPr>
        <w:t>U</w:t>
      </w:r>
      <w:r>
        <w:rPr>
          <w:rFonts w:hint="eastAsia"/>
          <w:b/>
          <w:u w:val="single"/>
          <w:lang w:val="en-US" w:eastAsia="ko-KR"/>
        </w:rPr>
        <w:t>sing reverberation chamber to RI tes</w:t>
      </w:r>
      <w:r>
        <w:rPr>
          <w:rFonts w:hint="eastAsia"/>
          <w:b/>
          <w:u w:val="single"/>
          <w:lang w:val="en-US" w:eastAsia="zh-CN"/>
        </w:rPr>
        <w:t>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agree the proposal</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the proposal and focus on the draftCRs</w:t>
      </w:r>
    </w:p>
    <w:p>
      <w:pPr>
        <w:pStyle w:val="4"/>
        <w:rPr>
          <w:sz w:val="24"/>
          <w:szCs w:val="16"/>
        </w:rPr>
      </w:pPr>
      <w:r>
        <w:rPr>
          <w:sz w:val="24"/>
          <w:szCs w:val="16"/>
        </w:rPr>
        <w:t>Sub-topic 2-</w:t>
      </w:r>
      <w:r>
        <w:rPr>
          <w:rFonts w:hint="eastAsia"/>
          <w:sz w:val="24"/>
          <w:szCs w:val="16"/>
          <w:lang w:val="en-US"/>
        </w:rPr>
        <w:t>3</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TC reduction of MSR BS has been discussed for two meetings, however, the proposal has been provided but the technical consideration is not explained clearly.</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2-</w:t>
      </w:r>
      <w:r>
        <w:rPr>
          <w:rFonts w:hint="eastAsia"/>
          <w:b/>
          <w:u w:val="single"/>
          <w:lang w:val="en-US" w:eastAsia="zh-CN"/>
        </w:rPr>
        <w:t>3</w:t>
      </w:r>
      <w:r>
        <w:rPr>
          <w:b/>
          <w:u w:val="single"/>
          <w:lang w:eastAsia="ko-KR"/>
        </w:rPr>
        <w:t xml:space="preserve">: </w:t>
      </w:r>
      <w:r>
        <w:rPr>
          <w:rFonts w:hint="eastAsia"/>
          <w:b/>
          <w:u w:val="single"/>
          <w:lang w:val="en-US" w:eastAsia="ko-KR"/>
        </w:rPr>
        <w:t>Test configuration reductio</w:t>
      </w:r>
      <w:r>
        <w:rPr>
          <w:rFonts w:hint="eastAsia"/>
          <w:b/>
          <w:u w:val="single"/>
          <w:lang w:val="en-US" w:eastAsia="zh-CN"/>
        </w:rPr>
        <w:t>n</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eastAsia="zh-CN"/>
        </w:rPr>
        <w:t xml:space="preserve">NB-IoT test results could cover GSM and LTE ones can cover WCDMA.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further discuss why these reduction proposals can be accepted.</w:t>
      </w: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1: as stated in the document that: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same settings of measuring instrument will be used. Not sure if this is a new test method as only different limit metric is used.</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Also the uncertainty need to be finalized first.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2: Agree to add reveb chamber. We can focus on the draftCRs.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 topic 2-3: For the active RF component, usually it is the PA, but there is still different base band, even DAC/ADC and other components that are different.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Still cannot see the reason why we can reduce this RATs?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ins w:id="630" w:author="Luis Martinez G40" w:date="2020-04-20T20:19:00Z"/>
                <w:rFonts w:eastAsiaTheme="minorEastAsia"/>
                <w:color w:val="0070C0"/>
                <w:lang w:val="en-US" w:eastAsia="zh-CN"/>
              </w:rPr>
            </w:pPr>
            <w:ins w:id="631" w:author="Luis Martinez G40" w:date="2020-04-20T20:19:00Z">
              <w:r>
                <w:rPr>
                  <w:rFonts w:hint="eastAsia" w:eastAsiaTheme="minorEastAsia"/>
                  <w:color w:val="0070C0"/>
                  <w:lang w:val="en-US" w:eastAsia="zh-CN"/>
                </w:rPr>
                <w:t xml:space="preserve">Sub topic </w:t>
              </w:r>
            </w:ins>
            <w:ins w:id="632" w:author="Luis Martinez G40" w:date="2020-04-20T20:19:00Z">
              <w:r>
                <w:rPr>
                  <w:rFonts w:eastAsiaTheme="minorEastAsia"/>
                  <w:color w:val="0070C0"/>
                  <w:lang w:val="en-US" w:eastAsia="zh-CN"/>
                </w:rPr>
                <w:t>2-</w:t>
              </w:r>
            </w:ins>
            <w:ins w:id="633" w:author="Luis Martinez G40" w:date="2020-04-20T20:19:00Z">
              <w:r>
                <w:rPr>
                  <w:rFonts w:hint="eastAsia" w:eastAsiaTheme="minorEastAsia"/>
                  <w:color w:val="0070C0"/>
                  <w:lang w:val="en-US" w:eastAsia="zh-CN"/>
                </w:rPr>
                <w:t xml:space="preserve">1: </w:t>
              </w:r>
            </w:ins>
            <w:ins w:id="634" w:author="Luis Martinez G40" w:date="2020-04-20T20:19:00Z">
              <w:r>
                <w:rPr>
                  <w:rFonts w:eastAsiaTheme="minorEastAsia"/>
                  <w:color w:val="0070C0"/>
                  <w:lang w:val="en-US" w:eastAsia="zh-CN"/>
                </w:rPr>
                <w:t>To use EM field strength measurement as an alternative to substitution method is a commonly used praxis today (test labs, ANSI). It seems ok.</w:t>
              </w:r>
            </w:ins>
          </w:p>
          <w:p>
            <w:pPr>
              <w:overflowPunct w:val="0"/>
              <w:autoSpaceDE w:val="0"/>
              <w:autoSpaceDN w:val="0"/>
              <w:adjustRightInd w:val="0"/>
              <w:spacing w:after="120"/>
              <w:textAlignment w:val="baseline"/>
              <w:rPr>
                <w:ins w:id="635" w:author="Luis Martinez G40" w:date="2020-04-20T20:19:00Z"/>
                <w:rFonts w:eastAsiaTheme="minorEastAsia"/>
                <w:color w:val="0070C0"/>
                <w:lang w:val="en-US" w:eastAsia="zh-CN"/>
              </w:rPr>
            </w:pPr>
            <w:ins w:id="636" w:author="Luis Martinez G40" w:date="2020-04-20T20:19:00Z">
              <w:r>
                <w:rPr>
                  <w:rFonts w:hint="eastAsia" w:eastAsiaTheme="minorEastAsia"/>
                  <w:color w:val="0070C0"/>
                  <w:lang w:val="en-US" w:eastAsia="zh-CN"/>
                </w:rPr>
                <w:t xml:space="preserve">Sub topic </w:t>
              </w:r>
            </w:ins>
            <w:ins w:id="637" w:author="Luis Martinez G40" w:date="2020-04-20T20:19:00Z">
              <w:r>
                <w:rPr>
                  <w:rFonts w:eastAsiaTheme="minorEastAsia"/>
                  <w:color w:val="0070C0"/>
                  <w:lang w:val="en-US" w:eastAsia="zh-CN"/>
                </w:rPr>
                <w:t>2-</w:t>
              </w:r>
            </w:ins>
            <w:ins w:id="638" w:author="Luis Martinez G40" w:date="2020-04-20T20:19:00Z">
              <w:r>
                <w:rPr>
                  <w:rFonts w:hint="eastAsia" w:eastAsiaTheme="minorEastAsia"/>
                  <w:color w:val="0070C0"/>
                  <w:lang w:val="en-US" w:eastAsia="zh-CN"/>
                </w:rPr>
                <w:t xml:space="preserve">2: </w:t>
              </w:r>
            </w:ins>
            <w:ins w:id="639" w:author="Luis Martinez G40" w:date="2020-04-20T20:19:00Z">
              <w:r>
                <w:rPr>
                  <w:rFonts w:eastAsiaTheme="minorEastAsia"/>
                  <w:color w:val="0070C0"/>
                  <w:lang w:val="en-US" w:eastAsia="zh-CN"/>
                </w:rPr>
                <w:t>If there is consensus, we are OK with updating the drafts CRs.</w:t>
              </w:r>
            </w:ins>
          </w:p>
          <w:p>
            <w:pPr>
              <w:overflowPunct w:val="0"/>
              <w:autoSpaceDE w:val="0"/>
              <w:autoSpaceDN w:val="0"/>
              <w:adjustRightInd w:val="0"/>
              <w:spacing w:after="120"/>
              <w:textAlignment w:val="baseline"/>
              <w:rPr>
                <w:rFonts w:eastAsiaTheme="minorEastAsia"/>
                <w:color w:val="0070C0"/>
                <w:lang w:val="en-US" w:eastAsia="zh-CN"/>
              </w:rPr>
            </w:pPr>
            <w:ins w:id="640" w:author="Luis Martinez G40" w:date="2020-04-20T20:19:00Z">
              <w:r>
                <w:rPr>
                  <w:rFonts w:hint="eastAsia" w:eastAsiaTheme="minorEastAsia"/>
                  <w:color w:val="0070C0"/>
                  <w:lang w:val="en-US" w:eastAsia="zh-CN"/>
                </w:rPr>
                <w:t xml:space="preserve">Sub topic 2-3: </w:t>
              </w:r>
            </w:ins>
            <w:ins w:id="641" w:author="Luis Martinez G40" w:date="2020-04-20T20:19:00Z">
              <w:r>
                <w:rPr>
                  <w:rFonts w:eastAsiaTheme="minorEastAsia"/>
                  <w:color w:val="0070C0"/>
                  <w:lang w:val="en-US" w:eastAsia="zh-CN"/>
                </w:rPr>
                <w:t>On this item, we bring an initial proposal and would like to see other companies approach.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2" w:author="Huawei" w:date="2020-04-22T11:09:00Z"/>
        </w:trPr>
        <w:tc>
          <w:tcPr>
            <w:tcW w:w="1236" w:type="dxa"/>
          </w:tcPr>
          <w:p>
            <w:pPr>
              <w:overflowPunct w:val="0"/>
              <w:autoSpaceDE w:val="0"/>
              <w:autoSpaceDN w:val="0"/>
              <w:adjustRightInd w:val="0"/>
              <w:spacing w:after="120"/>
              <w:textAlignment w:val="baseline"/>
              <w:rPr>
                <w:ins w:id="643" w:author="Huawei" w:date="2020-04-22T11:09:00Z"/>
                <w:rFonts w:eastAsiaTheme="minorEastAsia"/>
                <w:color w:val="0070C0"/>
                <w:lang w:val="en-US" w:eastAsia="zh-CN"/>
              </w:rPr>
            </w:pPr>
            <w:ins w:id="644" w:author="Huawei" w:date="2020-04-22T11:09:00Z">
              <w:r>
                <w:rPr>
                  <w:rFonts w:eastAsiaTheme="minorEastAsia"/>
                  <w:color w:val="0070C0"/>
                  <w:lang w:val="en-US" w:eastAsia="zh-CN"/>
                </w:rPr>
                <w:t>Huawei</w:t>
              </w:r>
            </w:ins>
          </w:p>
        </w:tc>
        <w:tc>
          <w:tcPr>
            <w:tcW w:w="8395" w:type="dxa"/>
          </w:tcPr>
          <w:p>
            <w:pPr>
              <w:overflowPunct w:val="0"/>
              <w:autoSpaceDE w:val="0"/>
              <w:autoSpaceDN w:val="0"/>
              <w:adjustRightInd w:val="0"/>
              <w:spacing w:after="120"/>
              <w:textAlignment w:val="baseline"/>
              <w:rPr>
                <w:ins w:id="645" w:author="Huawei" w:date="2020-04-22T11:12:00Z"/>
                <w:rFonts w:eastAsiaTheme="minorEastAsia"/>
                <w:color w:val="0070C0"/>
                <w:lang w:val="en-US" w:eastAsia="zh-CN"/>
              </w:rPr>
            </w:pPr>
            <w:ins w:id="646" w:author="Huawei" w:date="2020-04-22T11:09:00Z">
              <w:r>
                <w:rPr>
                  <w:rFonts w:hint="eastAsia" w:eastAsiaTheme="minorEastAsia"/>
                  <w:color w:val="0070C0"/>
                  <w:lang w:val="en-US" w:eastAsia="zh-CN"/>
                </w:rPr>
                <w:t xml:space="preserve">Sub topic </w:t>
              </w:r>
            </w:ins>
            <w:ins w:id="647" w:author="Huawei" w:date="2020-04-22T11:09:00Z">
              <w:r>
                <w:rPr>
                  <w:rFonts w:eastAsiaTheme="minorEastAsia"/>
                  <w:color w:val="0070C0"/>
                  <w:lang w:val="en-US" w:eastAsia="zh-CN"/>
                </w:rPr>
                <w:t>2-</w:t>
              </w:r>
            </w:ins>
            <w:ins w:id="648" w:author="Huawei" w:date="2020-04-22T11:09:00Z">
              <w:r>
                <w:rPr>
                  <w:rFonts w:hint="eastAsia" w:eastAsiaTheme="minorEastAsia"/>
                  <w:color w:val="0070C0"/>
                  <w:lang w:val="en-US" w:eastAsia="zh-CN"/>
                </w:rPr>
                <w:t>2:</w:t>
              </w:r>
            </w:ins>
            <w:ins w:id="649" w:author="Huawei" w:date="2020-04-22T11:09:00Z">
              <w:r>
                <w:rPr>
                  <w:rFonts w:eastAsiaTheme="minorEastAsia"/>
                  <w:color w:val="0070C0"/>
                  <w:lang w:val="en-US" w:eastAsia="zh-CN"/>
                </w:rPr>
                <w:t xml:space="preserve"> reverb chamber proposal seems ok as aligned with the ETSI ERM WG EMC work. Discussion paper can be Noted and we can focus on the DraftCR as proposed.</w:t>
              </w:r>
            </w:ins>
            <w:ins w:id="650" w:author="Huawei" w:date="2020-04-22T11:12:00Z">
              <w:r>
                <w:rPr>
                  <w:rFonts w:eastAsiaTheme="minorEastAsia"/>
                  <w:color w:val="0070C0"/>
                  <w:lang w:val="en-US" w:eastAsia="zh-CN"/>
                </w:rPr>
                <w:t xml:space="preserve"> </w:t>
              </w:r>
            </w:ins>
          </w:p>
          <w:p>
            <w:pPr>
              <w:overflowPunct w:val="0"/>
              <w:autoSpaceDE w:val="0"/>
              <w:autoSpaceDN w:val="0"/>
              <w:adjustRightInd w:val="0"/>
              <w:spacing w:after="120"/>
              <w:textAlignment w:val="baseline"/>
              <w:rPr>
                <w:ins w:id="651" w:author="Huawei" w:date="2020-04-22T11:14:00Z"/>
                <w:rFonts w:eastAsiaTheme="minorEastAsia"/>
                <w:color w:val="0070C0"/>
                <w:lang w:val="en-US" w:eastAsia="zh-CN"/>
              </w:rPr>
            </w:pPr>
            <w:ins w:id="652" w:author="Huawei" w:date="2020-04-22T11:12:00Z">
              <w:r>
                <w:rPr>
                  <w:rFonts w:eastAsiaTheme="minorEastAsia"/>
                  <w:color w:val="0070C0"/>
                  <w:lang w:val="en-US" w:eastAsia="zh-CN"/>
                </w:rPr>
                <w:t>The related CR in R4-2004559 is missing in this summary?</w:t>
              </w:r>
            </w:ins>
            <w:ins w:id="653" w:author="Huawei" w:date="2020-04-22T11:14:00Z">
              <w:r>
                <w:rPr>
                  <w:rFonts w:eastAsiaTheme="minorEastAsia"/>
                  <w:color w:val="0070C0"/>
                  <w:lang w:val="en-US" w:eastAsia="zh-CN"/>
                </w:rPr>
                <w:t xml:space="preserve"> It seems that there are bugs in the numbers of some tdocs. </w:t>
              </w:r>
            </w:ins>
          </w:p>
          <w:p>
            <w:pPr>
              <w:overflowPunct w:val="0"/>
              <w:autoSpaceDE w:val="0"/>
              <w:autoSpaceDN w:val="0"/>
              <w:adjustRightInd w:val="0"/>
              <w:spacing w:after="120"/>
              <w:textAlignment w:val="baseline"/>
              <w:rPr>
                <w:ins w:id="654" w:author="Huawei" w:date="2020-04-22T11:15:00Z"/>
                <w:rFonts w:eastAsiaTheme="minorEastAsia"/>
                <w:color w:val="0070C0"/>
                <w:lang w:val="en-US" w:eastAsia="zh-CN"/>
              </w:rPr>
            </w:pPr>
            <w:ins w:id="655" w:author="Huawei" w:date="2020-04-22T11:15:00Z">
              <w:r>
                <w:rPr>
                  <w:rFonts w:eastAsiaTheme="minorEastAsia"/>
                  <w:color w:val="0070C0"/>
                  <w:lang w:val="en-US" w:eastAsia="zh-CN"/>
                </w:rPr>
                <w:t xml:space="preserve">Comments to R4-2004559: </w:t>
              </w:r>
            </w:ins>
          </w:p>
          <w:p>
            <w:pPr>
              <w:pStyle w:val="149"/>
              <w:numPr>
                <w:ilvl w:val="0"/>
                <w:numId w:val="6"/>
              </w:numPr>
              <w:spacing w:after="120"/>
              <w:ind w:firstLineChars="0"/>
              <w:rPr>
                <w:ins w:id="657" w:author="Huawei" w:date="2020-04-22T11:18:00Z"/>
                <w:rFonts w:eastAsiaTheme="minorEastAsia"/>
                <w:color w:val="0070C0"/>
                <w:lang w:val="en-US" w:eastAsia="zh-CN"/>
              </w:rPr>
              <w:pPrChange w:id="656" w:author="Lo, Anthony (Nokia - GB/Bristol)" w:date="2020-04-22T11:16:00Z">
                <w:pPr>
                  <w:spacing w:after="120"/>
                </w:pPr>
              </w:pPrChange>
            </w:pPr>
            <w:ins w:id="658" w:author="Huawei" w:date="2020-04-22T11:18:00Z">
              <w:r>
                <w:rPr>
                  <w:rFonts w:eastAsiaTheme="minorEastAsia"/>
                  <w:color w:val="0070C0"/>
                  <w:lang w:val="en-US" w:eastAsia="zh-CN"/>
                </w:rPr>
                <w:t xml:space="preserve">Capturing the test method in Notes may not be the best approach as those are informative. </w:t>
              </w:r>
            </w:ins>
          </w:p>
          <w:p>
            <w:pPr>
              <w:pStyle w:val="149"/>
              <w:numPr>
                <w:ilvl w:val="0"/>
                <w:numId w:val="6"/>
              </w:numPr>
              <w:spacing w:after="120"/>
              <w:ind w:firstLineChars="0"/>
              <w:rPr>
                <w:ins w:id="660" w:author="Huawei" w:date="2020-04-22T11:17:00Z"/>
                <w:rFonts w:eastAsiaTheme="minorEastAsia"/>
                <w:color w:val="0070C0"/>
                <w:lang w:val="en-US" w:eastAsia="zh-CN"/>
              </w:rPr>
              <w:pPrChange w:id="659" w:author="Lo, Anthony (Nokia - GB/Bristol)" w:date="2020-04-22T11:16:00Z">
                <w:pPr>
                  <w:spacing w:after="120"/>
                </w:pPr>
              </w:pPrChange>
            </w:pPr>
            <w:ins w:id="661" w:author="Huawei" w:date="2020-04-22T11:16:00Z">
              <w:r>
                <w:rPr>
                  <w:rFonts w:eastAsiaTheme="minorEastAsia"/>
                  <w:color w:val="0070C0"/>
                  <w:lang w:val="en-US" w:eastAsia="zh-CN"/>
                </w:rPr>
                <w:t xml:space="preserve">Clarify the </w:t>
              </w:r>
            </w:ins>
            <w:ins w:id="662" w:author="Huawei" w:date="2020-04-22T11:15:00Z">
              <w:r>
                <w:rPr>
                  <w:rFonts w:eastAsiaTheme="minorEastAsia"/>
                  <w:color w:val="0070C0"/>
                  <w:lang w:val="en-US" w:eastAsia="zh-CN"/>
                </w:rPr>
                <w:t>“</w:t>
              </w:r>
            </w:ins>
            <w:ins w:id="663" w:author="Huawei" w:date="2020-04-22T11:15:00Z">
              <w:r>
                <w:rPr/>
                <w:t>start frequency</w:t>
              </w:r>
            </w:ins>
            <w:ins w:id="664" w:author="Huawei" w:date="2020-04-22T11:15:00Z">
              <w:r>
                <w:rPr>
                  <w:rFonts w:eastAsiaTheme="minorEastAsia"/>
                  <w:color w:val="0070C0"/>
                  <w:lang w:val="en-US" w:eastAsia="zh-CN"/>
                </w:rPr>
                <w:t xml:space="preserve">” wording </w:t>
              </w:r>
            </w:ins>
            <w:ins w:id="665" w:author="Huawei" w:date="2020-04-22T11:16:00Z">
              <w:r>
                <w:rPr>
                  <w:rFonts w:eastAsiaTheme="minorEastAsia"/>
                  <w:color w:val="0070C0"/>
                  <w:lang w:val="en-US" w:eastAsia="zh-CN"/>
                </w:rPr>
                <w:t>meaning as well as the lambda itself – we can guess what is means but it is not clear in the text</w:t>
              </w:r>
            </w:ins>
            <w:ins w:id="666" w:author="Huawei" w:date="2020-04-22T11:15:00Z">
              <w:r>
                <w:rPr>
                  <w:rFonts w:eastAsiaTheme="minorEastAsia"/>
                  <w:color w:val="0070C0"/>
                  <w:lang w:val="en-US" w:eastAsia="zh-CN"/>
                </w:rPr>
                <w:t xml:space="preserve">. </w:t>
              </w:r>
            </w:ins>
            <w:ins w:id="667" w:author="Huawei" w:date="2020-04-22T11:17:00Z">
              <w:r>
                <w:rPr>
                  <w:rFonts w:eastAsiaTheme="minorEastAsia"/>
                  <w:color w:val="0070C0"/>
                  <w:lang w:val="en-US" w:eastAsia="zh-CN"/>
                </w:rPr>
                <w:t>Also we shall clarify how much the low frequency can be increased during the test (until the inequality is fulfilled?).</w:t>
              </w:r>
            </w:ins>
          </w:p>
          <w:p>
            <w:pPr>
              <w:overflowPunct w:val="0"/>
              <w:autoSpaceDE w:val="0"/>
              <w:autoSpaceDN w:val="0"/>
              <w:adjustRightInd w:val="0"/>
              <w:spacing w:after="120"/>
              <w:textAlignment w:val="baseline"/>
              <w:rPr>
                <w:ins w:id="668" w:author="Huawei" w:date="2020-04-22T11:57:00Z"/>
                <w:rFonts w:eastAsiaTheme="minorEastAsia"/>
                <w:color w:val="0070C0"/>
                <w:lang w:val="en-US" w:eastAsia="zh-CN"/>
              </w:rPr>
            </w:pPr>
            <w:ins w:id="669" w:author="Huawei" w:date="2020-04-22T11:20:00Z">
              <w:r>
                <w:rPr>
                  <w:rFonts w:eastAsiaTheme="minorEastAsia"/>
                  <w:color w:val="0070C0"/>
                  <w:lang w:val="en-US" w:eastAsia="zh-CN"/>
                </w:rPr>
                <w:t xml:space="preserve">There was related DraftCR in 4561: </w:t>
              </w:r>
            </w:ins>
            <w:ins w:id="670" w:author="Huawei" w:date="2020-04-22T11:21:00Z">
              <w:r>
                <w:rPr>
                  <w:rFonts w:eastAsiaTheme="minorEastAsia"/>
                  <w:color w:val="0070C0"/>
                  <w:lang w:val="en-US" w:eastAsia="zh-CN"/>
                </w:rPr>
                <w:t>was it withdrawn?</w:t>
              </w:r>
            </w:ins>
          </w:p>
          <w:p>
            <w:pPr>
              <w:overflowPunct w:val="0"/>
              <w:autoSpaceDE w:val="0"/>
              <w:autoSpaceDN w:val="0"/>
              <w:adjustRightInd w:val="0"/>
              <w:spacing w:after="120"/>
              <w:textAlignment w:val="baseline"/>
              <w:rPr>
                <w:ins w:id="671" w:author="Huawei" w:date="2020-04-22T11:28:00Z"/>
                <w:rFonts w:eastAsiaTheme="minorEastAsia"/>
                <w:color w:val="0070C0"/>
                <w:lang w:val="en-US" w:eastAsia="zh-CN"/>
              </w:rPr>
            </w:pPr>
            <w:ins w:id="672" w:author="Huawei" w:date="2020-04-22T11:57:00Z">
              <w:r>
                <w:rPr>
                  <w:rFonts w:eastAsiaTheme="minorEastAsia"/>
                  <w:color w:val="0070C0"/>
                  <w:lang w:val="en-US" w:eastAsia="zh-CN"/>
                </w:rPr>
                <w:t>R4-2004081: to ne Noted and move to Draft CRs?</w:t>
              </w:r>
            </w:ins>
            <w:ins w:id="673" w:author="Huawei" w:date="2020-04-22T11:58:00Z">
              <w:r>
                <w:rPr>
                  <w:rFonts w:eastAsiaTheme="minorEastAsia"/>
                  <w:color w:val="0070C0"/>
                  <w:lang w:val="en-US" w:eastAsia="zh-CN"/>
                </w:rPr>
                <w:t xml:space="preserve"> As there is some interesting background captured, maybe this contribution can be source for the TP to the </w:t>
              </w:r>
            </w:ins>
            <w:ins w:id="674" w:author="Huawei" w:date="2020-04-22T11:59:00Z">
              <w:r>
                <w:rPr>
                  <w:rFonts w:eastAsiaTheme="minorEastAsia"/>
                  <w:color w:val="0070C0"/>
                  <w:lang w:val="en-US" w:eastAsia="zh-CN"/>
                </w:rPr>
                <w:t>TR 37.941 on the OTA BS testing in future (Rel-15 vs. Rel-16 topic to be clarified)?</w:t>
              </w:r>
            </w:ins>
          </w:p>
          <w:p>
            <w:pPr>
              <w:overflowPunct w:val="0"/>
              <w:autoSpaceDE w:val="0"/>
              <w:autoSpaceDN w:val="0"/>
              <w:adjustRightInd w:val="0"/>
              <w:spacing w:after="120"/>
              <w:textAlignment w:val="baseline"/>
              <w:rPr>
                <w:ins w:id="675" w:author="Huawei" w:date="2020-04-22T11:35:00Z"/>
                <w:rFonts w:eastAsiaTheme="minorEastAsia"/>
                <w:color w:val="0070C0"/>
                <w:lang w:val="en-US" w:eastAsia="zh-CN"/>
              </w:rPr>
            </w:pPr>
            <w:ins w:id="676" w:author="Huawei" w:date="2020-04-22T11:28:00Z">
              <w:r>
                <w:rPr>
                  <w:rFonts w:hint="eastAsia" w:eastAsiaTheme="minorEastAsia"/>
                  <w:color w:val="0070C0"/>
                  <w:lang w:val="en-US" w:eastAsia="zh-CN"/>
                </w:rPr>
                <w:t xml:space="preserve">Sub topic </w:t>
              </w:r>
            </w:ins>
            <w:ins w:id="677" w:author="Huawei" w:date="2020-04-22T11:28:00Z">
              <w:r>
                <w:rPr>
                  <w:rFonts w:eastAsiaTheme="minorEastAsia"/>
                  <w:color w:val="0070C0"/>
                  <w:lang w:val="en-US" w:eastAsia="zh-CN"/>
                </w:rPr>
                <w:t>2-</w:t>
              </w:r>
            </w:ins>
            <w:ins w:id="678" w:author="Huawei" w:date="2020-04-22T11:28:00Z">
              <w:r>
                <w:rPr>
                  <w:rFonts w:hint="eastAsia" w:eastAsiaTheme="minorEastAsia"/>
                  <w:color w:val="0070C0"/>
                  <w:lang w:val="en-US" w:eastAsia="zh-CN"/>
                </w:rPr>
                <w:t>3:</w:t>
              </w:r>
            </w:ins>
            <w:ins w:id="679" w:author="Huawei" w:date="2020-04-22T11:28:00Z">
              <w:r>
                <w:rPr>
                  <w:rFonts w:eastAsiaTheme="minorEastAsia"/>
                  <w:color w:val="0070C0"/>
                  <w:lang w:val="en-US" w:eastAsia="zh-CN"/>
                </w:rPr>
                <w:t xml:space="preserve"> </w:t>
              </w:r>
            </w:ins>
            <w:ins w:id="680" w:author="Huawei" w:date="2020-04-22T11:51:00Z">
              <w:r>
                <w:rPr>
                  <w:rFonts w:eastAsiaTheme="minorEastAsia"/>
                  <w:color w:val="0070C0"/>
                  <w:lang w:val="en-US" w:eastAsia="zh-CN"/>
                </w:rPr>
                <w:t>we still have many issues with the proposal, even though we would like to have simplified testing</w:t>
              </w:r>
            </w:ins>
            <w:ins w:id="681" w:author="Huawei" w:date="2020-04-22T11:55:00Z">
              <w:r>
                <w:rPr>
                  <w:rFonts w:eastAsiaTheme="minorEastAsia"/>
                  <w:color w:val="0070C0"/>
                  <w:lang w:val="en-US" w:eastAsia="zh-CN"/>
                </w:rPr>
                <w:t xml:space="preserve"> (R4-2004562)</w:t>
              </w:r>
            </w:ins>
            <w:ins w:id="682" w:author="Huawei" w:date="2020-04-22T11:51:00Z">
              <w:r>
                <w:rPr>
                  <w:rFonts w:eastAsiaTheme="minorEastAsia"/>
                  <w:color w:val="0070C0"/>
                  <w:lang w:val="en-US" w:eastAsia="zh-CN"/>
                </w:rPr>
                <w:t xml:space="preserve">: </w:t>
              </w:r>
            </w:ins>
          </w:p>
          <w:p>
            <w:pPr>
              <w:pStyle w:val="149"/>
              <w:numPr>
                <w:ilvl w:val="0"/>
                <w:numId w:val="6"/>
              </w:numPr>
              <w:spacing w:after="120"/>
              <w:ind w:firstLineChars="0"/>
              <w:rPr>
                <w:ins w:id="684" w:author="Huawei" w:date="2020-04-22T11:36:00Z"/>
                <w:rFonts w:eastAsiaTheme="minorEastAsia"/>
                <w:color w:val="0070C0"/>
                <w:lang w:val="en-US" w:eastAsia="zh-CN"/>
              </w:rPr>
              <w:pPrChange w:id="683" w:author="Lo, Anthony (Nokia - GB/Bristol)" w:date="2020-04-22T11:35:00Z">
                <w:pPr>
                  <w:spacing w:after="120"/>
                </w:pPr>
              </w:pPrChange>
            </w:pPr>
            <w:ins w:id="685" w:author="Huawei" w:date="2020-04-22T11:35:00Z">
              <w:r>
                <w:rPr>
                  <w:rFonts w:eastAsiaTheme="minorEastAsia"/>
                  <w:color w:val="0070C0"/>
                  <w:lang w:val="en-US" w:eastAsia="zh-CN"/>
                </w:rPr>
                <w:t xml:space="preserve">First we shall clarify that this whole concept (if agreed) would be Rel-17 topic. RAN4 is not allowed to discuss Rel-17 topics at this stage. </w:t>
              </w:r>
            </w:ins>
          </w:p>
          <w:p>
            <w:pPr>
              <w:pStyle w:val="149"/>
              <w:numPr>
                <w:ilvl w:val="0"/>
                <w:numId w:val="6"/>
              </w:numPr>
              <w:spacing w:after="120"/>
              <w:ind w:firstLineChars="0"/>
              <w:rPr>
                <w:ins w:id="687" w:author="Huawei" w:date="2020-04-22T11:50:00Z"/>
                <w:rFonts w:eastAsiaTheme="minorEastAsia"/>
                <w:color w:val="0070C0"/>
                <w:lang w:val="en-US" w:eastAsia="zh-CN"/>
              </w:rPr>
              <w:pPrChange w:id="686" w:author="Lo, Anthony (Nokia - GB/Bristol)" w:date="2020-04-22T11:35:00Z">
                <w:pPr>
                  <w:spacing w:after="120"/>
                </w:pPr>
              </w:pPrChange>
            </w:pPr>
            <w:ins w:id="688" w:author="Huawei" w:date="2020-04-22T11:47:00Z">
              <w:r>
                <w:rPr>
                  <w:rFonts w:eastAsiaTheme="minorEastAsia"/>
                  <w:color w:val="0070C0"/>
                  <w:lang w:val="en-US" w:eastAsia="zh-CN"/>
                </w:rPr>
                <w:t xml:space="preserve">The referred MSR BS definition does not consider all the </w:t>
              </w:r>
            </w:ins>
            <w:ins w:id="689" w:author="Huawei" w:date="2020-04-22T11:48:00Z">
              <w:r>
                <w:rPr>
                  <w:rFonts w:eastAsiaTheme="minorEastAsia"/>
                  <w:color w:val="0070C0"/>
                  <w:lang w:val="en-US" w:eastAsia="zh-CN"/>
                </w:rPr>
                <w:t>possible</w:t>
              </w:r>
            </w:ins>
            <w:ins w:id="690" w:author="Huawei" w:date="2020-04-22T11:47:00Z">
              <w:r>
                <w:rPr>
                  <w:rFonts w:eastAsiaTheme="minorEastAsia"/>
                  <w:color w:val="0070C0"/>
                  <w:lang w:val="en-US" w:eastAsia="zh-CN"/>
                </w:rPr>
                <w:t xml:space="preserve"> </w:t>
              </w:r>
            </w:ins>
            <w:ins w:id="691" w:author="Huawei" w:date="2020-04-22T11:48:00Z">
              <w:r>
                <w:rPr>
                  <w:rFonts w:eastAsiaTheme="minorEastAsia"/>
                  <w:color w:val="0070C0"/>
                  <w:lang w:val="en-US" w:eastAsia="zh-CN"/>
                </w:rPr>
                <w:t>implementations. “</w:t>
              </w:r>
            </w:ins>
            <w:ins w:id="692" w:author="Huawei" w:date="2020-04-22T11:48:00Z">
              <w:r>
                <w:rPr>
                  <w:color w:val="000000" w:themeColor="text1"/>
                  <w:sz w:val="22"/>
                  <w14:textFill>
                    <w14:solidFill>
                      <w14:schemeClr w14:val="tx1"/>
                    </w14:solidFill>
                  </w14:textFill>
                </w:rPr>
                <w:t>common active RF</w:t>
              </w:r>
            </w:ins>
            <w:ins w:id="693" w:author="Huawei" w:date="2020-04-22T11:48:00Z">
              <w:r>
                <w:rPr>
                  <w:rFonts w:eastAsiaTheme="minorEastAsia"/>
                  <w:color w:val="0070C0"/>
                  <w:lang w:val="en-US" w:eastAsia="zh-CN"/>
                </w:rPr>
                <w:t xml:space="preserve">” does not mean that there is a single active RF in the MSR BS. In such case, we need to reassure that we are not limiting the test coverage. </w:t>
              </w:r>
            </w:ins>
          </w:p>
          <w:p>
            <w:pPr>
              <w:pStyle w:val="149"/>
              <w:numPr>
                <w:ilvl w:val="0"/>
                <w:numId w:val="6"/>
              </w:numPr>
              <w:spacing w:after="120"/>
              <w:ind w:firstLineChars="0"/>
              <w:rPr>
                <w:ins w:id="695" w:author="Huawei" w:date="2020-04-22T11:51:00Z"/>
                <w:rFonts w:eastAsiaTheme="minorEastAsia"/>
                <w:color w:val="0070C0"/>
                <w:lang w:val="en-US" w:eastAsia="zh-CN"/>
              </w:rPr>
              <w:pPrChange w:id="694" w:author="Lo, Anthony (Nokia - GB/Bristol)" w:date="2020-04-22T11:35:00Z">
                <w:pPr>
                  <w:spacing w:after="120"/>
                </w:pPr>
              </w:pPrChange>
            </w:pPr>
            <w:ins w:id="696" w:author="Huawei" w:date="2020-04-22T11:50:00Z">
              <w:r>
                <w:rPr>
                  <w:rFonts w:eastAsiaTheme="minorEastAsia"/>
                  <w:color w:val="0070C0"/>
                  <w:lang w:val="en-US" w:eastAsia="zh-CN"/>
                </w:rPr>
                <w:t xml:space="preserve">O6: EMC testing is independent of the RATs, but in case of different RATs using slightly different RF chains, the EMC impact may not be the same. </w:t>
              </w:r>
            </w:ins>
          </w:p>
          <w:p>
            <w:pPr>
              <w:pStyle w:val="149"/>
              <w:numPr>
                <w:ilvl w:val="0"/>
                <w:numId w:val="6"/>
              </w:numPr>
              <w:spacing w:after="120"/>
              <w:ind w:firstLineChars="0"/>
              <w:rPr>
                <w:ins w:id="698" w:author="Huawei" w:date="2020-04-22T11:52:00Z"/>
                <w:rFonts w:eastAsiaTheme="minorEastAsia"/>
                <w:color w:val="0070C0"/>
                <w:lang w:val="en-US" w:eastAsia="zh-CN"/>
              </w:rPr>
              <w:pPrChange w:id="697" w:author="Lo, Anthony (Nokia - GB/Bristol)" w:date="2020-04-22T11:35:00Z">
                <w:pPr>
                  <w:spacing w:after="120"/>
                </w:pPr>
              </w:pPrChange>
            </w:pPr>
            <w:ins w:id="699" w:author="Huawei" w:date="2020-04-22T11:51:00Z">
              <w:r>
                <w:rPr>
                  <w:rFonts w:eastAsiaTheme="minorEastAsia"/>
                  <w:color w:val="0070C0"/>
                  <w:lang w:val="en-US" w:eastAsia="zh-CN"/>
                </w:rPr>
                <w:t xml:space="preserve">Proposal1: this is </w:t>
              </w:r>
            </w:ins>
            <w:ins w:id="700" w:author="Huawei" w:date="2020-04-22T11:52:00Z">
              <w:r>
                <w:rPr>
                  <w:rFonts w:eastAsiaTheme="minorEastAsia"/>
                  <w:color w:val="0070C0"/>
                  <w:lang w:val="en-US" w:eastAsia="zh-CN"/>
                </w:rPr>
                <w:t>clearly</w:t>
              </w:r>
            </w:ins>
            <w:ins w:id="701" w:author="Huawei" w:date="2020-04-22T11:51:00Z">
              <w:r>
                <w:rPr>
                  <w:rFonts w:eastAsiaTheme="minorEastAsia"/>
                  <w:color w:val="0070C0"/>
                  <w:lang w:val="en-US" w:eastAsia="zh-CN"/>
                </w:rPr>
                <w:t xml:space="preserve"> Rel-17 area. </w:t>
              </w:r>
            </w:ins>
            <w:ins w:id="702" w:author="Huawei" w:date="2020-04-22T11:52:00Z">
              <w:r>
                <w:rPr>
                  <w:rFonts w:eastAsiaTheme="minorEastAsia"/>
                  <w:color w:val="0070C0"/>
                  <w:lang w:val="en-US" w:eastAsia="zh-CN"/>
                </w:rPr>
                <w:t xml:space="preserve">Refer to the previous comment above. </w:t>
              </w:r>
            </w:ins>
          </w:p>
          <w:p>
            <w:pPr>
              <w:pStyle w:val="149"/>
              <w:numPr>
                <w:ilvl w:val="0"/>
                <w:numId w:val="6"/>
              </w:numPr>
              <w:spacing w:after="120"/>
              <w:ind w:firstLineChars="0"/>
              <w:rPr>
                <w:ins w:id="704" w:author="Huawei" w:date="2020-04-22T11:55:00Z"/>
                <w:rFonts w:eastAsiaTheme="minorEastAsia"/>
                <w:color w:val="0070C0"/>
                <w:lang w:val="en-US" w:eastAsia="zh-CN"/>
              </w:rPr>
              <w:pPrChange w:id="703" w:author="Lo, Anthony (Nokia - GB/Bristol)" w:date="2020-04-22T11:35:00Z">
                <w:pPr>
                  <w:spacing w:after="120"/>
                </w:pPr>
              </w:pPrChange>
            </w:pPr>
            <w:ins w:id="705" w:author="Huawei" w:date="2020-04-22T11:52:00Z">
              <w:r>
                <w:rPr>
                  <w:rFonts w:eastAsiaTheme="minorEastAsia"/>
                  <w:color w:val="0070C0"/>
                  <w:lang w:val="en-US" w:eastAsia="zh-CN"/>
                </w:rPr>
                <w:t xml:space="preserve">Proposal 2: we do not understand the meaning of this proposal. How do to suppose to achieve this? </w:t>
              </w:r>
            </w:ins>
            <w:ins w:id="706" w:author="Huawei" w:date="2020-04-22T11:53:00Z">
              <w:r>
                <w:rPr>
                  <w:rFonts w:eastAsiaTheme="minorEastAsia"/>
                  <w:color w:val="0070C0"/>
                  <w:lang w:val="en-US" w:eastAsia="zh-CN"/>
                </w:rPr>
                <w:t xml:space="preserve">It seems that we need to have more offline / email </w:t>
              </w:r>
            </w:ins>
            <w:ins w:id="707" w:author="Huawei" w:date="2020-04-22T11:54:00Z">
              <w:r>
                <w:rPr>
                  <w:rFonts w:eastAsiaTheme="minorEastAsia"/>
                  <w:color w:val="0070C0"/>
                  <w:lang w:val="en-US" w:eastAsia="zh-CN"/>
                </w:rPr>
                <w:t>discussion</w:t>
              </w:r>
            </w:ins>
            <w:ins w:id="708" w:author="Huawei" w:date="2020-04-22T11:53:00Z">
              <w:r>
                <w:rPr>
                  <w:rFonts w:eastAsiaTheme="minorEastAsia"/>
                  <w:color w:val="0070C0"/>
                  <w:lang w:val="en-US" w:eastAsia="zh-CN"/>
                </w:rPr>
                <w:t xml:space="preserve"> </w:t>
              </w:r>
            </w:ins>
            <w:ins w:id="709" w:author="Huawei" w:date="2020-04-22T11:54:00Z">
              <w:r>
                <w:rPr>
                  <w:rFonts w:eastAsiaTheme="minorEastAsia"/>
                  <w:color w:val="0070C0"/>
                  <w:lang w:val="en-US" w:eastAsia="zh-CN"/>
                </w:rPr>
                <w:t xml:space="preserve">on this as this topic is being resubmitted multiple times and there is similar set of concerns each meeting. </w:t>
              </w:r>
            </w:ins>
          </w:p>
          <w:p>
            <w:pPr>
              <w:overflowPunct w:val="0"/>
              <w:autoSpaceDE w:val="0"/>
              <w:autoSpaceDN w:val="0"/>
              <w:adjustRightInd w:val="0"/>
              <w:spacing w:after="120"/>
              <w:textAlignment w:val="baseline"/>
              <w:rPr>
                <w:ins w:id="710" w:author="Huawei" w:date="2020-04-22T11:55:00Z"/>
                <w:rFonts w:eastAsiaTheme="minorEastAsia"/>
                <w:color w:val="0070C0"/>
                <w:lang w:val="en-US" w:eastAsia="zh-CN"/>
              </w:rPr>
            </w:pPr>
            <w:ins w:id="711" w:author="Huawei" w:date="2020-04-22T11:55:00Z">
              <w:r>
                <w:rPr>
                  <w:rFonts w:eastAsiaTheme="minorEastAsia"/>
                  <w:color w:val="0070C0"/>
                  <w:lang w:val="en-US" w:eastAsia="zh-CN"/>
                  <w:rPrChange w:id="712" w:author="Huawei" w:date="2020-04-22T11:55:00Z">
                    <w:rPr>
                      <w:lang w:val="en-US" w:eastAsia="zh-CN"/>
                    </w:rPr>
                  </w:rPrChange>
                </w:rPr>
                <w:t>R4-2004563</w:t>
              </w:r>
            </w:ins>
            <w:ins w:id="713" w:author="Huawei" w:date="2020-04-22T11:55:00Z">
              <w:r>
                <w:rPr>
                  <w:rFonts w:eastAsiaTheme="minorEastAsia"/>
                  <w:color w:val="0070C0"/>
                  <w:lang w:val="en-US" w:eastAsia="zh-CN"/>
                </w:rPr>
                <w:t xml:space="preserve">: the CS topic shall be discussed in the RF session as this is related to RF testing. </w:t>
              </w:r>
            </w:ins>
            <w:ins w:id="714" w:author="Huawei" w:date="2020-04-22T11:56:00Z">
              <w:r>
                <w:rPr>
                  <w:rFonts w:eastAsiaTheme="minorEastAsia"/>
                  <w:color w:val="0070C0"/>
                  <w:lang w:val="en-US" w:eastAsia="zh-CN"/>
                </w:rPr>
                <w:t xml:space="preserve">If agreed there, we just reuse the simplification for EMC testing reduction. </w:t>
              </w:r>
            </w:ins>
          </w:p>
          <w:p>
            <w:pPr>
              <w:overflowPunct w:val="0"/>
              <w:autoSpaceDE w:val="0"/>
              <w:autoSpaceDN w:val="0"/>
              <w:adjustRightInd w:val="0"/>
              <w:spacing w:after="120"/>
              <w:textAlignment w:val="baseline"/>
              <w:rPr>
                <w:ins w:id="715" w:author="Huawei" w:date="2020-04-22T11:09:00Z"/>
                <w:rFonts w:eastAsiaTheme="minorEastAsia"/>
                <w:color w:val="0070C0"/>
                <w:lang w:val="en-US" w:eastAsia="zh-CN"/>
                <w:rPrChange w:id="716" w:author="Huawei" w:date="2020-04-22T11:55:00Z">
                  <w:rPr>
                    <w:ins w:id="717" w:author="Huawei" w:date="2020-04-22T11:09:00Z"/>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8" w:author="Lo, Anthony (Nokia - GB/Bristol)" w:date="2020-04-22T13:11:00Z"/>
        </w:trPr>
        <w:tc>
          <w:tcPr>
            <w:tcW w:w="1236" w:type="dxa"/>
          </w:tcPr>
          <w:p>
            <w:pPr>
              <w:overflowPunct w:val="0"/>
              <w:autoSpaceDE w:val="0"/>
              <w:autoSpaceDN w:val="0"/>
              <w:adjustRightInd w:val="0"/>
              <w:spacing w:after="120"/>
              <w:textAlignment w:val="baseline"/>
              <w:rPr>
                <w:ins w:id="719" w:author="Lo, Anthony (Nokia - GB/Bristol)" w:date="2020-04-22T13:11:00Z"/>
                <w:rFonts w:eastAsiaTheme="minorEastAsia"/>
                <w:color w:val="0070C0"/>
                <w:lang w:val="en-US" w:eastAsia="zh-CN"/>
              </w:rPr>
            </w:pPr>
            <w:ins w:id="720" w:author="Lo, Anthony (Nokia - GB/Bristol)" w:date="2020-04-22T13:11:00Z">
              <w:r>
                <w:rPr>
                  <w:rFonts w:eastAsiaTheme="minorEastAsia"/>
                  <w:color w:val="0070C0"/>
                  <w:lang w:val="en-US" w:eastAsia="zh-CN"/>
                </w:rPr>
                <w:t>Nokia, Nokia Shanghai Bell</w:t>
              </w:r>
            </w:ins>
          </w:p>
        </w:tc>
        <w:tc>
          <w:tcPr>
            <w:tcW w:w="8395" w:type="dxa"/>
          </w:tcPr>
          <w:p>
            <w:pPr>
              <w:overflowPunct w:val="0"/>
              <w:autoSpaceDE w:val="0"/>
              <w:autoSpaceDN w:val="0"/>
              <w:adjustRightInd w:val="0"/>
              <w:spacing w:after="120"/>
              <w:textAlignment w:val="baseline"/>
              <w:rPr>
                <w:ins w:id="721" w:author="Lo, Anthony (Nokia - GB/Bristol)" w:date="2020-04-22T13:11:00Z"/>
                <w:rFonts w:eastAsiaTheme="minorEastAsia"/>
                <w:color w:val="0070C0"/>
                <w:lang w:val="en-US" w:eastAsia="zh-CN"/>
              </w:rPr>
            </w:pPr>
            <w:ins w:id="722" w:author="Lo, Anthony (Nokia - GB/Bristol)" w:date="2020-04-22T13:11:00Z">
              <w:r>
                <w:rPr>
                  <w:rFonts w:eastAsiaTheme="minorEastAsia"/>
                  <w:color w:val="0070C0"/>
                  <w:lang w:val="en-US" w:eastAsia="zh-CN"/>
                </w:rPr>
                <w:t>Sub-topic 2-1</w:t>
              </w:r>
            </w:ins>
          </w:p>
          <w:p>
            <w:pPr>
              <w:overflowPunct w:val="0"/>
              <w:autoSpaceDE w:val="0"/>
              <w:autoSpaceDN w:val="0"/>
              <w:adjustRightInd w:val="0"/>
              <w:spacing w:after="120"/>
              <w:textAlignment w:val="baseline"/>
              <w:rPr>
                <w:ins w:id="723" w:author="Lo, Anthony (Nokia - GB/Bristol)" w:date="2020-04-22T13:11:00Z"/>
                <w:rFonts w:eastAsiaTheme="minorEastAsia"/>
                <w:color w:val="0070C0"/>
                <w:lang w:val="en-US" w:eastAsia="zh-CN"/>
              </w:rPr>
            </w:pPr>
            <w:ins w:id="724" w:author="Lo, Anthony (Nokia - GB/Bristol)" w:date="2020-04-22T13:11:00Z">
              <w:r>
                <w:rPr>
                  <w:rFonts w:eastAsiaTheme="minorEastAsia"/>
                  <w:color w:val="0070C0"/>
                  <w:lang w:val="en-US" w:eastAsia="zh-CN"/>
                </w:rPr>
                <w:t xml:space="preserve">OATS and FSOATS need further clarifications with additional text. According to my understanding, FSOATS does not imply an open area test site but includes a semi-anechoic chamber with RF absorbers on the floor or full anechoic room that meets the VSWR requirement.  </w:t>
              </w:r>
            </w:ins>
          </w:p>
          <w:p>
            <w:pPr>
              <w:overflowPunct w:val="0"/>
              <w:autoSpaceDE w:val="0"/>
              <w:autoSpaceDN w:val="0"/>
              <w:adjustRightInd w:val="0"/>
              <w:spacing w:after="120"/>
              <w:textAlignment w:val="baseline"/>
              <w:rPr>
                <w:ins w:id="725" w:author="Lo, Anthony (Nokia - GB/Bristol)" w:date="2020-04-22T13:11:00Z"/>
                <w:rFonts w:eastAsiaTheme="minorEastAsia"/>
                <w:color w:val="0070C0"/>
                <w:lang w:val="en-US" w:eastAsia="zh-CN"/>
              </w:rPr>
            </w:pPr>
            <w:ins w:id="726" w:author="Lo, Anthony (Nokia - GB/Bristol)" w:date="2020-04-22T13:11:00Z">
              <w:r>
                <w:rPr>
                  <w:rFonts w:eastAsiaTheme="minorEastAsia"/>
                  <w:color w:val="0070C0"/>
                  <w:lang w:val="en-US" w:eastAsia="zh-CN"/>
                </w:rPr>
                <w:t>Sub-topic 2-2</w:t>
              </w:r>
            </w:ins>
          </w:p>
          <w:p>
            <w:pPr>
              <w:overflowPunct w:val="0"/>
              <w:autoSpaceDE w:val="0"/>
              <w:autoSpaceDN w:val="0"/>
              <w:adjustRightInd w:val="0"/>
              <w:spacing w:after="120"/>
              <w:textAlignment w:val="baseline"/>
              <w:rPr>
                <w:ins w:id="727" w:author="Lo, Anthony (Nokia - GB/Bristol)" w:date="2020-04-22T13:11:00Z"/>
                <w:rFonts w:eastAsiaTheme="minorEastAsia"/>
                <w:color w:val="0070C0"/>
                <w:lang w:val="en-US" w:eastAsia="zh-CN"/>
              </w:rPr>
            </w:pPr>
            <w:ins w:id="728" w:author="Lo, Anthony (Nokia - GB/Bristol)" w:date="2020-04-22T13:11:00Z">
              <w:r>
                <w:rPr>
                  <w:rFonts w:eastAsiaTheme="minorEastAsia"/>
                  <w:color w:val="0070C0"/>
                  <w:lang w:val="en-US" w:eastAsia="zh-CN"/>
                </w:rPr>
                <w:t>No strong view.</w:t>
              </w:r>
            </w:ins>
          </w:p>
          <w:p>
            <w:pPr>
              <w:overflowPunct w:val="0"/>
              <w:autoSpaceDE w:val="0"/>
              <w:autoSpaceDN w:val="0"/>
              <w:adjustRightInd w:val="0"/>
              <w:spacing w:after="120"/>
              <w:textAlignment w:val="baseline"/>
              <w:rPr>
                <w:ins w:id="729" w:author="Lo, Anthony (Nokia - GB/Bristol)" w:date="2020-04-22T13:11:00Z"/>
                <w:rFonts w:eastAsiaTheme="minorEastAsia"/>
                <w:color w:val="0070C0"/>
                <w:lang w:val="en-US" w:eastAsia="zh-CN"/>
              </w:rPr>
            </w:pPr>
            <w:ins w:id="730" w:author="Lo, Anthony (Nokia - GB/Bristol)" w:date="2020-04-22T13:11:00Z">
              <w:r>
                <w:rPr>
                  <w:rFonts w:eastAsiaTheme="minorEastAsia"/>
                  <w:color w:val="0070C0"/>
                  <w:lang w:val="en-US" w:eastAsia="zh-CN"/>
                </w:rPr>
                <w:t>Sub-topic 2-3</w:t>
              </w:r>
            </w:ins>
          </w:p>
          <w:p>
            <w:pPr>
              <w:overflowPunct w:val="0"/>
              <w:autoSpaceDE w:val="0"/>
              <w:autoSpaceDN w:val="0"/>
              <w:adjustRightInd w:val="0"/>
              <w:spacing w:after="120"/>
              <w:textAlignment w:val="baseline"/>
              <w:rPr>
                <w:ins w:id="731" w:author="Lo, Anthony (Nokia - GB/Bristol)" w:date="2020-04-22T13:11:00Z"/>
                <w:rFonts w:eastAsiaTheme="minorEastAsia"/>
                <w:color w:val="0070C0"/>
                <w:lang w:val="en-US" w:eastAsia="zh-CN"/>
              </w:rPr>
            </w:pPr>
            <w:ins w:id="732" w:author="Lo, Anthony (Nokia - GB/Bristol)" w:date="2020-04-22T13:11:00Z">
              <w:r>
                <w:rPr>
                  <w:rFonts w:eastAsiaTheme="minorEastAsia"/>
                  <w:color w:val="0070C0"/>
                  <w:lang w:val="en-US" w:eastAsia="zh-CN"/>
                </w:rPr>
                <w:t xml:space="preserve">Further discussions and clarifications on the strategy used to reduce the number of test configurations. How much test time </w:t>
              </w:r>
            </w:ins>
            <w:ins w:id="733" w:author="Lo, Anthony (Nokia - GB/Bristol)" w:date="2020-04-22T13:12:00Z">
              <w:r>
                <w:rPr>
                  <w:rFonts w:eastAsiaTheme="minorEastAsia"/>
                  <w:color w:val="0070C0"/>
                  <w:lang w:val="en-US" w:eastAsia="zh-CN"/>
                </w:rPr>
                <w:t xml:space="preserve">reduction can be </w:t>
              </w:r>
            </w:ins>
            <w:ins w:id="734" w:author="Lo, Anthony (Nokia - GB/Bristol)" w:date="2020-04-22T13:13:00Z">
              <w:r>
                <w:rPr>
                  <w:rFonts w:eastAsiaTheme="minorEastAsia"/>
                  <w:color w:val="0070C0"/>
                  <w:lang w:val="en-US" w:eastAsia="zh-CN"/>
                </w:rPr>
                <w:t xml:space="preserve">achieved? </w:t>
              </w:r>
            </w:ins>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R4-2004082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35" w:author="Luis Martinez G40" w:date="2020-04-20T20:19:00Z">
              <w:r>
                <w:rPr>
                  <w:rFonts w:eastAsiaTheme="minorEastAsia"/>
                  <w:color w:val="0070C0"/>
                  <w:lang w:val="en-US" w:eastAsia="zh-CN"/>
                </w:rPr>
                <w:t xml:space="preserve">Ericsson: Thanks ZTE for your contribution. Agreement can be reachable in this point.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ins w:id="736" w:author="Huawei" w:date="2020-04-22T12:01:00Z"/>
                <w:rFonts w:eastAsiaTheme="minorEastAsia"/>
                <w:color w:val="0070C0"/>
                <w:lang w:val="en-US" w:eastAsia="zh-CN"/>
              </w:rPr>
            </w:pPr>
            <w:del w:id="737" w:author="Huawei" w:date="2020-04-22T12:00:00Z">
              <w:r>
                <w:rPr>
                  <w:rFonts w:hint="eastAsia" w:eastAsiaTheme="minorEastAsia"/>
                  <w:color w:val="0070C0"/>
                  <w:lang w:val="en-US" w:eastAsia="zh-CN"/>
                </w:rPr>
                <w:delText>Company</w:delText>
              </w:r>
            </w:del>
            <w:del w:id="738" w:author="Huawei" w:date="2020-04-22T12:00:00Z">
              <w:r>
                <w:rPr>
                  <w:rFonts w:eastAsiaTheme="minorEastAsia"/>
                  <w:color w:val="0070C0"/>
                  <w:lang w:val="en-US" w:eastAsia="zh-CN"/>
                </w:rPr>
                <w:delText xml:space="preserve"> B</w:delText>
              </w:r>
            </w:del>
            <w:ins w:id="739" w:author="Huawei" w:date="2020-04-22T12:00:00Z">
              <w:r>
                <w:rPr>
                  <w:rFonts w:eastAsiaTheme="minorEastAsia"/>
                  <w:color w:val="0070C0"/>
                  <w:lang w:val="en-US" w:eastAsia="zh-CN"/>
                </w:rPr>
                <w:t xml:space="preserve">Huawei: suggest to add some more clarification as simple </w:t>
              </w:r>
            </w:ins>
            <w:ins w:id="740" w:author="Huawei" w:date="2020-04-22T12:01:00Z">
              <w:r>
                <w:rPr>
                  <w:rFonts w:eastAsiaTheme="minorEastAsia"/>
                  <w:color w:val="0070C0"/>
                  <w:lang w:val="en-US" w:eastAsia="zh-CN"/>
                </w:rPr>
                <w:t>reference</w:t>
              </w:r>
            </w:ins>
            <w:ins w:id="741" w:author="Huawei" w:date="2020-04-22T12:00:00Z">
              <w:r>
                <w:rPr>
                  <w:rFonts w:eastAsiaTheme="minorEastAsia"/>
                  <w:color w:val="0070C0"/>
                  <w:lang w:val="en-US" w:eastAsia="zh-CN"/>
                </w:rPr>
                <w:t xml:space="preserve"> </w:t>
              </w:r>
            </w:ins>
            <w:ins w:id="742" w:author="Huawei" w:date="2020-04-22T12:01:00Z">
              <w:r>
                <w:rPr>
                  <w:rFonts w:eastAsiaTheme="minorEastAsia"/>
                  <w:color w:val="0070C0"/>
                  <w:lang w:val="en-US" w:eastAsia="zh-CN"/>
                </w:rPr>
                <w:t xml:space="preserve">introduction is not seen as clear enough consideration of a new test method. </w:t>
              </w:r>
            </w:ins>
          </w:p>
          <w:p>
            <w:pPr>
              <w:overflowPunct w:val="0"/>
              <w:autoSpaceDE w:val="0"/>
              <w:autoSpaceDN w:val="0"/>
              <w:adjustRightInd w:val="0"/>
              <w:spacing w:after="120"/>
              <w:textAlignment w:val="baseline"/>
              <w:rPr>
                <w:ins w:id="743" w:author="Huawei" w:date="2020-04-22T12:02:00Z"/>
                <w:rFonts w:eastAsiaTheme="minorEastAsia"/>
                <w:color w:val="0070C0"/>
                <w:lang w:val="en-US" w:eastAsia="zh-CN"/>
              </w:rPr>
            </w:pPr>
            <w:ins w:id="744" w:author="Huawei" w:date="2020-04-22T12:01:00Z">
              <w:r>
                <w:rPr>
                  <w:rFonts w:eastAsiaTheme="minorEastAsia"/>
                  <w:color w:val="0070C0"/>
                  <w:lang w:val="en-US" w:eastAsia="zh-CN"/>
                </w:rPr>
                <w:t xml:space="preserve">Also, same comments on the CatB for Rel-15 as to Ericsson – we are not allowed to have CatB for Rel-15 anymore. </w:t>
              </w:r>
            </w:ins>
            <w:ins w:id="745" w:author="Huawei" w:date="2020-04-22T12:04:00Z">
              <w:r>
                <w:rPr>
                  <w:rFonts w:eastAsiaTheme="minorEastAsia"/>
                  <w:color w:val="0070C0"/>
                  <w:lang w:val="en-US" w:eastAsia="zh-CN"/>
                </w:rPr>
                <w:t xml:space="preserve">NOTE: in OTA BS testing WI, we allowed to introduce some test methods to Rel-15, so the approach of using CatF for Rel-15 seem to be ok. </w:t>
              </w:r>
            </w:ins>
          </w:p>
          <w:p>
            <w:pPr>
              <w:overflowPunct w:val="0"/>
              <w:autoSpaceDE w:val="0"/>
              <w:autoSpaceDN w:val="0"/>
              <w:adjustRightInd w:val="0"/>
              <w:spacing w:after="120"/>
              <w:textAlignment w:val="baseline"/>
              <w:rPr>
                <w:rFonts w:eastAsiaTheme="minorEastAsia"/>
                <w:color w:val="0070C0"/>
                <w:lang w:val="en-US" w:eastAsia="zh-CN"/>
              </w:rPr>
            </w:pPr>
            <w:ins w:id="746" w:author="Huawei" w:date="2020-04-22T12:02:00Z">
              <w:r>
                <w:rPr>
                  <w:rFonts w:eastAsiaTheme="minorEastAsia"/>
                  <w:color w:val="0070C0"/>
                  <w:lang w:val="en-US" w:eastAsia="zh-CN"/>
                </w:rPr>
                <w:t xml:space="preserve">As there is set of Draft CRs from ZTE and Ericsson, the worksplit shall be suggested.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47" w:author="Lo, Anthony (Nokia - GB/Bristol)" w:date="2020-04-22T13:13:00Z">
              <w:r>
                <w:rPr>
                  <w:rFonts w:eastAsiaTheme="minorEastAsia"/>
                  <w:color w:val="0070C0"/>
                  <w:lang w:val="en-US" w:eastAsia="zh-CN"/>
                </w:rPr>
                <w:t>Nokia: There is a similar draft CR. Further discussions are needed on how to merge with the similar draft CR if the reverberation chamber method is 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1" w:name="OLE_LINK1"/>
            <w:r>
              <w:rPr>
                <w:rFonts w:hint="eastAsia" w:eastAsiaTheme="minorEastAsia"/>
                <w:color w:val="0070C0"/>
                <w:lang w:val="en-US" w:eastAsia="zh-CN"/>
              </w:rPr>
              <w:t>R4-2004083</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48" w:author="Luis Martinez G40" w:date="2020-04-20T20:19:00Z">
              <w:r>
                <w:rPr>
                  <w:rFonts w:eastAsiaTheme="minorEastAsia"/>
                  <w:color w:val="0070C0"/>
                  <w:lang w:val="en-US" w:eastAsia="zh-CN"/>
                </w:rPr>
                <w:t xml:space="preserve">Ericsson: We need to find an alternative for Spatial Exclusion.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del w:id="749" w:author="Huawei" w:date="2020-04-22T12:03:00Z">
              <w:r>
                <w:rPr>
                  <w:rFonts w:hint="eastAsia" w:eastAsiaTheme="minorEastAsia"/>
                  <w:color w:val="0070C0"/>
                  <w:lang w:val="en-US" w:eastAsia="zh-CN"/>
                </w:rPr>
                <w:delText>Company</w:delText>
              </w:r>
            </w:del>
            <w:del w:id="750" w:author="Huawei" w:date="2020-04-22T12:03:00Z">
              <w:r>
                <w:rPr>
                  <w:rFonts w:eastAsiaTheme="minorEastAsia"/>
                  <w:color w:val="0070C0"/>
                  <w:lang w:val="en-US" w:eastAsia="zh-CN"/>
                </w:rPr>
                <w:delText xml:space="preserve"> B</w:delText>
              </w:r>
            </w:del>
            <w:ins w:id="751" w:author="Huawei" w:date="2020-04-22T12:03:00Z">
              <w:r>
                <w:rPr>
                  <w:rFonts w:eastAsiaTheme="minorEastAsia"/>
                  <w:color w:val="0070C0"/>
                  <w:lang w:val="en-US" w:eastAsia="zh-CN"/>
                </w:rPr>
                <w:t>Huawei: same as 4082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52" w:author="Lo, Anthony (Nokia - GB/Bristol)" w:date="2020-04-22T13:18:00Z">
              <w:r>
                <w:rPr>
                  <w:rFonts w:eastAsiaTheme="minorEastAsia"/>
                  <w:color w:val="0070C0"/>
                  <w:lang w:val="en-US" w:eastAsia="zh-CN"/>
                </w:rPr>
                <w:t>Nokia: The same comment as in R4-2004082.</w:t>
              </w:r>
            </w:ins>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R4-2004084</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53" w:author="Luis Martinez G40" w:date="2020-04-20T20:18:00Z">
              <w:r>
                <w:rPr>
                  <w:rFonts w:eastAsiaTheme="minorEastAsia"/>
                  <w:color w:val="0070C0"/>
                  <w:lang w:val="en-US" w:eastAsia="zh-CN"/>
                </w:rPr>
                <w:t>Ericsson: We need to find an alternative for Spatial Exclusion.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54" w:author="Huawei" w:date="2020-04-22T12:05:00Z">
              <w:r>
                <w:rPr>
                  <w:rFonts w:eastAsiaTheme="minorEastAsia"/>
                  <w:color w:val="0070C0"/>
                  <w:lang w:val="en-US" w:eastAsia="zh-CN"/>
                </w:rPr>
                <w:t>Huawei: same as 4082</w:t>
              </w:r>
            </w:ins>
            <w:del w:id="755" w:author="Huawei" w:date="2020-04-22T12:05:00Z">
              <w:r>
                <w:rPr>
                  <w:rFonts w:hint="eastAsia" w:eastAsiaTheme="minorEastAsia"/>
                  <w:color w:val="0070C0"/>
                  <w:lang w:val="en-US" w:eastAsia="zh-CN"/>
                </w:rPr>
                <w:delText>Company</w:delText>
              </w:r>
            </w:del>
            <w:del w:id="756" w:author="Huawei" w:date="2020-04-22T12:05:00Z">
              <w:r>
                <w:rPr>
                  <w:rFonts w:eastAsiaTheme="minorEastAsia"/>
                  <w:color w:val="0070C0"/>
                  <w:lang w:val="en-US" w:eastAsia="zh-CN"/>
                </w:rPr>
                <w:delText xml:space="preserve"> 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57" w:author="Lo, Anthony (Nokia - GB/Bristol)" w:date="2020-04-22T13:14:00Z">
              <w:r>
                <w:rPr>
                  <w:rFonts w:eastAsiaTheme="minorEastAsia"/>
                  <w:color w:val="0070C0"/>
                  <w:lang w:val="en-US" w:eastAsia="zh-CN"/>
                </w:rPr>
                <w:t>Nokia: The same comment as in R4-2004082.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ins w:id="758" w:author="ZTE" w:date="2020-04-23T14:45:38Z"/>
                <w:rFonts w:hint="eastAsia" w:eastAsiaTheme="minorEastAsia"/>
                <w:color w:val="0070C0"/>
                <w:lang w:val="en-US" w:eastAsia="zh-CN"/>
              </w:rPr>
            </w:pPr>
            <w:commentRangeStart w:id="0"/>
            <w:r>
              <w:rPr>
                <w:rFonts w:hint="eastAsia" w:eastAsiaTheme="minorEastAsia"/>
                <w:color w:val="0070C0"/>
                <w:lang w:val="en-US" w:eastAsia="zh-CN"/>
              </w:rPr>
              <w:t>R4-2004599</w:t>
            </w:r>
          </w:p>
          <w:commentRangeEnd w:id="0"/>
          <w:p>
            <w:pPr>
              <w:overflowPunct w:val="0"/>
              <w:autoSpaceDE w:val="0"/>
              <w:autoSpaceDN w:val="0"/>
              <w:adjustRightInd w:val="0"/>
              <w:spacing w:after="120"/>
              <w:textAlignment w:val="baseline"/>
              <w:rPr>
                <w:ins w:id="759" w:author="ZTE" w:date="2020-04-23T14:45:52Z"/>
                <w:rFonts w:hint="eastAsia" w:eastAsiaTheme="minorEastAsia"/>
                <w:color w:val="0070C0"/>
                <w:lang w:val="en-US" w:eastAsia="zh-CN"/>
              </w:rPr>
            </w:pPr>
            <w:r>
              <w:rPr>
                <w:rStyle w:val="54"/>
                <w:rFonts w:eastAsia="宋体"/>
              </w:rPr>
              <w:commentReference w:id="0"/>
            </w:r>
            <w:ins w:id="760" w:author="ZTE" w:date="2020-04-23T14:45:38Z">
              <w:bookmarkStart w:id="2" w:name="OLE_LINK3"/>
              <w:r>
                <w:rPr>
                  <w:rFonts w:hint="eastAsia" w:eastAsiaTheme="minorEastAsia"/>
                  <w:color w:val="0070C0"/>
                  <w:lang w:val="en-US" w:eastAsia="zh-CN"/>
                </w:rPr>
                <w:t>R</w:t>
              </w:r>
            </w:ins>
            <w:ins w:id="761" w:author="ZTE" w:date="2020-04-23T14:45:40Z">
              <w:r>
                <w:rPr>
                  <w:rFonts w:hint="eastAsia" w:eastAsiaTheme="minorEastAsia"/>
                  <w:color w:val="0070C0"/>
                  <w:lang w:val="en-US" w:eastAsia="zh-CN"/>
                </w:rPr>
                <w:t>4-200</w:t>
              </w:r>
            </w:ins>
            <w:ins w:id="762" w:author="ZTE" w:date="2020-04-23T14:45:41Z">
              <w:r>
                <w:rPr>
                  <w:rFonts w:hint="eastAsia" w:eastAsiaTheme="minorEastAsia"/>
                  <w:color w:val="0070C0"/>
                  <w:lang w:val="en-US" w:eastAsia="zh-CN"/>
                </w:rPr>
                <w:t>45</w:t>
              </w:r>
            </w:ins>
            <w:ins w:id="763" w:author="ZTE" w:date="2020-04-23T14:45:42Z">
              <w:r>
                <w:rPr>
                  <w:rFonts w:hint="eastAsia" w:eastAsiaTheme="minorEastAsia"/>
                  <w:color w:val="0070C0"/>
                  <w:lang w:val="en-US" w:eastAsia="zh-CN"/>
                </w:rPr>
                <w:t>5</w:t>
              </w:r>
            </w:ins>
            <w:ins w:id="764" w:author="ZTE" w:date="2020-04-23T14:45:43Z">
              <w:r>
                <w:rPr>
                  <w:rFonts w:hint="eastAsia" w:eastAsiaTheme="minorEastAsia"/>
                  <w:color w:val="0070C0"/>
                  <w:lang w:val="en-US" w:eastAsia="zh-CN"/>
                </w:rPr>
                <w:t>9</w:t>
              </w:r>
              <w:bookmarkEnd w:id="2"/>
            </w:ins>
          </w:p>
          <w:p>
            <w:pPr>
              <w:overflowPunct w:val="0"/>
              <w:autoSpaceDE w:val="0"/>
              <w:autoSpaceDN w:val="0"/>
              <w:adjustRightInd w:val="0"/>
              <w:spacing w:after="120"/>
              <w:textAlignment w:val="baseline"/>
              <w:rPr>
                <w:rFonts w:hint="default" w:eastAsiaTheme="minorEastAsia"/>
                <w:color w:val="0070C0"/>
                <w:lang w:val="en-US" w:eastAsia="zh-CN"/>
              </w:rPr>
            </w:pPr>
            <w:ins w:id="765" w:author="ZTE" w:date="2020-04-23T14:45:46Z">
              <w:r>
                <w:rPr>
                  <w:rFonts w:hint="eastAsia" w:eastAsiaTheme="minorEastAsia"/>
                  <w:color w:val="0070C0"/>
                  <w:lang w:val="en-US" w:eastAsia="zh-CN"/>
                </w:rPr>
                <w:t>(</w:t>
              </w:r>
            </w:ins>
            <w:ins w:id="766" w:author="ZTE" w:date="2020-04-23T14:45:54Z">
              <w:r>
                <w:rPr>
                  <w:rFonts w:hint="eastAsia" w:eastAsiaTheme="minorEastAsia"/>
                  <w:color w:val="0070C0"/>
                  <w:lang w:val="en-US" w:eastAsia="zh-CN"/>
                </w:rPr>
                <w:t>Mod</w:t>
              </w:r>
            </w:ins>
            <w:ins w:id="767" w:author="ZTE" w:date="2020-04-23T14:45:55Z">
              <w:r>
                <w:rPr>
                  <w:rFonts w:hint="eastAsia" w:eastAsiaTheme="minorEastAsia"/>
                  <w:color w:val="0070C0"/>
                  <w:lang w:val="en-US" w:eastAsia="zh-CN"/>
                </w:rPr>
                <w:t>erator</w:t>
              </w:r>
            </w:ins>
            <w:ins w:id="768" w:author="ZTE" w:date="2020-04-23T14:45:56Z">
              <w:r>
                <w:rPr>
                  <w:rFonts w:hint="eastAsia" w:eastAsiaTheme="minorEastAsia"/>
                  <w:color w:val="0070C0"/>
                  <w:lang w:val="en-US" w:eastAsia="zh-CN"/>
                </w:rPr>
                <w:t xml:space="preserve"> typ</w:t>
              </w:r>
            </w:ins>
            <w:ins w:id="769" w:author="ZTE" w:date="2020-04-23T14:45:57Z">
              <w:r>
                <w:rPr>
                  <w:rFonts w:hint="eastAsia" w:eastAsiaTheme="minorEastAsia"/>
                  <w:color w:val="0070C0"/>
                  <w:lang w:val="en-US" w:eastAsia="zh-CN"/>
                </w:rPr>
                <w:t xml:space="preserve">o </w:t>
              </w:r>
            </w:ins>
            <w:ins w:id="770" w:author="ZTE" w:date="2020-04-23T14:45:58Z">
              <w:r>
                <w:rPr>
                  <w:rFonts w:hint="eastAsia" w:eastAsiaTheme="minorEastAsia"/>
                  <w:color w:val="0070C0"/>
                  <w:lang w:val="en-US" w:eastAsia="zh-CN"/>
                </w:rPr>
                <w:t>of</w:t>
              </w:r>
            </w:ins>
            <w:ins w:id="771" w:author="ZTE" w:date="2020-04-23T14:45:59Z">
              <w:r>
                <w:rPr>
                  <w:rFonts w:hint="eastAsia" w:eastAsiaTheme="minorEastAsia"/>
                  <w:color w:val="0070C0"/>
                  <w:lang w:val="en-US" w:eastAsia="zh-CN"/>
                </w:rPr>
                <w:t xml:space="preserve"> </w:t>
              </w:r>
            </w:ins>
            <w:ins w:id="772" w:author="ZTE" w:date="2020-04-23T14:46:00Z">
              <w:r>
                <w:rPr>
                  <w:rFonts w:hint="eastAsia" w:eastAsiaTheme="minorEastAsia"/>
                  <w:color w:val="0070C0"/>
                  <w:lang w:val="en-US" w:eastAsia="zh-CN"/>
                </w:rPr>
                <w:t xml:space="preserve"> pr</w:t>
              </w:r>
            </w:ins>
            <w:ins w:id="773" w:author="ZTE" w:date="2020-04-23T14:46:01Z">
              <w:r>
                <w:rPr>
                  <w:rFonts w:hint="eastAsia" w:eastAsiaTheme="minorEastAsia"/>
                  <w:color w:val="0070C0"/>
                  <w:lang w:val="en-US" w:eastAsia="zh-CN"/>
                </w:rPr>
                <w:t>e</w:t>
              </w:r>
            </w:ins>
            <w:ins w:id="774" w:author="ZTE" w:date="2020-04-23T14:46:02Z">
              <w:r>
                <w:rPr>
                  <w:rFonts w:hint="eastAsia" w:eastAsiaTheme="minorEastAsia"/>
                  <w:color w:val="0070C0"/>
                  <w:lang w:val="en-US" w:eastAsia="zh-CN"/>
                </w:rPr>
                <w:t xml:space="preserve">vious </w:t>
              </w:r>
            </w:ins>
            <w:ins w:id="775" w:author="ZTE" w:date="2020-04-23T14:46:04Z">
              <w:r>
                <w:rPr>
                  <w:rFonts w:hint="eastAsia" w:eastAsiaTheme="minorEastAsia"/>
                  <w:color w:val="0070C0"/>
                  <w:lang w:val="en-US" w:eastAsia="zh-CN"/>
                </w:rPr>
                <w:t>td</w:t>
              </w:r>
            </w:ins>
            <w:ins w:id="776" w:author="ZTE" w:date="2020-04-23T14:46:05Z">
              <w:r>
                <w:rPr>
                  <w:rFonts w:hint="eastAsia" w:eastAsiaTheme="minorEastAsia"/>
                  <w:color w:val="0070C0"/>
                  <w:lang w:val="en-US" w:eastAsia="zh-CN"/>
                </w:rPr>
                <w:t>oc nu</w:t>
              </w:r>
            </w:ins>
            <w:ins w:id="777" w:author="ZTE" w:date="2020-04-23T14:46:06Z">
              <w:r>
                <w:rPr>
                  <w:rFonts w:hint="eastAsia" w:eastAsiaTheme="minorEastAsia"/>
                  <w:color w:val="0070C0"/>
                  <w:lang w:val="en-US" w:eastAsia="zh-CN"/>
                </w:rPr>
                <w:t>mber</w:t>
              </w:r>
            </w:ins>
            <w:ins w:id="778" w:author="ZTE" w:date="2020-04-23T14:45:46Z">
              <w:r>
                <w:rPr>
                  <w:rFonts w:hint="eastAsia" w:eastAsiaTheme="minorEastAsia"/>
                  <w:color w:val="0070C0"/>
                  <w:lang w:val="en-US" w:eastAsia="zh-CN"/>
                </w:rPr>
                <w:t>)</w:t>
              </w:r>
            </w:ins>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Thanks Ericsson for the contribution, in our view, tote is not a good way to capture the test method. Also we are not sure about the 230MHz intention? Does it mean we don't need to go down to 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779" w:author="Luis Martinez G40" w:date="2020-04-20T20:17:00Z">
              <w:r>
                <w:rPr>
                  <w:rFonts w:eastAsiaTheme="minorEastAsia"/>
                  <w:color w:val="0070C0"/>
                  <w:lang w:val="en-US" w:eastAsia="zh-CN"/>
                </w:rPr>
                <w:t>Ericsson: If necessary because of limited physical size of RC, for small size equipment with dimensions below λ/4 of start frequency, start frequency is allowed to be increased. According to EN 61000-4-6, Annex B stop frequency shall be extended from 80 MHz to a frequency equal to RC start frequency but not greater than 230 MHz.</w:t>
              </w:r>
            </w:ins>
            <w:ins w:id="780" w:author="Luis Martinez G40" w:date="2020-04-20T20:18:00Z">
              <w:r>
                <w:rPr>
                  <w:rFonts w:eastAsiaTheme="minorEastAsia"/>
                  <w:color w:val="0070C0"/>
                  <w:lang w:val="en-US" w:eastAsia="zh-CN"/>
                </w:rPr>
                <w:t xml:space="preserve"> So, if required the range from 80-230 MHz can be covered with the conducted immunity 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ins w:id="781" w:author="Huawei" w:date="2020-04-22T11:19:00Z"/>
                <w:rFonts w:eastAsiaTheme="minorEastAsia"/>
                <w:color w:val="0070C0"/>
                <w:lang w:val="en-US" w:eastAsia="zh-CN"/>
              </w:rPr>
            </w:pPr>
            <w:ins w:id="782" w:author="Huawei" w:date="2020-04-22T11:19:00Z">
              <w:r>
                <w:rPr>
                  <w:rFonts w:eastAsiaTheme="minorEastAsia"/>
                  <w:color w:val="0070C0"/>
                  <w:lang w:val="en-US" w:eastAsia="zh-CN"/>
                </w:rPr>
                <w:t xml:space="preserve">Huawei: Comments to R4-2004559, not 4599: </w:t>
              </w:r>
            </w:ins>
          </w:p>
          <w:p>
            <w:pPr>
              <w:pStyle w:val="149"/>
              <w:numPr>
                <w:ilvl w:val="0"/>
                <w:numId w:val="6"/>
              </w:numPr>
              <w:spacing w:after="120"/>
              <w:ind w:firstLineChars="0"/>
              <w:rPr>
                <w:ins w:id="783" w:author="Huawei" w:date="2020-04-22T11:19:00Z"/>
                <w:rFonts w:eastAsiaTheme="minorEastAsia"/>
                <w:color w:val="0070C0"/>
                <w:lang w:val="en-US" w:eastAsia="zh-CN"/>
              </w:rPr>
            </w:pPr>
            <w:ins w:id="784" w:author="Huawei" w:date="2020-04-22T11:19:00Z">
              <w:r>
                <w:rPr>
                  <w:rFonts w:eastAsiaTheme="minorEastAsia"/>
                  <w:color w:val="0070C0"/>
                  <w:lang w:val="en-US" w:eastAsia="zh-CN"/>
                </w:rPr>
                <w:t xml:space="preserve">Capturing the test method in Notes may not be the best approach as those are informative. </w:t>
              </w:r>
            </w:ins>
          </w:p>
          <w:p>
            <w:pPr>
              <w:pStyle w:val="149"/>
              <w:numPr>
                <w:ilvl w:val="0"/>
                <w:numId w:val="6"/>
              </w:numPr>
              <w:spacing w:after="120"/>
              <w:ind w:firstLineChars="0"/>
              <w:rPr>
                <w:ins w:id="786" w:author="Huawei" w:date="2020-04-22T11:22:00Z"/>
                <w:rFonts w:eastAsiaTheme="minorEastAsia"/>
                <w:color w:val="0070C0"/>
                <w:lang w:val="en-US" w:eastAsia="zh-CN"/>
              </w:rPr>
              <w:pPrChange w:id="785" w:author="Lo, Anthony (Nokia - GB/Bristol)" w:date="2020-04-22T11:19:00Z">
                <w:pPr>
                  <w:spacing w:after="120"/>
                </w:pPr>
              </w:pPrChange>
            </w:pPr>
            <w:ins w:id="787" w:author="Huawei" w:date="2020-04-22T11:19:00Z">
              <w:r>
                <w:rPr>
                  <w:rFonts w:eastAsiaTheme="minorEastAsia"/>
                  <w:color w:val="0070C0"/>
                  <w:lang w:val="en-US" w:eastAsia="zh-CN"/>
                </w:rPr>
                <w:t>Clarify the “</w:t>
              </w:r>
            </w:ins>
            <w:ins w:id="788" w:author="Huawei" w:date="2020-04-22T11:19:00Z">
              <w:r>
                <w:rPr/>
                <w:t>start frequency</w:t>
              </w:r>
            </w:ins>
            <w:ins w:id="789" w:author="Huawei" w:date="2020-04-22T11:19:00Z">
              <w:r>
                <w:rPr>
                  <w:rFonts w:eastAsiaTheme="minorEastAsia"/>
                  <w:color w:val="0070C0"/>
                  <w:lang w:val="en-US" w:eastAsia="zh-CN"/>
                </w:rPr>
                <w:t>” wording meaning as well as the lambda itself – we can guess what is means but it is not clear in the text. Also we shall clarify how much the low frequency can be increased during the test (until the inequality is fulfilled?).</w:t>
              </w:r>
            </w:ins>
          </w:p>
          <w:p>
            <w:pPr>
              <w:pStyle w:val="149"/>
              <w:numPr>
                <w:ilvl w:val="0"/>
                <w:numId w:val="6"/>
              </w:numPr>
              <w:spacing w:after="120"/>
              <w:ind w:firstLineChars="0"/>
              <w:rPr>
                <w:ins w:id="791" w:author="Huawei" w:date="2020-04-22T11:24:00Z"/>
                <w:rFonts w:eastAsiaTheme="minorEastAsia"/>
                <w:color w:val="0070C0"/>
                <w:lang w:val="en-US" w:eastAsia="zh-CN"/>
              </w:rPr>
              <w:pPrChange w:id="790" w:author="Lo, Anthony (Nokia - GB/Bristol)" w:date="2020-04-22T11:19:00Z">
                <w:pPr>
                  <w:spacing w:after="120"/>
                </w:pPr>
              </w:pPrChange>
            </w:pPr>
            <w:ins w:id="792" w:author="Huawei" w:date="2020-04-22T11:22:00Z">
              <w:r>
                <w:rPr>
                  <w:rFonts w:eastAsiaTheme="minorEastAsia"/>
                  <w:color w:val="0070C0"/>
                  <w:lang w:val="en-US" w:eastAsia="zh-CN"/>
                </w:rPr>
                <w:t xml:space="preserve">Similar concerns to the text range coverage. We cannot reduce the test range coverage because of the test site limitations. </w:t>
              </w:r>
            </w:ins>
            <w:ins w:id="793" w:author="Huawei" w:date="2020-04-22T11:23:00Z">
              <w:r>
                <w:rPr>
                  <w:rFonts w:eastAsiaTheme="minorEastAsia"/>
                  <w:color w:val="0070C0"/>
                  <w:lang w:val="en-US" w:eastAsia="zh-CN"/>
                </w:rPr>
                <w:t xml:space="preserve">This needs to be clarified in the spec at least. </w:t>
              </w:r>
            </w:ins>
          </w:p>
          <w:p>
            <w:pPr>
              <w:pStyle w:val="149"/>
              <w:numPr>
                <w:ilvl w:val="0"/>
                <w:numId w:val="6"/>
              </w:numPr>
              <w:spacing w:after="120"/>
              <w:ind w:firstLineChars="0"/>
              <w:rPr>
                <w:rFonts w:eastAsiaTheme="minorEastAsia"/>
                <w:color w:val="0070C0"/>
                <w:lang w:val="en-US" w:eastAsia="zh-CN"/>
                <w:rPrChange w:id="795" w:author="Huawei" w:date="2020-04-22T11:19:00Z">
                  <w:rPr>
                    <w:lang w:val="en-US" w:eastAsia="zh-CN"/>
                  </w:rPr>
                </w:rPrChange>
              </w:rPr>
              <w:pPrChange w:id="794" w:author="Lo, Anthony (Nokia - GB/Bristol)" w:date="2020-04-22T11:19:00Z">
                <w:pPr>
                  <w:spacing w:after="120"/>
                </w:pPr>
              </w:pPrChange>
            </w:pPr>
            <w:ins w:id="796" w:author="Huawei" w:date="2020-04-22T11:24:00Z">
              <w:r>
                <w:rPr>
                  <w:rFonts w:eastAsiaTheme="minorEastAsia"/>
                  <w:color w:val="0070C0"/>
                  <w:lang w:val="en-US" w:eastAsia="zh-CN"/>
                </w:rPr>
                <w:t xml:space="preserve">We are not allowed to have CatB CR to Rel-15 anymore. It shall be clarified if this can be added as CatF to Rel15, or it shall be a Rel16 Cat B CR.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7" w:author="Lo, Anthony (Nokia - GB/Bristol)" w:date="2020-04-22T13:15:00Z"/>
        </w:trPr>
        <w:tc>
          <w:tcPr>
            <w:tcW w:w="1232" w:type="dxa"/>
            <w:vMerge w:val="continue"/>
          </w:tcPr>
          <w:p>
            <w:pPr>
              <w:overflowPunct w:val="0"/>
              <w:autoSpaceDE w:val="0"/>
              <w:autoSpaceDN w:val="0"/>
              <w:adjustRightInd w:val="0"/>
              <w:spacing w:after="120"/>
              <w:textAlignment w:val="baseline"/>
              <w:rPr>
                <w:ins w:id="798" w:author="Lo, Anthony (Nokia - GB/Bristol)" w:date="2020-04-22T13:15:00Z"/>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ins w:id="799" w:author="Lo, Anthony (Nokia - GB/Bristol)" w:date="2020-04-22T13:15:00Z"/>
                <w:rFonts w:eastAsiaTheme="minorEastAsia"/>
                <w:color w:val="0070C0"/>
                <w:lang w:val="en-US" w:eastAsia="zh-CN"/>
              </w:rPr>
            </w:pPr>
            <w:ins w:id="800" w:author="Lo, Anthony (Nokia - GB/Bristol)" w:date="2020-04-22T13:15:00Z">
              <w:r>
                <w:rPr>
                  <w:rFonts w:eastAsiaTheme="minorEastAsia"/>
                  <w:color w:val="0070C0"/>
                  <w:lang w:val="en-US" w:eastAsia="zh-CN"/>
                </w:rPr>
                <w:t xml:space="preserve">Nokia: </w:t>
              </w:r>
            </w:ins>
            <w:ins w:id="801" w:author="Lo, Anthony (Nokia - GB/Bristol)" w:date="2020-04-22T13:16:00Z">
              <w:r>
                <w:rPr>
                  <w:rFonts w:eastAsiaTheme="minorEastAsia"/>
                  <w:color w:val="0070C0"/>
                  <w:lang w:val="en-US" w:eastAsia="zh-CN"/>
                </w:rPr>
                <w:t xml:space="preserve">Further discussions on how to capture the information and how to merge with </w:t>
              </w:r>
            </w:ins>
            <w:ins w:id="802" w:author="Lo, Anthony (Nokia - GB/Bristol)" w:date="2020-04-22T13:17:00Z">
              <w:r>
                <w:rPr>
                  <w:rFonts w:eastAsiaTheme="minorEastAsia"/>
                  <w:color w:val="0070C0"/>
                  <w:lang w:val="en-US" w:eastAsia="zh-CN"/>
                </w:rPr>
                <w:t>similar draft CRs.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ins w:id="803" w:author="ZTE" w:date="2020-04-23T14:46:10Z"/>
                <w:rFonts w:hint="eastAsia" w:eastAsiaTheme="minorEastAsia"/>
                <w:color w:val="0070C0"/>
                <w:lang w:val="en-US" w:eastAsia="zh-CN"/>
              </w:rPr>
            </w:pPr>
            <w:commentRangeStart w:id="1"/>
            <w:r>
              <w:rPr>
                <w:rFonts w:hint="eastAsia" w:eastAsiaTheme="minorEastAsia"/>
                <w:color w:val="0070C0"/>
                <w:lang w:val="en-US" w:eastAsia="zh-CN"/>
              </w:rPr>
              <w:t>R4-2004600</w:t>
            </w:r>
          </w:p>
          <w:p>
            <w:pPr>
              <w:overflowPunct w:val="0"/>
              <w:autoSpaceDE w:val="0"/>
              <w:autoSpaceDN w:val="0"/>
              <w:adjustRightInd w:val="0"/>
              <w:spacing w:after="120"/>
              <w:textAlignment w:val="baseline"/>
              <w:rPr>
                <w:ins w:id="804" w:author="ZTE" w:date="2020-04-23T14:46:11Z"/>
                <w:rFonts w:hint="default" w:eastAsiaTheme="minorEastAsia"/>
                <w:color w:val="0070C0"/>
                <w:lang w:val="en-US" w:eastAsia="zh-CN"/>
              </w:rPr>
            </w:pPr>
            <w:ins w:id="805" w:author="ZTE" w:date="2020-04-23T14:46:11Z">
              <w:r>
                <w:rPr>
                  <w:rFonts w:hint="eastAsia" w:eastAsiaTheme="minorEastAsia"/>
                  <w:color w:val="0070C0"/>
                  <w:lang w:val="en-US" w:eastAsia="zh-CN"/>
                </w:rPr>
                <w:t>R4-20045</w:t>
              </w:r>
            </w:ins>
            <w:ins w:id="806" w:author="ZTE" w:date="2020-04-23T14:46:15Z">
              <w:r>
                <w:rPr>
                  <w:rFonts w:hint="eastAsia" w:eastAsiaTheme="minorEastAsia"/>
                  <w:color w:val="0070C0"/>
                  <w:lang w:val="en-US" w:eastAsia="zh-CN"/>
                </w:rPr>
                <w:t>60</w:t>
              </w:r>
            </w:ins>
          </w:p>
          <w:p>
            <w:pPr>
              <w:overflowPunct w:val="0"/>
              <w:autoSpaceDE w:val="0"/>
              <w:autoSpaceDN w:val="0"/>
              <w:adjustRightInd w:val="0"/>
              <w:spacing w:after="120"/>
              <w:textAlignment w:val="baseline"/>
              <w:rPr>
                <w:rFonts w:eastAsiaTheme="minorEastAsia"/>
                <w:color w:val="0070C0"/>
                <w:lang w:val="en-US" w:eastAsia="zh-CN"/>
              </w:rPr>
            </w:pPr>
            <w:ins w:id="807" w:author="ZTE" w:date="2020-04-23T14:46:11Z">
              <w:r>
                <w:rPr>
                  <w:rFonts w:hint="eastAsia" w:eastAsiaTheme="minorEastAsia"/>
                  <w:color w:val="0070C0"/>
                  <w:lang w:val="en-US" w:eastAsia="zh-CN"/>
                </w:rPr>
                <w:t>(Moderator typo of  previous tdoc number)</w:t>
              </w:r>
              <w:commentRangeEnd w:id="1"/>
            </w:ins>
            <w:r>
              <w:rPr>
                <w:rStyle w:val="54"/>
                <w:rFonts w:eastAsia="宋体"/>
              </w:rPr>
              <w:commentReference w:id="1"/>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Same as </w:t>
            </w:r>
            <w:commentRangeStart w:id="2"/>
            <w:r>
              <w:rPr>
                <w:rFonts w:hint="eastAsia" w:eastAsiaTheme="minorEastAsia"/>
                <w:color w:val="0070C0"/>
                <w:lang w:val="en-US" w:eastAsia="zh-CN"/>
              </w:rPr>
              <w:t>4599</w:t>
            </w:r>
            <w:commentRangeEnd w:id="2"/>
            <w:r>
              <w:rPr>
                <w:rStyle w:val="54"/>
                <w:rFonts w:eastAsia="宋体"/>
              </w:rP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del w:id="808" w:author="Huawei" w:date="2020-04-22T11:24:00Z">
              <w:r>
                <w:rPr>
                  <w:rFonts w:hint="eastAsia" w:eastAsiaTheme="minorEastAsia"/>
                  <w:color w:val="0070C0"/>
                  <w:lang w:val="en-US" w:eastAsia="zh-CN"/>
                </w:rPr>
                <w:delText>Company</w:delText>
              </w:r>
            </w:del>
            <w:del w:id="809" w:author="Huawei" w:date="2020-04-22T11:24:00Z">
              <w:r>
                <w:rPr>
                  <w:rFonts w:eastAsiaTheme="minorEastAsia"/>
                  <w:color w:val="0070C0"/>
                  <w:lang w:val="en-US" w:eastAsia="zh-CN"/>
                </w:rPr>
                <w:delText xml:space="preserve"> B</w:delText>
              </w:r>
            </w:del>
            <w:ins w:id="810" w:author="Huawei" w:date="2020-04-22T11:24:00Z">
              <w:r>
                <w:rPr>
                  <w:rFonts w:eastAsiaTheme="minorEastAsia"/>
                  <w:color w:val="0070C0"/>
                  <w:lang w:val="en-US" w:eastAsia="zh-CN"/>
                </w:rPr>
                <w:t xml:space="preserve">Huawei: </w:t>
              </w:r>
            </w:ins>
            <w:ins w:id="811" w:author="Huawei" w:date="2020-04-22T11:25:00Z">
              <w:r>
                <w:rPr>
                  <w:rFonts w:eastAsiaTheme="minorEastAsia"/>
                  <w:color w:val="0070C0"/>
                  <w:lang w:val="en-US" w:eastAsia="zh-CN"/>
                </w:rPr>
                <w:t xml:space="preserve">comments to R4-2004560 </w:t>
              </w:r>
            </w:ins>
            <w:ins w:id="812" w:author="Huawei" w:date="2020-04-22T11:24:00Z">
              <w:r>
                <w:rPr>
                  <w:rFonts w:eastAsiaTheme="minorEastAsia"/>
                  <w:color w:val="0070C0"/>
                  <w:lang w:val="en-US" w:eastAsia="zh-CN"/>
                </w:rPr>
                <w:t xml:space="preserve">same as </w:t>
              </w:r>
            </w:ins>
            <w:ins w:id="813" w:author="Huawei" w:date="2020-04-22T11:25:00Z">
              <w:r>
                <w:rPr>
                  <w:rFonts w:eastAsiaTheme="minorEastAsia"/>
                  <w:color w:val="0070C0"/>
                  <w:lang w:val="en-US" w:eastAsia="zh-CN"/>
                </w:rPr>
                <w:t xml:space="preserve">to </w:t>
              </w:r>
            </w:ins>
            <w:ins w:id="814" w:author="Huawei" w:date="2020-04-22T11:24:00Z">
              <w:r>
                <w:rPr>
                  <w:rFonts w:eastAsiaTheme="minorEastAsia"/>
                  <w:color w:val="0070C0"/>
                  <w:lang w:val="en-US" w:eastAsia="zh-CN"/>
                </w:rPr>
                <w:t>4559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815" w:author="Lo, Anthony (Nokia - GB/Bristol)" w:date="2020-04-22T13:17:00Z">
              <w:r>
                <w:rPr>
                  <w:rFonts w:eastAsiaTheme="minorEastAsia"/>
                  <w:color w:val="0070C0"/>
                  <w:lang w:val="en-US" w:eastAsia="zh-CN"/>
                </w:rPr>
                <w:t>Nokia: The same comment as in R4-2004559.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3" w:name="OLE_LINK4"/>
            <w:r>
              <w:rPr>
                <w:rFonts w:hint="eastAsia" w:eastAsiaTheme="minorEastAsia"/>
                <w:color w:val="0070C0"/>
                <w:lang w:val="en-US" w:eastAsia="zh-CN"/>
              </w:rPr>
              <w:t>R4-2004640</w:t>
            </w:r>
            <w:bookmarkEnd w:id="3"/>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Same as </w:t>
            </w:r>
            <w:commentRangeStart w:id="3"/>
            <w:r>
              <w:rPr>
                <w:rFonts w:hint="eastAsia" w:eastAsiaTheme="minorEastAsia"/>
                <w:color w:val="0070C0"/>
                <w:lang w:val="en-US" w:eastAsia="zh-CN"/>
              </w:rPr>
              <w:t>4599</w:t>
            </w:r>
            <w:commentRangeEnd w:id="3"/>
            <w:r>
              <w:rPr>
                <w:rStyle w:val="54"/>
                <w:rFonts w:eastAsia="宋体"/>
              </w:rP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816" w:author="Huawei" w:date="2020-04-22T11:27:00Z">
              <w:r>
                <w:rPr>
                  <w:rFonts w:eastAsiaTheme="minorEastAsia"/>
                  <w:color w:val="0070C0"/>
                  <w:lang w:val="en-US" w:eastAsia="zh-CN"/>
                </w:rPr>
                <w:t>Huawei: same as to 4559</w:t>
              </w:r>
            </w:ins>
            <w:del w:id="817" w:author="Huawei" w:date="2020-04-22T11:27:00Z">
              <w:r>
                <w:rPr>
                  <w:rFonts w:hint="eastAsia" w:eastAsiaTheme="minorEastAsia"/>
                  <w:color w:val="0070C0"/>
                  <w:lang w:val="en-US" w:eastAsia="zh-CN"/>
                </w:rPr>
                <w:delText>Company</w:delText>
              </w:r>
            </w:del>
            <w:del w:id="818" w:author="Huawei" w:date="2020-04-22T11:27:00Z">
              <w:r>
                <w:rPr>
                  <w:rFonts w:eastAsiaTheme="minorEastAsia"/>
                  <w:color w:val="0070C0"/>
                  <w:lang w:val="en-US" w:eastAsia="zh-CN"/>
                </w:rPr>
                <w:delText xml:space="preserve"> 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819" w:author="Lo, Anthony (Nokia - GB/Bristol)" w:date="2020-04-22T13:17:00Z">
              <w:r>
                <w:rPr>
                  <w:rFonts w:eastAsiaTheme="minorEastAsia"/>
                  <w:color w:val="0070C0"/>
                  <w:lang w:val="en-US" w:eastAsia="zh-CN"/>
                </w:rPr>
                <w:t>Nokia: The same comment as in R4-2004559.</w:t>
              </w:r>
            </w:ins>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ins w:id="820" w:author="ZTE" w:date="2020-04-23T14:47:21Z"/>
                <w:rFonts w:hint="eastAsia"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hint="default" w:eastAsiaTheme="minorEastAsia"/>
                <w:i w:val="0"/>
                <w:iCs/>
                <w:color w:val="0070C0"/>
                <w:lang w:val="en-US" w:eastAsia="zh-CN"/>
                <w:rPrChange w:id="821" w:author="ZTE" w:date="2020-04-23T14:47:23Z">
                  <w:rPr>
                    <w:rFonts w:hint="default" w:eastAsiaTheme="minorEastAsia"/>
                    <w:i/>
                    <w:color w:val="0070C0"/>
                    <w:lang w:val="en-US" w:eastAsia="zh-CN"/>
                  </w:rPr>
                </w:rPrChange>
              </w:rPr>
            </w:pPr>
            <w:ins w:id="822" w:author="ZTE" w:date="2020-04-23T14:47:25Z">
              <w:r>
                <w:rPr>
                  <w:rFonts w:hint="eastAsia" w:eastAsiaTheme="minorEastAsia"/>
                  <w:i w:val="0"/>
                  <w:iCs/>
                  <w:color w:val="0070C0"/>
                  <w:lang w:val="en-US" w:eastAsia="zh-CN"/>
                </w:rPr>
                <w:t>Huawei</w:t>
              </w:r>
            </w:ins>
            <w:ins w:id="823" w:author="ZTE" w:date="2020-04-23T14:47:26Z">
              <w:r>
                <w:rPr>
                  <w:rFonts w:hint="eastAsia" w:eastAsiaTheme="minorEastAsia"/>
                  <w:i w:val="0"/>
                  <w:iCs/>
                  <w:color w:val="0070C0"/>
                  <w:lang w:val="en-US" w:eastAsia="zh-CN"/>
                </w:rPr>
                <w:t xml:space="preserve"> pr</w:t>
              </w:r>
            </w:ins>
            <w:ins w:id="824" w:author="ZTE" w:date="2020-04-23T14:47:27Z">
              <w:r>
                <w:rPr>
                  <w:rFonts w:hint="eastAsia" w:eastAsiaTheme="minorEastAsia"/>
                  <w:i w:val="0"/>
                  <w:iCs/>
                  <w:color w:val="0070C0"/>
                  <w:lang w:val="en-US" w:eastAsia="zh-CN"/>
                </w:rPr>
                <w:t>oposed</w:t>
              </w:r>
            </w:ins>
            <w:ins w:id="825" w:author="ZTE" w:date="2020-04-23T14:47:28Z">
              <w:r>
                <w:rPr>
                  <w:rFonts w:hint="eastAsia" w:eastAsiaTheme="minorEastAsia"/>
                  <w:i w:val="0"/>
                  <w:iCs/>
                  <w:color w:val="0070C0"/>
                  <w:lang w:val="en-US" w:eastAsia="zh-CN"/>
                </w:rPr>
                <w:t xml:space="preserve"> the chan</w:t>
              </w:r>
            </w:ins>
            <w:ins w:id="826" w:author="ZTE" w:date="2020-04-23T14:47:29Z">
              <w:r>
                <w:rPr>
                  <w:rFonts w:hint="eastAsia" w:eastAsiaTheme="minorEastAsia"/>
                  <w:i w:val="0"/>
                  <w:iCs/>
                  <w:color w:val="0070C0"/>
                  <w:lang w:val="en-US" w:eastAsia="zh-CN"/>
                </w:rPr>
                <w:t xml:space="preserve">ge, </w:t>
              </w:r>
            </w:ins>
            <w:ins w:id="827" w:author="ZTE" w:date="2020-04-23T14:47:30Z">
              <w:r>
                <w:rPr>
                  <w:rFonts w:hint="eastAsia" w:eastAsiaTheme="minorEastAsia"/>
                  <w:i w:val="0"/>
                  <w:iCs/>
                  <w:color w:val="0070C0"/>
                  <w:lang w:val="en-US" w:eastAsia="zh-CN"/>
                </w:rPr>
                <w:t>Eri</w:t>
              </w:r>
            </w:ins>
            <w:ins w:id="828" w:author="ZTE" w:date="2020-04-23T14:47:31Z">
              <w:r>
                <w:rPr>
                  <w:rFonts w:hint="eastAsia" w:eastAsiaTheme="minorEastAsia"/>
                  <w:i w:val="0"/>
                  <w:iCs/>
                  <w:color w:val="0070C0"/>
                  <w:lang w:val="en-US" w:eastAsia="zh-CN"/>
                </w:rPr>
                <w:t xml:space="preserve">csson </w:t>
              </w:r>
            </w:ins>
            <w:ins w:id="829" w:author="ZTE" w:date="2020-04-23T14:47:32Z">
              <w:r>
                <w:rPr>
                  <w:rFonts w:hint="eastAsia" w:eastAsiaTheme="minorEastAsia"/>
                  <w:i w:val="0"/>
                  <w:iCs/>
                  <w:color w:val="0070C0"/>
                  <w:lang w:val="en-US" w:eastAsia="zh-CN"/>
                </w:rPr>
                <w:t xml:space="preserve">is ok </w:t>
              </w:r>
            </w:ins>
            <w:ins w:id="830" w:author="ZTE" w:date="2020-04-23T14:47:33Z">
              <w:r>
                <w:rPr>
                  <w:rFonts w:hint="eastAsia" w:eastAsiaTheme="minorEastAsia"/>
                  <w:i w:val="0"/>
                  <w:iCs/>
                  <w:color w:val="0070C0"/>
                  <w:lang w:val="en-US" w:eastAsia="zh-CN"/>
                </w:rPr>
                <w:t>with t</w:t>
              </w:r>
            </w:ins>
            <w:ins w:id="831" w:author="ZTE" w:date="2020-04-23T14:47:34Z">
              <w:r>
                <w:rPr>
                  <w:rFonts w:hint="eastAsia" w:eastAsiaTheme="minorEastAsia"/>
                  <w:i w:val="0"/>
                  <w:iCs/>
                  <w:color w:val="0070C0"/>
                  <w:lang w:val="en-US" w:eastAsia="zh-CN"/>
                </w:rPr>
                <w:t xml:space="preserve">hat. </w:t>
              </w:r>
            </w:ins>
            <w:ins w:id="832" w:author="ZTE" w:date="2020-04-23T14:47:36Z">
              <w:r>
                <w:rPr>
                  <w:rFonts w:hint="eastAsia" w:eastAsiaTheme="minorEastAsia"/>
                  <w:i w:val="0"/>
                  <w:iCs/>
                  <w:color w:val="0070C0"/>
                  <w:lang w:val="en-US" w:eastAsia="zh-CN"/>
                </w:rPr>
                <w:t>No</w:t>
              </w:r>
            </w:ins>
            <w:ins w:id="833" w:author="ZTE" w:date="2020-04-23T14:47:37Z">
              <w:r>
                <w:rPr>
                  <w:rFonts w:hint="eastAsia" w:eastAsiaTheme="minorEastAsia"/>
                  <w:i w:val="0"/>
                  <w:iCs/>
                  <w:color w:val="0070C0"/>
                  <w:lang w:val="en-US" w:eastAsia="zh-CN"/>
                </w:rPr>
                <w:t>kia</w:t>
              </w:r>
            </w:ins>
            <w:ins w:id="834" w:author="ZTE" w:date="2020-04-23T14:47:45Z">
              <w:r>
                <w:rPr>
                  <w:rFonts w:hint="eastAsia" w:eastAsiaTheme="minorEastAsia"/>
                  <w:i w:val="0"/>
                  <w:iCs/>
                  <w:color w:val="0070C0"/>
                  <w:lang w:val="en-US" w:eastAsia="zh-CN"/>
                </w:rPr>
                <w:t xml:space="preserve"> </w:t>
              </w:r>
            </w:ins>
            <w:ins w:id="835" w:author="ZTE" w:date="2020-04-23T14:48:02Z">
              <w:r>
                <w:rPr>
                  <w:rFonts w:hint="eastAsia" w:eastAsiaTheme="minorEastAsia"/>
                  <w:i w:val="0"/>
                  <w:iCs/>
                  <w:color w:val="0070C0"/>
                  <w:lang w:val="en-US" w:eastAsia="zh-CN"/>
                </w:rPr>
                <w:t>nee</w:t>
              </w:r>
            </w:ins>
            <w:ins w:id="836" w:author="ZTE" w:date="2020-04-23T14:48:03Z">
              <w:r>
                <w:rPr>
                  <w:rFonts w:hint="eastAsia" w:eastAsiaTheme="minorEastAsia"/>
                  <w:i w:val="0"/>
                  <w:iCs/>
                  <w:color w:val="0070C0"/>
                  <w:lang w:val="en-US" w:eastAsia="zh-CN"/>
                </w:rPr>
                <w:t>ds fu</w:t>
              </w:r>
            </w:ins>
            <w:ins w:id="837" w:author="ZTE" w:date="2020-04-23T14:48:04Z">
              <w:r>
                <w:rPr>
                  <w:rFonts w:hint="eastAsia" w:eastAsiaTheme="minorEastAsia"/>
                  <w:i w:val="0"/>
                  <w:iCs/>
                  <w:color w:val="0070C0"/>
                  <w:lang w:val="en-US" w:eastAsia="zh-CN"/>
                </w:rPr>
                <w:t xml:space="preserve">rther </w:t>
              </w:r>
            </w:ins>
            <w:ins w:id="838" w:author="ZTE" w:date="2020-04-23T14:48:05Z">
              <w:r>
                <w:rPr>
                  <w:rFonts w:hint="eastAsia" w:eastAsiaTheme="minorEastAsia"/>
                  <w:i w:val="0"/>
                  <w:iCs/>
                  <w:color w:val="0070C0"/>
                  <w:lang w:val="en-US" w:eastAsia="zh-CN"/>
                </w:rPr>
                <w:t>c</w:t>
              </w:r>
            </w:ins>
            <w:ins w:id="839" w:author="ZTE" w:date="2020-04-23T14:48:06Z">
              <w:r>
                <w:rPr>
                  <w:rFonts w:hint="eastAsia" w:eastAsiaTheme="minorEastAsia"/>
                  <w:i w:val="0"/>
                  <w:iCs/>
                  <w:color w:val="0070C0"/>
                  <w:lang w:val="en-US" w:eastAsia="zh-CN"/>
                </w:rPr>
                <w:t>la</w:t>
              </w:r>
            </w:ins>
            <w:ins w:id="840" w:author="ZTE" w:date="2020-04-23T14:48:07Z">
              <w:r>
                <w:rPr>
                  <w:rFonts w:hint="eastAsia" w:eastAsiaTheme="minorEastAsia"/>
                  <w:i w:val="0"/>
                  <w:iCs/>
                  <w:color w:val="0070C0"/>
                  <w:lang w:val="en-US" w:eastAsia="zh-CN"/>
                </w:rPr>
                <w:t>rificati</w:t>
              </w:r>
            </w:ins>
            <w:ins w:id="841" w:author="ZTE" w:date="2020-04-23T14:48:08Z">
              <w:r>
                <w:rPr>
                  <w:rFonts w:hint="eastAsia" w:eastAsiaTheme="minorEastAsia"/>
                  <w:i w:val="0"/>
                  <w:iCs/>
                  <w:color w:val="0070C0"/>
                  <w:lang w:val="en-US" w:eastAsia="zh-CN"/>
                </w:rPr>
                <w:t>on. Z</w:t>
              </w:r>
            </w:ins>
            <w:ins w:id="842" w:author="ZTE" w:date="2020-04-23T14:48:09Z">
              <w:r>
                <w:rPr>
                  <w:rFonts w:hint="eastAsia" w:eastAsiaTheme="minorEastAsia"/>
                  <w:i w:val="0"/>
                  <w:iCs/>
                  <w:color w:val="0070C0"/>
                  <w:lang w:val="en-US" w:eastAsia="zh-CN"/>
                </w:rPr>
                <w:t xml:space="preserve">TE </w:t>
              </w:r>
            </w:ins>
            <w:ins w:id="843" w:author="ZTE" w:date="2020-04-23T14:48:11Z">
              <w:r>
                <w:rPr>
                  <w:rFonts w:hint="eastAsia" w:eastAsiaTheme="minorEastAsia"/>
                  <w:i w:val="0"/>
                  <w:iCs/>
                  <w:color w:val="0070C0"/>
                  <w:lang w:val="en-US" w:eastAsia="zh-CN"/>
                </w:rPr>
                <w:t>argue</w:t>
              </w:r>
            </w:ins>
            <w:ins w:id="844" w:author="ZTE" w:date="2020-04-23T14:48:12Z">
              <w:r>
                <w:rPr>
                  <w:rFonts w:hint="eastAsia" w:eastAsiaTheme="minorEastAsia"/>
                  <w:i w:val="0"/>
                  <w:iCs/>
                  <w:color w:val="0070C0"/>
                  <w:lang w:val="en-US" w:eastAsia="zh-CN"/>
                </w:rPr>
                <w:t>s thi</w:t>
              </w:r>
            </w:ins>
            <w:ins w:id="845" w:author="ZTE" w:date="2020-04-23T14:48:13Z">
              <w:r>
                <w:rPr>
                  <w:rFonts w:hint="eastAsia" w:eastAsiaTheme="minorEastAsia"/>
                  <w:i w:val="0"/>
                  <w:iCs/>
                  <w:color w:val="0070C0"/>
                  <w:lang w:val="en-US" w:eastAsia="zh-CN"/>
                </w:rPr>
                <w:t xml:space="preserve">s is </w:t>
              </w:r>
            </w:ins>
            <w:ins w:id="846" w:author="ZTE" w:date="2020-04-23T14:48:14Z">
              <w:r>
                <w:rPr>
                  <w:rFonts w:hint="eastAsia" w:eastAsiaTheme="minorEastAsia"/>
                  <w:i w:val="0"/>
                  <w:iCs/>
                  <w:color w:val="0070C0"/>
                  <w:lang w:val="en-US" w:eastAsia="zh-CN"/>
                </w:rPr>
                <w:t>not a</w:t>
              </w:r>
            </w:ins>
            <w:ins w:id="847" w:author="ZTE" w:date="2020-04-23T14:48:15Z">
              <w:r>
                <w:rPr>
                  <w:rFonts w:hint="eastAsia" w:eastAsiaTheme="minorEastAsia"/>
                  <w:i w:val="0"/>
                  <w:iCs/>
                  <w:color w:val="0070C0"/>
                  <w:lang w:val="en-US" w:eastAsia="zh-CN"/>
                </w:rPr>
                <w:t xml:space="preserve"> </w:t>
              </w:r>
            </w:ins>
            <w:ins w:id="848" w:author="ZTE" w:date="2020-04-23T14:48:16Z">
              <w:r>
                <w:rPr>
                  <w:rFonts w:hint="eastAsia" w:eastAsiaTheme="minorEastAsia"/>
                  <w:i w:val="0"/>
                  <w:iCs/>
                  <w:color w:val="0070C0"/>
                  <w:lang w:val="en-US" w:eastAsia="zh-CN"/>
                </w:rPr>
                <w:t>new t</w:t>
              </w:r>
            </w:ins>
            <w:ins w:id="849" w:author="ZTE" w:date="2020-04-23T14:48:17Z">
              <w:r>
                <w:rPr>
                  <w:rFonts w:hint="eastAsia" w:eastAsiaTheme="minorEastAsia"/>
                  <w:i w:val="0"/>
                  <w:iCs/>
                  <w:color w:val="0070C0"/>
                  <w:lang w:val="en-US" w:eastAsia="zh-CN"/>
                </w:rPr>
                <w:t>est m</w:t>
              </w:r>
            </w:ins>
            <w:ins w:id="850" w:author="ZTE" w:date="2020-04-23T14:48:18Z">
              <w:r>
                <w:rPr>
                  <w:rFonts w:hint="eastAsia" w:eastAsiaTheme="minorEastAsia"/>
                  <w:i w:val="0"/>
                  <w:iCs/>
                  <w:color w:val="0070C0"/>
                  <w:lang w:val="en-US" w:eastAsia="zh-CN"/>
                </w:rPr>
                <w:t>etho</w:t>
              </w:r>
            </w:ins>
            <w:ins w:id="851" w:author="ZTE" w:date="2020-04-23T14:48:19Z">
              <w:r>
                <w:rPr>
                  <w:rFonts w:hint="eastAsia" w:eastAsiaTheme="minorEastAsia"/>
                  <w:i w:val="0"/>
                  <w:iCs/>
                  <w:color w:val="0070C0"/>
                  <w:lang w:val="en-US" w:eastAsia="zh-CN"/>
                </w:rPr>
                <w:t>d.</w:t>
              </w:r>
            </w:ins>
          </w:p>
          <w:p>
            <w:pPr>
              <w:overflowPunct w:val="0"/>
              <w:autoSpaceDE w:val="0"/>
              <w:autoSpaceDN w:val="0"/>
              <w:adjustRightInd w:val="0"/>
              <w:textAlignment w:val="baseline"/>
              <w:rPr>
                <w:ins w:id="852" w:author="ZTE" w:date="2020-04-23T14:48:21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val="0"/>
                <w:iCs/>
                <w:color w:val="0070C0"/>
                <w:lang w:val="en-US" w:eastAsia="zh-CN"/>
                <w:rPrChange w:id="853" w:author="ZTE" w:date="2020-04-23T14:48:25Z">
                  <w:rPr>
                    <w:rFonts w:hint="default" w:eastAsiaTheme="minorEastAsia"/>
                    <w:i/>
                    <w:color w:val="0070C0"/>
                    <w:lang w:val="en-US" w:eastAsia="zh-CN"/>
                  </w:rPr>
                </w:rPrChange>
              </w:rPr>
            </w:pPr>
            <w:ins w:id="854" w:author="ZTE" w:date="2020-04-23T14:48:25Z">
              <w:r>
                <w:rPr>
                  <w:rFonts w:hint="eastAsia" w:eastAsiaTheme="minorEastAsia"/>
                  <w:i w:val="0"/>
                  <w:iCs/>
                  <w:color w:val="0070C0"/>
                  <w:lang w:val="en-US" w:eastAsia="zh-CN"/>
                </w:rPr>
                <w:t>T</w:t>
              </w:r>
            </w:ins>
            <w:ins w:id="855" w:author="ZTE" w:date="2020-04-23T14:48:26Z">
              <w:r>
                <w:rPr>
                  <w:rFonts w:hint="eastAsia" w:eastAsiaTheme="minorEastAsia"/>
                  <w:i w:val="0"/>
                  <w:iCs/>
                  <w:color w:val="0070C0"/>
                  <w:lang w:val="en-US" w:eastAsia="zh-CN"/>
                </w:rPr>
                <w:t>o fu</w:t>
              </w:r>
            </w:ins>
            <w:ins w:id="856" w:author="ZTE" w:date="2020-04-23T14:48:27Z">
              <w:r>
                <w:rPr>
                  <w:rFonts w:hint="eastAsia" w:eastAsiaTheme="minorEastAsia"/>
                  <w:i w:val="0"/>
                  <w:iCs/>
                  <w:color w:val="0070C0"/>
                  <w:lang w:val="en-US" w:eastAsia="zh-CN"/>
                </w:rPr>
                <w:t xml:space="preserve">rther </w:t>
              </w:r>
            </w:ins>
            <w:ins w:id="857" w:author="ZTE" w:date="2020-04-23T14:48:29Z">
              <w:r>
                <w:rPr>
                  <w:rFonts w:hint="eastAsia" w:eastAsiaTheme="minorEastAsia"/>
                  <w:i w:val="0"/>
                  <w:iCs/>
                  <w:color w:val="0070C0"/>
                  <w:lang w:val="en-US" w:eastAsia="zh-CN"/>
                </w:rPr>
                <w:t>cl</w:t>
              </w:r>
            </w:ins>
            <w:ins w:id="858" w:author="ZTE" w:date="2020-04-23T14:48:30Z">
              <w:r>
                <w:rPr>
                  <w:rFonts w:hint="eastAsia" w:eastAsiaTheme="minorEastAsia"/>
                  <w:i w:val="0"/>
                  <w:iCs/>
                  <w:color w:val="0070C0"/>
                  <w:lang w:val="en-US" w:eastAsia="zh-CN"/>
                </w:rPr>
                <w:t>ari</w:t>
              </w:r>
            </w:ins>
            <w:ins w:id="859" w:author="ZTE" w:date="2020-04-23T14:48:31Z">
              <w:r>
                <w:rPr>
                  <w:rFonts w:hint="eastAsia" w:eastAsiaTheme="minorEastAsia"/>
                  <w:i w:val="0"/>
                  <w:iCs/>
                  <w:color w:val="0070C0"/>
                  <w:lang w:val="en-US" w:eastAsia="zh-CN"/>
                </w:rPr>
                <w:t xml:space="preserve">fy </w:t>
              </w:r>
            </w:ins>
            <w:ins w:id="860" w:author="ZTE" w:date="2020-04-23T14:48:33Z">
              <w:r>
                <w:rPr>
                  <w:rFonts w:hint="eastAsia" w:eastAsiaTheme="minorEastAsia"/>
                  <w:i w:val="0"/>
                  <w:iCs/>
                  <w:color w:val="0070C0"/>
                  <w:lang w:val="en-US" w:eastAsia="zh-CN"/>
                </w:rPr>
                <w:t>Nokia</w:t>
              </w:r>
            </w:ins>
            <w:ins w:id="861" w:author="ZTE" w:date="2020-04-23T14:48:34Z">
              <w:r>
                <w:rPr>
                  <w:rFonts w:hint="default" w:eastAsiaTheme="minorEastAsia"/>
                  <w:i w:val="0"/>
                  <w:iCs/>
                  <w:color w:val="0070C0"/>
                  <w:lang w:val="en-US" w:eastAsia="zh-CN"/>
                </w:rPr>
                <w:t>’</w:t>
              </w:r>
            </w:ins>
            <w:ins w:id="862" w:author="ZTE" w:date="2020-04-23T14:48:34Z">
              <w:r>
                <w:rPr>
                  <w:rFonts w:hint="eastAsia" w:eastAsiaTheme="minorEastAsia"/>
                  <w:i w:val="0"/>
                  <w:iCs/>
                  <w:color w:val="0070C0"/>
                  <w:lang w:val="en-US" w:eastAsia="zh-CN"/>
                </w:rPr>
                <w:t xml:space="preserve">s </w:t>
              </w:r>
            </w:ins>
            <w:ins w:id="863" w:author="ZTE" w:date="2020-04-23T14:48:35Z">
              <w:r>
                <w:rPr>
                  <w:rFonts w:hint="eastAsia" w:eastAsiaTheme="minorEastAsia"/>
                  <w:i w:val="0"/>
                  <w:iCs/>
                  <w:color w:val="0070C0"/>
                  <w:lang w:val="en-US" w:eastAsia="zh-CN"/>
                </w:rPr>
                <w:t>con</w:t>
              </w:r>
            </w:ins>
            <w:ins w:id="864" w:author="ZTE" w:date="2020-04-23T14:48:36Z">
              <w:r>
                <w:rPr>
                  <w:rFonts w:hint="eastAsia" w:eastAsiaTheme="minorEastAsia"/>
                  <w:i w:val="0"/>
                  <w:iCs/>
                  <w:color w:val="0070C0"/>
                  <w:lang w:val="en-US" w:eastAsia="zh-CN"/>
                </w:rPr>
                <w:t>cer</w:t>
              </w:r>
            </w:ins>
            <w:ins w:id="865" w:author="ZTE" w:date="2020-04-23T14:48:37Z">
              <w:r>
                <w:rPr>
                  <w:rFonts w:hint="eastAsia" w:eastAsiaTheme="minorEastAsia"/>
                  <w:i w:val="0"/>
                  <w:iCs/>
                  <w:color w:val="0070C0"/>
                  <w:lang w:val="en-US" w:eastAsia="zh-CN"/>
                </w:rPr>
                <w:t>n and</w:t>
              </w:r>
            </w:ins>
            <w:ins w:id="866" w:author="ZTE" w:date="2020-04-23T14:48:38Z">
              <w:r>
                <w:rPr>
                  <w:rFonts w:hint="eastAsia" w:eastAsiaTheme="minorEastAsia"/>
                  <w:i w:val="0"/>
                  <w:iCs/>
                  <w:color w:val="0070C0"/>
                  <w:lang w:val="en-US" w:eastAsia="zh-CN"/>
                </w:rPr>
                <w:t xml:space="preserve"> </w:t>
              </w:r>
            </w:ins>
            <w:ins w:id="867" w:author="ZTE" w:date="2020-04-23T14:48:39Z">
              <w:r>
                <w:rPr>
                  <w:rFonts w:hint="eastAsia" w:eastAsiaTheme="minorEastAsia"/>
                  <w:i w:val="0"/>
                  <w:iCs/>
                  <w:color w:val="0070C0"/>
                  <w:lang w:val="en-US" w:eastAsia="zh-CN"/>
                </w:rPr>
                <w:t>dis</w:t>
              </w:r>
            </w:ins>
            <w:ins w:id="868" w:author="ZTE" w:date="2020-04-23T14:48:40Z">
              <w:r>
                <w:rPr>
                  <w:rFonts w:hint="eastAsia" w:eastAsiaTheme="minorEastAsia"/>
                  <w:i w:val="0"/>
                  <w:iCs/>
                  <w:color w:val="0070C0"/>
                  <w:lang w:val="en-US" w:eastAsia="zh-CN"/>
                </w:rPr>
                <w:t xml:space="preserve">cuss </w:t>
              </w:r>
            </w:ins>
            <w:ins w:id="869" w:author="ZTE" w:date="2020-04-23T14:48:41Z">
              <w:r>
                <w:rPr>
                  <w:rFonts w:hint="eastAsia" w:eastAsiaTheme="minorEastAsia"/>
                  <w:i w:val="0"/>
                  <w:iCs/>
                  <w:color w:val="0070C0"/>
                  <w:lang w:val="en-US" w:eastAsia="zh-CN"/>
                </w:rPr>
                <w:t>Z</w:t>
              </w:r>
            </w:ins>
            <w:ins w:id="870" w:author="ZTE" w:date="2020-04-23T14:48:42Z">
              <w:r>
                <w:rPr>
                  <w:rFonts w:hint="eastAsia" w:eastAsiaTheme="minorEastAsia"/>
                  <w:i w:val="0"/>
                  <w:iCs/>
                  <w:color w:val="0070C0"/>
                  <w:lang w:val="en-US" w:eastAsia="zh-CN"/>
                </w:rPr>
                <w:t>TE</w:t>
              </w:r>
            </w:ins>
            <w:ins w:id="871" w:author="ZTE" w:date="2020-04-23T14:48:43Z">
              <w:r>
                <w:rPr>
                  <w:rFonts w:hint="default" w:eastAsiaTheme="minorEastAsia"/>
                  <w:i w:val="0"/>
                  <w:iCs/>
                  <w:color w:val="0070C0"/>
                  <w:lang w:val="en-US" w:eastAsia="zh-CN"/>
                </w:rPr>
                <w:t>’</w:t>
              </w:r>
            </w:ins>
            <w:ins w:id="872" w:author="ZTE" w:date="2020-04-23T14:48:43Z">
              <w:r>
                <w:rPr>
                  <w:rFonts w:hint="eastAsia" w:eastAsiaTheme="minorEastAsia"/>
                  <w:i w:val="0"/>
                  <w:iCs/>
                  <w:color w:val="0070C0"/>
                  <w:lang w:val="en-US" w:eastAsia="zh-CN"/>
                </w:rPr>
                <w:t>s ar</w:t>
              </w:r>
            </w:ins>
            <w:ins w:id="873" w:author="ZTE" w:date="2020-04-23T14:48:45Z">
              <w:r>
                <w:rPr>
                  <w:rFonts w:hint="eastAsia" w:eastAsiaTheme="minorEastAsia"/>
                  <w:i w:val="0"/>
                  <w:iCs/>
                  <w:color w:val="0070C0"/>
                  <w:lang w:val="en-US" w:eastAsia="zh-CN"/>
                </w:rPr>
                <w:t>gueme</w:t>
              </w:r>
            </w:ins>
            <w:ins w:id="874" w:author="ZTE" w:date="2020-04-23T14:48:46Z">
              <w:r>
                <w:rPr>
                  <w:rFonts w:hint="eastAsia" w:eastAsiaTheme="minorEastAsia"/>
                  <w:i w:val="0"/>
                  <w:iCs/>
                  <w:color w:val="0070C0"/>
                  <w:lang w:val="en-US" w:eastAsia="zh-CN"/>
                </w:rPr>
                <w:t>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5" w:author="ZTE" w:date="2020-04-23T14:48:50Z"/>
        </w:trPr>
        <w:tc>
          <w:tcPr>
            <w:tcW w:w="1230" w:type="dxa"/>
          </w:tcPr>
          <w:p>
            <w:pPr>
              <w:overflowPunct w:val="0"/>
              <w:autoSpaceDE w:val="0"/>
              <w:autoSpaceDN w:val="0"/>
              <w:adjustRightInd w:val="0"/>
              <w:textAlignment w:val="baseline"/>
              <w:rPr>
                <w:ins w:id="876" w:author="ZTE" w:date="2020-04-23T14:48:50Z"/>
                <w:rFonts w:hint="eastAsia" w:eastAsiaTheme="minorEastAsia"/>
                <w:b/>
                <w:bCs/>
                <w:color w:val="0070C0"/>
                <w:lang w:val="en-US" w:eastAsia="zh-CN"/>
              </w:rPr>
            </w:pPr>
            <w:ins w:id="877" w:author="ZTE" w:date="2020-04-23T14:48:58Z">
              <w:r>
                <w:rPr>
                  <w:rFonts w:hint="eastAsia" w:eastAsiaTheme="minorEastAsia"/>
                  <w:b/>
                  <w:bCs/>
                  <w:color w:val="0070C0"/>
                  <w:lang w:val="en-US" w:eastAsia="zh-CN"/>
                </w:rPr>
                <w:t>Sub-topic#</w:t>
              </w:r>
            </w:ins>
            <w:ins w:id="878" w:author="ZTE" w:date="2020-04-23T14:49:01Z">
              <w:r>
                <w:rPr>
                  <w:rFonts w:hint="eastAsia" w:eastAsiaTheme="minorEastAsia"/>
                  <w:b/>
                  <w:bCs/>
                  <w:color w:val="0070C0"/>
                  <w:lang w:val="en-US" w:eastAsia="zh-CN"/>
                </w:rPr>
                <w:t>2</w:t>
              </w:r>
            </w:ins>
          </w:p>
        </w:tc>
        <w:tc>
          <w:tcPr>
            <w:tcW w:w="8401" w:type="dxa"/>
          </w:tcPr>
          <w:p>
            <w:pPr>
              <w:overflowPunct w:val="0"/>
              <w:autoSpaceDE w:val="0"/>
              <w:autoSpaceDN w:val="0"/>
              <w:adjustRightInd w:val="0"/>
              <w:textAlignment w:val="baseline"/>
              <w:rPr>
                <w:ins w:id="879" w:author="ZTE" w:date="2020-04-23T14:49:15Z"/>
                <w:rFonts w:hint="eastAsia" w:eastAsiaTheme="minorEastAsia"/>
                <w:i/>
                <w:color w:val="0070C0"/>
                <w:lang w:val="en-US" w:eastAsia="zh-CN"/>
              </w:rPr>
            </w:pPr>
            <w:ins w:id="880" w:author="ZTE" w:date="2020-04-23T14:49:05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881" w:author="ZTE" w:date="2020-04-23T14:49:05Z"/>
                <w:rFonts w:hint="default" w:eastAsiaTheme="minorEastAsia"/>
                <w:i w:val="0"/>
                <w:iCs/>
                <w:color w:val="0070C0"/>
                <w:lang w:val="en-US" w:eastAsia="zh-CN"/>
                <w:rPrChange w:id="882" w:author="ZTE" w:date="2020-04-23T14:49:16Z">
                  <w:rPr>
                    <w:ins w:id="883" w:author="ZTE" w:date="2020-04-23T14:49:05Z"/>
                    <w:rFonts w:hint="eastAsia" w:eastAsiaTheme="minorEastAsia"/>
                    <w:i/>
                    <w:color w:val="0070C0"/>
                    <w:lang w:val="en-US" w:eastAsia="zh-CN"/>
                  </w:rPr>
                </w:rPrChange>
              </w:rPr>
            </w:pPr>
            <w:ins w:id="884" w:author="ZTE" w:date="2020-04-23T14:49:16Z">
              <w:r>
                <w:rPr>
                  <w:rFonts w:hint="eastAsia" w:eastAsiaTheme="minorEastAsia"/>
                  <w:i w:val="0"/>
                  <w:iCs/>
                  <w:color w:val="0070C0"/>
                  <w:lang w:val="en-US" w:eastAsia="zh-CN"/>
                </w:rPr>
                <w:t>Ag</w:t>
              </w:r>
            </w:ins>
            <w:ins w:id="885" w:author="ZTE" w:date="2020-04-23T14:49:17Z">
              <w:r>
                <w:rPr>
                  <w:rFonts w:hint="eastAsia" w:eastAsiaTheme="minorEastAsia"/>
                  <w:i w:val="0"/>
                  <w:iCs/>
                  <w:color w:val="0070C0"/>
                  <w:lang w:val="en-US" w:eastAsia="zh-CN"/>
                </w:rPr>
                <w:t>ree the</w:t>
              </w:r>
            </w:ins>
            <w:ins w:id="886" w:author="ZTE" w:date="2020-04-23T14:49:18Z">
              <w:r>
                <w:rPr>
                  <w:rFonts w:hint="eastAsia" w:eastAsiaTheme="minorEastAsia"/>
                  <w:i w:val="0"/>
                  <w:iCs/>
                  <w:color w:val="0070C0"/>
                  <w:lang w:val="en-US" w:eastAsia="zh-CN"/>
                </w:rPr>
                <w:t xml:space="preserve"> in</w:t>
              </w:r>
            </w:ins>
            <w:ins w:id="887" w:author="ZTE" w:date="2020-04-23T14:49:19Z">
              <w:r>
                <w:rPr>
                  <w:rFonts w:hint="eastAsia" w:eastAsiaTheme="minorEastAsia"/>
                  <w:i w:val="0"/>
                  <w:iCs/>
                  <w:color w:val="0070C0"/>
                  <w:lang w:val="en-US" w:eastAsia="zh-CN"/>
                </w:rPr>
                <w:t>tro</w:t>
              </w:r>
            </w:ins>
            <w:ins w:id="888" w:author="ZTE" w:date="2020-04-23T14:49:20Z">
              <w:r>
                <w:rPr>
                  <w:rFonts w:hint="eastAsia" w:eastAsiaTheme="minorEastAsia"/>
                  <w:i w:val="0"/>
                  <w:iCs/>
                  <w:color w:val="0070C0"/>
                  <w:lang w:val="en-US" w:eastAsia="zh-CN"/>
                </w:rPr>
                <w:t>duc</w:t>
              </w:r>
            </w:ins>
            <w:ins w:id="889" w:author="ZTE" w:date="2020-04-23T14:49:21Z">
              <w:r>
                <w:rPr>
                  <w:rFonts w:hint="eastAsia" w:eastAsiaTheme="minorEastAsia"/>
                  <w:i w:val="0"/>
                  <w:iCs/>
                  <w:color w:val="0070C0"/>
                  <w:lang w:val="en-US" w:eastAsia="zh-CN"/>
                </w:rPr>
                <w:t xml:space="preserve">tion of </w:t>
              </w:r>
            </w:ins>
            <w:ins w:id="890" w:author="ZTE" w:date="2020-04-23T14:49:22Z">
              <w:r>
                <w:rPr>
                  <w:rFonts w:hint="eastAsia" w:eastAsiaTheme="minorEastAsia"/>
                  <w:i w:val="0"/>
                  <w:iCs/>
                  <w:color w:val="0070C0"/>
                  <w:lang w:val="en-US" w:eastAsia="zh-CN"/>
                </w:rPr>
                <w:t xml:space="preserve">RC </w:t>
              </w:r>
            </w:ins>
            <w:ins w:id="891" w:author="ZTE" w:date="2020-04-23T14:49:26Z">
              <w:r>
                <w:rPr>
                  <w:rFonts w:hint="eastAsia" w:eastAsiaTheme="minorEastAsia"/>
                  <w:i w:val="0"/>
                  <w:iCs/>
                  <w:color w:val="0070C0"/>
                  <w:lang w:val="en-US" w:eastAsia="zh-CN"/>
                </w:rPr>
                <w:t xml:space="preserve">while </w:t>
              </w:r>
            </w:ins>
            <w:ins w:id="892" w:author="ZTE" w:date="2020-04-23T14:49:27Z">
              <w:r>
                <w:rPr>
                  <w:rFonts w:hint="eastAsia" w:eastAsiaTheme="minorEastAsia"/>
                  <w:i w:val="0"/>
                  <w:iCs/>
                  <w:color w:val="0070C0"/>
                  <w:lang w:val="en-US" w:eastAsia="zh-CN"/>
                </w:rPr>
                <w:t>wo</w:t>
              </w:r>
            </w:ins>
            <w:ins w:id="893" w:author="ZTE" w:date="2020-04-23T14:49:28Z">
              <w:r>
                <w:rPr>
                  <w:rFonts w:hint="eastAsia" w:eastAsiaTheme="minorEastAsia"/>
                  <w:i w:val="0"/>
                  <w:iCs/>
                  <w:color w:val="0070C0"/>
                  <w:lang w:val="en-US" w:eastAsia="zh-CN"/>
                </w:rPr>
                <w:t>r</w:t>
              </w:r>
            </w:ins>
            <w:ins w:id="894" w:author="ZTE" w:date="2020-04-23T14:49:29Z">
              <w:r>
                <w:rPr>
                  <w:rFonts w:hint="eastAsia" w:eastAsiaTheme="minorEastAsia"/>
                  <w:i w:val="0"/>
                  <w:iCs/>
                  <w:color w:val="0070C0"/>
                  <w:lang w:val="en-US" w:eastAsia="zh-CN"/>
                </w:rPr>
                <w:t xml:space="preserve">ding </w:t>
              </w:r>
            </w:ins>
            <w:ins w:id="895" w:author="ZTE" w:date="2020-04-23T14:49:30Z">
              <w:r>
                <w:rPr>
                  <w:rFonts w:hint="eastAsia" w:eastAsiaTheme="minorEastAsia"/>
                  <w:i w:val="0"/>
                  <w:iCs/>
                  <w:color w:val="0070C0"/>
                  <w:lang w:val="en-US" w:eastAsia="zh-CN"/>
                </w:rPr>
                <w:t>impr</w:t>
              </w:r>
            </w:ins>
            <w:ins w:id="896" w:author="ZTE" w:date="2020-04-23T14:49:31Z">
              <w:r>
                <w:rPr>
                  <w:rFonts w:hint="eastAsia" w:eastAsiaTheme="minorEastAsia"/>
                  <w:i w:val="0"/>
                  <w:iCs/>
                  <w:color w:val="0070C0"/>
                  <w:lang w:val="en-US" w:eastAsia="zh-CN"/>
                </w:rPr>
                <w:t>ov</w:t>
              </w:r>
            </w:ins>
            <w:ins w:id="897" w:author="ZTE" w:date="2020-04-23T14:49:36Z">
              <w:r>
                <w:rPr>
                  <w:rFonts w:hint="eastAsia" w:eastAsiaTheme="minorEastAsia"/>
                  <w:i w:val="0"/>
                  <w:iCs/>
                  <w:color w:val="0070C0"/>
                  <w:lang w:val="en-US" w:eastAsia="zh-CN"/>
                </w:rPr>
                <w:t>e</w:t>
              </w:r>
            </w:ins>
            <w:ins w:id="898" w:author="ZTE" w:date="2020-04-23T14:49:31Z">
              <w:r>
                <w:rPr>
                  <w:rFonts w:hint="eastAsia" w:eastAsiaTheme="minorEastAsia"/>
                  <w:i w:val="0"/>
                  <w:iCs/>
                  <w:color w:val="0070C0"/>
                  <w:lang w:val="en-US" w:eastAsia="zh-CN"/>
                </w:rPr>
                <w:t xml:space="preserve">ment </w:t>
              </w:r>
            </w:ins>
            <w:ins w:id="899" w:author="ZTE" w:date="2020-04-23T14:49:32Z">
              <w:r>
                <w:rPr>
                  <w:rFonts w:hint="eastAsia" w:eastAsiaTheme="minorEastAsia"/>
                  <w:i w:val="0"/>
                  <w:iCs/>
                  <w:color w:val="0070C0"/>
                  <w:lang w:val="en-US" w:eastAsia="zh-CN"/>
                </w:rPr>
                <w:t>is need</w:t>
              </w:r>
            </w:ins>
            <w:ins w:id="900" w:author="ZTE" w:date="2020-04-23T14:49:33Z">
              <w:r>
                <w:rPr>
                  <w:rFonts w:hint="eastAsia" w:eastAsiaTheme="minorEastAsia"/>
                  <w:i w:val="0"/>
                  <w:iCs/>
                  <w:color w:val="0070C0"/>
                  <w:lang w:val="en-US" w:eastAsia="zh-CN"/>
                </w:rPr>
                <w:t>ed.</w:t>
              </w:r>
            </w:ins>
          </w:p>
          <w:p>
            <w:pPr>
              <w:overflowPunct w:val="0"/>
              <w:autoSpaceDE w:val="0"/>
              <w:autoSpaceDN w:val="0"/>
              <w:adjustRightInd w:val="0"/>
              <w:textAlignment w:val="baseline"/>
              <w:rPr>
                <w:ins w:id="901" w:author="ZTE" w:date="2020-04-23T14:49:05Z"/>
                <w:rFonts w:hint="eastAsia" w:eastAsiaTheme="minorEastAsia"/>
                <w:i/>
                <w:color w:val="0070C0"/>
                <w:lang w:val="en-US" w:eastAsia="zh-CN"/>
              </w:rPr>
            </w:pPr>
            <w:ins w:id="902" w:author="ZTE" w:date="2020-04-23T14:49:05Z">
              <w:r>
                <w:rPr>
                  <w:rFonts w:hint="eastAsia" w:eastAsiaTheme="minorEastAsia"/>
                  <w:i/>
                  <w:color w:val="0070C0"/>
                  <w:lang w:val="en-US" w:eastAsia="zh-CN"/>
                </w:rPr>
                <w:t>Candidate options:</w:t>
              </w:r>
            </w:ins>
          </w:p>
          <w:p>
            <w:pPr>
              <w:overflowPunct w:val="0"/>
              <w:autoSpaceDE w:val="0"/>
              <w:autoSpaceDN w:val="0"/>
              <w:adjustRightInd w:val="0"/>
              <w:textAlignment w:val="baseline"/>
              <w:rPr>
                <w:ins w:id="903" w:author="ZTE" w:date="2020-04-23T14:49:05Z"/>
                <w:rFonts w:hint="default" w:eastAsiaTheme="minorEastAsia"/>
                <w:i w:val="0"/>
                <w:iCs/>
                <w:color w:val="0070C0"/>
                <w:lang w:val="en-US" w:eastAsia="zh-CN"/>
              </w:rPr>
            </w:pPr>
            <w:ins w:id="904" w:author="ZTE" w:date="2020-04-23T14:49:42Z">
              <w:r>
                <w:rPr>
                  <w:rFonts w:hint="eastAsia" w:eastAsiaTheme="minorEastAsia"/>
                  <w:i w:val="0"/>
                  <w:iCs/>
                  <w:color w:val="0070C0"/>
                  <w:lang w:val="en-US" w:eastAsia="zh-CN"/>
                </w:rPr>
                <w:t>Co</w:t>
              </w:r>
            </w:ins>
            <w:ins w:id="905" w:author="ZTE" w:date="2020-04-23T14:49:43Z">
              <w:r>
                <w:rPr>
                  <w:rFonts w:hint="eastAsia" w:eastAsiaTheme="minorEastAsia"/>
                  <w:i w:val="0"/>
                  <w:iCs/>
                  <w:color w:val="0070C0"/>
                  <w:lang w:val="en-US" w:eastAsia="zh-CN"/>
                </w:rPr>
                <w:t>mpa</w:t>
              </w:r>
            </w:ins>
            <w:ins w:id="906" w:author="ZTE" w:date="2020-04-23T14:49:44Z">
              <w:r>
                <w:rPr>
                  <w:rFonts w:hint="eastAsia" w:eastAsiaTheme="minorEastAsia"/>
                  <w:i w:val="0"/>
                  <w:iCs/>
                  <w:color w:val="0070C0"/>
                  <w:lang w:val="en-US" w:eastAsia="zh-CN"/>
                </w:rPr>
                <w:t xml:space="preserve">nies </w:t>
              </w:r>
            </w:ins>
            <w:ins w:id="907" w:author="ZTE" w:date="2020-04-23T14:49:45Z">
              <w:r>
                <w:rPr>
                  <w:rFonts w:hint="eastAsia" w:eastAsiaTheme="minorEastAsia"/>
                  <w:i w:val="0"/>
                  <w:iCs/>
                  <w:color w:val="0070C0"/>
                  <w:lang w:val="en-US" w:eastAsia="zh-CN"/>
                </w:rPr>
                <w:t>all ag</w:t>
              </w:r>
            </w:ins>
            <w:ins w:id="908" w:author="ZTE" w:date="2020-04-23T14:49:46Z">
              <w:r>
                <w:rPr>
                  <w:rFonts w:hint="eastAsia" w:eastAsiaTheme="minorEastAsia"/>
                  <w:i w:val="0"/>
                  <w:iCs/>
                  <w:color w:val="0070C0"/>
                  <w:lang w:val="en-US" w:eastAsia="zh-CN"/>
                </w:rPr>
                <w:t>ree with</w:t>
              </w:r>
            </w:ins>
            <w:ins w:id="909" w:author="ZTE" w:date="2020-04-23T14:49:48Z">
              <w:r>
                <w:rPr>
                  <w:rFonts w:hint="eastAsia" w:eastAsiaTheme="minorEastAsia"/>
                  <w:i w:val="0"/>
                  <w:iCs/>
                  <w:color w:val="0070C0"/>
                  <w:lang w:val="en-US" w:eastAsia="zh-CN"/>
                </w:rPr>
                <w:t xml:space="preserve"> the int</w:t>
              </w:r>
            </w:ins>
            <w:ins w:id="910" w:author="ZTE" w:date="2020-04-23T14:49:49Z">
              <w:r>
                <w:rPr>
                  <w:rFonts w:hint="eastAsia" w:eastAsiaTheme="minorEastAsia"/>
                  <w:i w:val="0"/>
                  <w:iCs/>
                  <w:color w:val="0070C0"/>
                  <w:lang w:val="en-US" w:eastAsia="zh-CN"/>
                </w:rPr>
                <w:t>rod</w:t>
              </w:r>
            </w:ins>
            <w:ins w:id="911" w:author="ZTE" w:date="2020-04-23T14:49:50Z">
              <w:r>
                <w:rPr>
                  <w:rFonts w:hint="eastAsia" w:eastAsiaTheme="minorEastAsia"/>
                  <w:i w:val="0"/>
                  <w:iCs/>
                  <w:color w:val="0070C0"/>
                  <w:lang w:val="en-US" w:eastAsia="zh-CN"/>
                </w:rPr>
                <w:t>uction of</w:t>
              </w:r>
            </w:ins>
            <w:ins w:id="912" w:author="ZTE" w:date="2020-04-23T14:49:51Z">
              <w:r>
                <w:rPr>
                  <w:rFonts w:hint="eastAsia" w:eastAsiaTheme="minorEastAsia"/>
                  <w:i w:val="0"/>
                  <w:iCs/>
                  <w:color w:val="0070C0"/>
                  <w:lang w:val="en-US" w:eastAsia="zh-CN"/>
                </w:rPr>
                <w:t xml:space="preserve"> RC</w:t>
              </w:r>
            </w:ins>
            <w:ins w:id="913" w:author="ZTE" w:date="2020-04-23T14:49:05Z">
              <w:r>
                <w:rPr>
                  <w:rFonts w:hint="eastAsia" w:eastAsiaTheme="minorEastAsia"/>
                  <w:i w:val="0"/>
                  <w:iCs/>
                  <w:color w:val="0070C0"/>
                  <w:lang w:val="en-US" w:eastAsia="zh-CN"/>
                </w:rPr>
                <w:t>.</w:t>
              </w:r>
            </w:ins>
            <w:ins w:id="914" w:author="ZTE" w:date="2020-04-23T14:49:53Z">
              <w:r>
                <w:rPr>
                  <w:rFonts w:hint="eastAsia" w:eastAsiaTheme="minorEastAsia"/>
                  <w:i w:val="0"/>
                  <w:iCs/>
                  <w:color w:val="0070C0"/>
                  <w:lang w:val="en-US" w:eastAsia="zh-CN"/>
                </w:rPr>
                <w:t xml:space="preserve"> </w:t>
              </w:r>
            </w:ins>
          </w:p>
          <w:p>
            <w:pPr>
              <w:overflowPunct w:val="0"/>
              <w:autoSpaceDE w:val="0"/>
              <w:autoSpaceDN w:val="0"/>
              <w:adjustRightInd w:val="0"/>
              <w:textAlignment w:val="baseline"/>
              <w:rPr>
                <w:ins w:id="915" w:author="ZTE" w:date="2020-04-23T14:49:05Z"/>
                <w:rFonts w:hint="eastAsia" w:eastAsiaTheme="minorEastAsia"/>
                <w:i/>
                <w:color w:val="0070C0"/>
                <w:lang w:val="en-US" w:eastAsia="zh-CN"/>
              </w:rPr>
            </w:pPr>
            <w:ins w:id="916" w:author="ZTE" w:date="2020-04-23T14:49:05Z">
              <w:r>
                <w:rPr>
                  <w:rFonts w:eastAsiaTheme="minorEastAsia"/>
                  <w:i/>
                  <w:color w:val="0070C0"/>
                  <w:lang w:val="en-US" w:eastAsia="zh-CN"/>
                </w:rPr>
                <w:t>Recommendations</w:t>
              </w:r>
            </w:ins>
            <w:ins w:id="917" w:author="ZTE" w:date="2020-04-23T14:49:05Z">
              <w:r>
                <w:rPr>
                  <w:rFonts w:hint="eastAsia" w:eastAsiaTheme="minorEastAsia"/>
                  <w:i/>
                  <w:color w:val="0070C0"/>
                  <w:lang w:val="en-US" w:eastAsia="zh-CN"/>
                </w:rPr>
                <w:t xml:space="preserve"> for 2</w:t>
              </w:r>
            </w:ins>
            <w:ins w:id="918" w:author="ZTE" w:date="2020-04-23T14:49:05Z">
              <w:r>
                <w:rPr>
                  <w:rFonts w:hint="eastAsia" w:eastAsiaTheme="minorEastAsia"/>
                  <w:i/>
                  <w:color w:val="0070C0"/>
                  <w:vertAlign w:val="superscript"/>
                  <w:lang w:val="en-US" w:eastAsia="zh-CN"/>
                </w:rPr>
                <w:t>nd</w:t>
              </w:r>
            </w:ins>
            <w:ins w:id="919" w:author="ZTE" w:date="2020-04-23T14:49:05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920" w:author="ZTE" w:date="2020-04-23T14:48:50Z"/>
                <w:rFonts w:hint="default" w:eastAsiaTheme="minorEastAsia"/>
                <w:i w:val="0"/>
                <w:iCs/>
                <w:color w:val="0070C0"/>
                <w:lang w:val="en-US" w:eastAsia="zh-CN"/>
              </w:rPr>
            </w:pPr>
            <w:ins w:id="921" w:author="ZTE" w:date="2020-04-23T14:50:45Z">
              <w:r>
                <w:rPr>
                  <w:rFonts w:hint="eastAsia" w:eastAsiaTheme="minorEastAsia"/>
                  <w:i w:val="0"/>
                  <w:iCs/>
                  <w:color w:val="0070C0"/>
                  <w:lang w:val="en-US" w:eastAsia="zh-CN"/>
                </w:rPr>
                <w:t>Dra</w:t>
              </w:r>
            </w:ins>
            <w:ins w:id="922" w:author="ZTE" w:date="2020-04-23T14:50:46Z">
              <w:r>
                <w:rPr>
                  <w:rFonts w:hint="eastAsia" w:eastAsiaTheme="minorEastAsia"/>
                  <w:i w:val="0"/>
                  <w:iCs/>
                  <w:color w:val="0070C0"/>
                  <w:lang w:val="en-US" w:eastAsia="zh-CN"/>
                </w:rPr>
                <w:t>fr</w:t>
              </w:r>
            </w:ins>
            <w:ins w:id="923" w:author="ZTE" w:date="2020-04-23T14:50:47Z">
              <w:r>
                <w:rPr>
                  <w:rFonts w:hint="eastAsia" w:eastAsiaTheme="minorEastAsia"/>
                  <w:i w:val="0"/>
                  <w:iCs/>
                  <w:color w:val="0070C0"/>
                  <w:lang w:val="en-US" w:eastAsia="zh-CN"/>
                </w:rPr>
                <w:t>C</w:t>
              </w:r>
            </w:ins>
            <w:ins w:id="924" w:author="ZTE" w:date="2020-04-23T14:50:48Z">
              <w:r>
                <w:rPr>
                  <w:rFonts w:hint="eastAsia" w:eastAsiaTheme="minorEastAsia"/>
                  <w:i w:val="0"/>
                  <w:iCs/>
                  <w:color w:val="0070C0"/>
                  <w:lang w:val="en-US" w:eastAsia="zh-CN"/>
                </w:rPr>
                <w:t xml:space="preserve">Rs </w:t>
              </w:r>
            </w:ins>
            <w:ins w:id="925" w:author="ZTE" w:date="2020-04-23T14:50:49Z">
              <w:r>
                <w:rPr>
                  <w:rFonts w:hint="eastAsia" w:eastAsiaTheme="minorEastAsia"/>
                  <w:i w:val="0"/>
                  <w:iCs/>
                  <w:color w:val="0070C0"/>
                  <w:lang w:val="en-US" w:eastAsia="zh-CN"/>
                </w:rPr>
                <w:t>are</w:t>
              </w:r>
            </w:ins>
            <w:ins w:id="926" w:author="ZTE" w:date="2020-04-23T14:50:50Z">
              <w:r>
                <w:rPr>
                  <w:rFonts w:hint="eastAsia" w:eastAsiaTheme="minorEastAsia"/>
                  <w:i w:val="0"/>
                  <w:iCs/>
                  <w:color w:val="0070C0"/>
                  <w:lang w:val="en-US" w:eastAsia="zh-CN"/>
                </w:rPr>
                <w:t xml:space="preserve"> to </w:t>
              </w:r>
            </w:ins>
            <w:ins w:id="927" w:author="ZTE" w:date="2020-04-23T14:50:51Z">
              <w:r>
                <w:rPr>
                  <w:rFonts w:hint="eastAsia" w:eastAsiaTheme="minorEastAsia"/>
                  <w:i w:val="0"/>
                  <w:iCs/>
                  <w:color w:val="0070C0"/>
                  <w:lang w:val="en-US" w:eastAsia="zh-CN"/>
                </w:rPr>
                <w:t>be revis</w:t>
              </w:r>
            </w:ins>
            <w:ins w:id="928" w:author="ZTE" w:date="2020-04-23T14:50:52Z">
              <w:r>
                <w:rPr>
                  <w:rFonts w:hint="eastAsia" w:eastAsiaTheme="minorEastAsia"/>
                  <w:i w:val="0"/>
                  <w:iCs/>
                  <w:color w:val="0070C0"/>
                  <w:lang w:val="en-US" w:eastAsia="zh-CN"/>
                </w:rPr>
                <w:t xml:space="preserve">ed </w:t>
              </w:r>
            </w:ins>
            <w:ins w:id="929" w:author="ZTE" w:date="2020-04-23T14:50:59Z">
              <w:r>
                <w:rPr>
                  <w:rFonts w:hint="eastAsia" w:eastAsiaTheme="minorEastAsia"/>
                  <w:i w:val="0"/>
                  <w:iCs/>
                  <w:color w:val="0070C0"/>
                  <w:lang w:val="en-US" w:eastAsia="zh-CN"/>
                </w:rPr>
                <w:t>t</w:t>
              </w:r>
            </w:ins>
            <w:ins w:id="930" w:author="ZTE" w:date="2020-04-23T14:50:40Z">
              <w:r>
                <w:rPr>
                  <w:rFonts w:hint="eastAsia" w:eastAsiaTheme="minorEastAsia"/>
                  <w:i w:val="0"/>
                  <w:iCs/>
                  <w:color w:val="0070C0"/>
                  <w:lang w:val="en-US" w:eastAsia="zh-CN"/>
                </w:rPr>
                <w:t>o capture different frequency range of RC and some reference to make the introduction more clear.</w:t>
              </w:r>
            </w:ins>
            <w:ins w:id="931" w:author="ZTE" w:date="2020-04-23T14:51:00Z">
              <w:r>
                <w:rPr>
                  <w:rFonts w:hint="eastAsia" w:eastAsiaTheme="minorEastAsia"/>
                  <w:i w:val="0"/>
                  <w:iCs/>
                  <w:color w:val="0070C0"/>
                  <w:lang w:val="en-US" w:eastAsia="zh-CN"/>
                </w:rPr>
                <w:t xml:space="preserve"> </w:t>
              </w:r>
            </w:ins>
            <w:ins w:id="932" w:author="ZTE" w:date="2020-04-23T14:51:01Z">
              <w:r>
                <w:rPr>
                  <w:rFonts w:hint="eastAsia" w:eastAsiaTheme="minorEastAsia"/>
                  <w:i w:val="0"/>
                  <w:iCs/>
                  <w:color w:val="0070C0"/>
                  <w:lang w:val="en-US" w:eastAsia="zh-CN"/>
                </w:rPr>
                <w:t>Wo</w:t>
              </w:r>
            </w:ins>
            <w:ins w:id="933" w:author="ZTE" w:date="2020-04-23T14:51:03Z">
              <w:r>
                <w:rPr>
                  <w:rFonts w:hint="eastAsia" w:eastAsiaTheme="minorEastAsia"/>
                  <w:i w:val="0"/>
                  <w:iCs/>
                  <w:color w:val="0070C0"/>
                  <w:lang w:val="en-US" w:eastAsia="zh-CN"/>
                </w:rPr>
                <w:t xml:space="preserve">rk </w:t>
              </w:r>
            </w:ins>
            <w:ins w:id="934" w:author="ZTE" w:date="2020-04-23T14:51:04Z">
              <w:r>
                <w:rPr>
                  <w:rFonts w:hint="eastAsia" w:eastAsiaTheme="minorEastAsia"/>
                  <w:i w:val="0"/>
                  <w:iCs/>
                  <w:color w:val="0070C0"/>
                  <w:lang w:val="en-US" w:eastAsia="zh-CN"/>
                </w:rPr>
                <w:t>sp</w:t>
              </w:r>
            </w:ins>
            <w:ins w:id="935" w:author="ZTE" w:date="2020-04-23T14:51:06Z">
              <w:r>
                <w:rPr>
                  <w:rFonts w:hint="eastAsia" w:eastAsiaTheme="minorEastAsia"/>
                  <w:i w:val="0"/>
                  <w:iCs/>
                  <w:color w:val="0070C0"/>
                  <w:lang w:val="en-US" w:eastAsia="zh-CN"/>
                </w:rPr>
                <w:t>l</w:t>
              </w:r>
            </w:ins>
            <w:ins w:id="936" w:author="ZTE" w:date="2020-04-23T14:51:07Z">
              <w:r>
                <w:rPr>
                  <w:rFonts w:hint="eastAsia" w:eastAsiaTheme="minorEastAsia"/>
                  <w:i w:val="0"/>
                  <w:iCs/>
                  <w:color w:val="0070C0"/>
                  <w:lang w:val="en-US" w:eastAsia="zh-CN"/>
                </w:rPr>
                <w:t xml:space="preserve">it of </w:t>
              </w:r>
            </w:ins>
            <w:ins w:id="937" w:author="ZTE" w:date="2020-04-23T14:51:16Z">
              <w:r>
                <w:rPr>
                  <w:rFonts w:hint="eastAsia" w:eastAsiaTheme="minorEastAsia"/>
                  <w:i w:val="0"/>
                  <w:iCs/>
                  <w:color w:val="0070C0"/>
                  <w:lang w:val="en-US" w:eastAsia="zh-CN"/>
                </w:rPr>
                <w:t>T</w:t>
              </w:r>
            </w:ins>
            <w:ins w:id="938" w:author="ZTE" w:date="2020-04-23T14:51:17Z">
              <w:r>
                <w:rPr>
                  <w:rFonts w:hint="eastAsia" w:eastAsiaTheme="minorEastAsia"/>
                  <w:i w:val="0"/>
                  <w:iCs/>
                  <w:color w:val="0070C0"/>
                  <w:lang w:val="en-US" w:eastAsia="zh-CN"/>
                </w:rPr>
                <w:t>S 37</w:t>
              </w:r>
            </w:ins>
            <w:ins w:id="939" w:author="ZTE" w:date="2020-04-23T14:51:18Z">
              <w:r>
                <w:rPr>
                  <w:rFonts w:hint="eastAsia" w:eastAsiaTheme="minorEastAsia"/>
                  <w:i w:val="0"/>
                  <w:iCs/>
                  <w:color w:val="0070C0"/>
                  <w:lang w:val="en-US" w:eastAsia="zh-CN"/>
                </w:rPr>
                <w:t>.113</w:t>
              </w:r>
            </w:ins>
            <w:ins w:id="940" w:author="ZTE" w:date="2020-04-23T14:51:20Z">
              <w:r>
                <w:rPr>
                  <w:rFonts w:hint="eastAsia" w:eastAsiaTheme="minorEastAsia"/>
                  <w:i w:val="0"/>
                  <w:iCs/>
                  <w:color w:val="0070C0"/>
                  <w:lang w:val="en-US" w:eastAsia="zh-CN"/>
                </w:rPr>
                <w:t>/3</w:t>
              </w:r>
            </w:ins>
            <w:ins w:id="941" w:author="ZTE" w:date="2020-04-23T14:51:21Z">
              <w:r>
                <w:rPr>
                  <w:rFonts w:hint="eastAsia" w:eastAsiaTheme="minorEastAsia"/>
                  <w:i w:val="0"/>
                  <w:iCs/>
                  <w:color w:val="0070C0"/>
                  <w:lang w:val="en-US" w:eastAsia="zh-CN"/>
                </w:rPr>
                <w:t>7.1</w:t>
              </w:r>
            </w:ins>
            <w:ins w:id="942" w:author="ZTE" w:date="2020-04-23T14:51:26Z">
              <w:r>
                <w:rPr>
                  <w:rFonts w:hint="eastAsia" w:eastAsiaTheme="minorEastAsia"/>
                  <w:i w:val="0"/>
                  <w:iCs/>
                  <w:color w:val="0070C0"/>
                  <w:lang w:val="en-US" w:eastAsia="zh-CN"/>
                </w:rPr>
                <w:t>14</w:t>
              </w:r>
            </w:ins>
            <w:ins w:id="943" w:author="ZTE" w:date="2020-04-23T14:51:27Z">
              <w:r>
                <w:rPr>
                  <w:rFonts w:hint="eastAsia" w:eastAsiaTheme="minorEastAsia"/>
                  <w:i w:val="0"/>
                  <w:iCs/>
                  <w:color w:val="0070C0"/>
                  <w:lang w:val="en-US" w:eastAsia="zh-CN"/>
                </w:rPr>
                <w:t>/3</w:t>
              </w:r>
            </w:ins>
            <w:ins w:id="944" w:author="ZTE" w:date="2020-04-23T14:51:28Z">
              <w:r>
                <w:rPr>
                  <w:rFonts w:hint="eastAsia" w:eastAsiaTheme="minorEastAsia"/>
                  <w:i w:val="0"/>
                  <w:iCs/>
                  <w:color w:val="0070C0"/>
                  <w:lang w:val="en-US" w:eastAsia="zh-CN"/>
                </w:rPr>
                <w:t>8.11</w:t>
              </w:r>
            </w:ins>
            <w:ins w:id="945" w:author="ZTE" w:date="2020-04-23T14:51:29Z">
              <w:r>
                <w:rPr>
                  <w:rFonts w:hint="eastAsia" w:eastAsiaTheme="minorEastAsia"/>
                  <w:i w:val="0"/>
                  <w:iCs/>
                  <w:color w:val="0070C0"/>
                  <w:lang w:val="en-US" w:eastAsia="zh-CN"/>
                </w:rPr>
                <w:t>3 i</w:t>
              </w:r>
            </w:ins>
            <w:ins w:id="946" w:author="ZTE" w:date="2020-04-23T14:51:30Z">
              <w:r>
                <w:rPr>
                  <w:rFonts w:hint="eastAsia" w:eastAsiaTheme="minorEastAsia"/>
                  <w:i w:val="0"/>
                  <w:iCs/>
                  <w:color w:val="0070C0"/>
                  <w:lang w:val="en-US" w:eastAsia="zh-CN"/>
                </w:rPr>
                <w:t>s</w:t>
              </w:r>
            </w:ins>
            <w:ins w:id="947" w:author="ZTE" w:date="2020-04-23T14:51:32Z">
              <w:r>
                <w:rPr>
                  <w:rFonts w:hint="eastAsia" w:eastAsiaTheme="minorEastAsia"/>
                  <w:i w:val="0"/>
                  <w:iCs/>
                  <w:color w:val="0070C0"/>
                  <w:lang w:val="en-US" w:eastAsia="zh-CN"/>
                </w:rPr>
                <w:t xml:space="preserve"> pro</w:t>
              </w:r>
            </w:ins>
            <w:ins w:id="948" w:author="ZTE" w:date="2020-04-23T14:51:33Z">
              <w:r>
                <w:rPr>
                  <w:rFonts w:hint="eastAsia" w:eastAsiaTheme="minorEastAsia"/>
                  <w:i w:val="0"/>
                  <w:iCs/>
                  <w:color w:val="0070C0"/>
                  <w:lang w:val="en-US" w:eastAsia="zh-CN"/>
                </w:rPr>
                <w:t>vided</w:t>
              </w:r>
            </w:ins>
            <w:ins w:id="949" w:author="ZTE" w:date="2020-04-23T14:51:34Z">
              <w:r>
                <w:rPr>
                  <w:rFonts w:hint="eastAsia" w:eastAsiaTheme="minorEastAsia"/>
                  <w:i w:val="0"/>
                  <w:iCs/>
                  <w:color w:val="0070C0"/>
                  <w:lang w:val="en-US" w:eastAsia="zh-CN"/>
                </w:rPr>
                <w:t xml:space="preserve"> in </w:t>
              </w:r>
            </w:ins>
            <w:ins w:id="950" w:author="ZTE" w:date="2020-04-23T14:51:37Z">
              <w:r>
                <w:rPr>
                  <w:rFonts w:hint="eastAsia" w:eastAsiaTheme="minorEastAsia"/>
                  <w:i w:val="0"/>
                  <w:iCs/>
                  <w:color w:val="0070C0"/>
                  <w:lang w:val="en-US" w:eastAsia="zh-CN"/>
                </w:rPr>
                <w:t>chapt</w:t>
              </w:r>
            </w:ins>
            <w:ins w:id="951" w:author="ZTE" w:date="2020-04-23T14:51:38Z">
              <w:r>
                <w:rPr>
                  <w:rFonts w:hint="eastAsia" w:eastAsiaTheme="minorEastAsia"/>
                  <w:i w:val="0"/>
                  <w:iCs/>
                  <w:color w:val="0070C0"/>
                  <w:lang w:val="en-US" w:eastAsia="zh-CN"/>
                </w:rPr>
                <w:t>er 2.</w:t>
              </w:r>
            </w:ins>
            <w:ins w:id="952" w:author="ZTE" w:date="2020-04-23T14:51:39Z">
              <w:r>
                <w:rPr>
                  <w:rFonts w:hint="eastAsia" w:eastAsiaTheme="minorEastAsia"/>
                  <w:i w:val="0"/>
                  <w:iCs/>
                  <w:color w:val="0070C0"/>
                  <w:lang w:val="en-US" w:eastAsia="zh-CN"/>
                </w:rPr>
                <w:t>4.2</w:t>
              </w:r>
            </w:ins>
            <w:ins w:id="953" w:author="ZTE" w:date="2020-04-23T14:51:40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4" w:author="ZTE" w:date="2020-04-23T14:48:51Z"/>
        </w:trPr>
        <w:tc>
          <w:tcPr>
            <w:tcW w:w="1230" w:type="dxa"/>
          </w:tcPr>
          <w:p>
            <w:pPr>
              <w:overflowPunct w:val="0"/>
              <w:autoSpaceDE w:val="0"/>
              <w:autoSpaceDN w:val="0"/>
              <w:adjustRightInd w:val="0"/>
              <w:textAlignment w:val="baseline"/>
              <w:rPr>
                <w:ins w:id="955" w:author="ZTE" w:date="2020-04-23T14:48:51Z"/>
                <w:rFonts w:hint="eastAsia" w:eastAsiaTheme="minorEastAsia"/>
                <w:b/>
                <w:bCs/>
                <w:color w:val="0070C0"/>
                <w:lang w:val="en-US" w:eastAsia="zh-CN"/>
              </w:rPr>
            </w:pPr>
            <w:ins w:id="956" w:author="ZTE" w:date="2020-04-23T14:48:59Z">
              <w:r>
                <w:rPr>
                  <w:rFonts w:hint="eastAsia" w:eastAsiaTheme="minorEastAsia"/>
                  <w:b/>
                  <w:bCs/>
                  <w:color w:val="0070C0"/>
                  <w:lang w:val="en-US" w:eastAsia="zh-CN"/>
                </w:rPr>
                <w:t>Sub-topic#</w:t>
              </w:r>
            </w:ins>
            <w:ins w:id="957" w:author="ZTE" w:date="2020-04-23T14:49:02Z">
              <w:r>
                <w:rPr>
                  <w:rFonts w:hint="eastAsia" w:eastAsiaTheme="minorEastAsia"/>
                  <w:b/>
                  <w:bCs/>
                  <w:color w:val="0070C0"/>
                  <w:lang w:val="en-US" w:eastAsia="zh-CN"/>
                </w:rPr>
                <w:t>3</w:t>
              </w:r>
            </w:ins>
          </w:p>
        </w:tc>
        <w:tc>
          <w:tcPr>
            <w:tcW w:w="8401" w:type="dxa"/>
          </w:tcPr>
          <w:p>
            <w:pPr>
              <w:overflowPunct w:val="0"/>
              <w:autoSpaceDE w:val="0"/>
              <w:autoSpaceDN w:val="0"/>
              <w:adjustRightInd w:val="0"/>
              <w:textAlignment w:val="baseline"/>
              <w:rPr>
                <w:ins w:id="958" w:author="ZTE" w:date="2020-04-23T14:49:06Z"/>
                <w:rFonts w:hint="eastAsia" w:eastAsiaTheme="minorEastAsia"/>
                <w:i/>
                <w:color w:val="0070C0"/>
                <w:lang w:val="en-US" w:eastAsia="zh-CN"/>
              </w:rPr>
            </w:pPr>
            <w:ins w:id="959" w:author="ZTE" w:date="2020-04-23T14:49:06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960" w:author="ZTE" w:date="2020-04-23T14:49:06Z"/>
                <w:rFonts w:hint="eastAsia" w:eastAsiaTheme="minorEastAsia"/>
                <w:i/>
                <w:color w:val="0070C0"/>
                <w:lang w:val="en-US" w:eastAsia="zh-CN"/>
              </w:rPr>
            </w:pPr>
            <w:ins w:id="961" w:author="ZTE" w:date="2020-04-23T14:49:06Z">
              <w:r>
                <w:rPr>
                  <w:rFonts w:hint="eastAsia" w:eastAsiaTheme="minorEastAsia"/>
                  <w:i/>
                  <w:color w:val="0070C0"/>
                  <w:lang w:val="en-US" w:eastAsia="zh-CN"/>
                </w:rPr>
                <w:t>Candidate options:</w:t>
              </w:r>
            </w:ins>
          </w:p>
          <w:p>
            <w:pPr>
              <w:overflowPunct w:val="0"/>
              <w:autoSpaceDE w:val="0"/>
              <w:autoSpaceDN w:val="0"/>
              <w:adjustRightInd w:val="0"/>
              <w:textAlignment w:val="baseline"/>
              <w:rPr>
                <w:ins w:id="962" w:author="ZTE" w:date="2020-04-23T14:52:28Z"/>
                <w:rFonts w:hint="default" w:eastAsiaTheme="minorEastAsia"/>
                <w:i w:val="0"/>
                <w:iCs/>
                <w:color w:val="0070C0"/>
                <w:lang w:val="en-US" w:eastAsia="zh-CN"/>
              </w:rPr>
            </w:pPr>
            <w:ins w:id="963" w:author="ZTE" w:date="2020-04-23T14:49:06Z">
              <w:r>
                <w:rPr>
                  <w:rFonts w:hint="eastAsia" w:eastAsiaTheme="minorEastAsia"/>
                  <w:i w:val="0"/>
                  <w:iCs/>
                  <w:color w:val="0070C0"/>
                  <w:lang w:val="en-US" w:eastAsia="zh-CN"/>
                </w:rPr>
                <w:t xml:space="preserve">Huawei </w:t>
              </w:r>
            </w:ins>
            <w:ins w:id="964" w:author="ZTE" w:date="2020-04-23T14:52:26Z">
              <w:r>
                <w:rPr>
                  <w:rFonts w:hint="eastAsia" w:eastAsiaTheme="minorEastAsia"/>
                  <w:i w:val="0"/>
                  <w:iCs/>
                  <w:color w:val="0070C0"/>
                  <w:lang w:val="en-US" w:eastAsia="zh-CN"/>
                </w:rPr>
                <w:t>b</w:t>
              </w:r>
            </w:ins>
            <w:ins w:id="965" w:author="ZTE" w:date="2020-04-23T14:52:27Z">
              <w:r>
                <w:rPr>
                  <w:rFonts w:hint="eastAsia" w:eastAsiaTheme="minorEastAsia"/>
                  <w:i w:val="0"/>
                  <w:iCs/>
                  <w:color w:val="0070C0"/>
                  <w:lang w:val="en-US" w:eastAsia="zh-CN"/>
                </w:rPr>
                <w:t>elie</w:t>
              </w:r>
            </w:ins>
            <w:ins w:id="966" w:author="ZTE" w:date="2020-04-23T14:52:28Z">
              <w:r>
                <w:rPr>
                  <w:rFonts w:hint="eastAsia" w:eastAsiaTheme="minorEastAsia"/>
                  <w:i w:val="0"/>
                  <w:iCs/>
                  <w:color w:val="0070C0"/>
                  <w:lang w:val="en-US" w:eastAsia="zh-CN"/>
                </w:rPr>
                <w:t>ve</w:t>
              </w:r>
            </w:ins>
            <w:ins w:id="967" w:author="ZTE" w:date="2020-04-23T14:52:29Z">
              <w:r>
                <w:rPr>
                  <w:rFonts w:hint="eastAsia" w:eastAsiaTheme="minorEastAsia"/>
                  <w:i w:val="0"/>
                  <w:iCs/>
                  <w:color w:val="0070C0"/>
                  <w:lang w:val="en-US" w:eastAsia="zh-CN"/>
                </w:rPr>
                <w:t xml:space="preserve"> </w:t>
              </w:r>
            </w:ins>
            <w:ins w:id="968" w:author="ZTE" w:date="2020-04-23T14:52:30Z">
              <w:r>
                <w:rPr>
                  <w:rFonts w:hint="eastAsia" w:eastAsiaTheme="minorEastAsia"/>
                  <w:i w:val="0"/>
                  <w:iCs/>
                  <w:color w:val="0070C0"/>
                  <w:lang w:val="en-US" w:eastAsia="zh-CN"/>
                </w:rPr>
                <w:t xml:space="preserve">this </w:t>
              </w:r>
            </w:ins>
            <w:ins w:id="969" w:author="ZTE" w:date="2020-04-23T14:52:31Z">
              <w:r>
                <w:rPr>
                  <w:rFonts w:hint="eastAsia" w:eastAsiaTheme="minorEastAsia"/>
                  <w:i w:val="0"/>
                  <w:iCs/>
                  <w:color w:val="0070C0"/>
                  <w:lang w:val="en-US" w:eastAsia="zh-CN"/>
                </w:rPr>
                <w:t xml:space="preserve">will </w:t>
              </w:r>
            </w:ins>
            <w:ins w:id="970" w:author="ZTE" w:date="2020-04-23T14:52:32Z">
              <w:r>
                <w:rPr>
                  <w:rFonts w:hint="eastAsia" w:eastAsiaTheme="minorEastAsia"/>
                  <w:i w:val="0"/>
                  <w:iCs/>
                  <w:color w:val="0070C0"/>
                  <w:lang w:val="en-US" w:eastAsia="zh-CN"/>
                </w:rPr>
                <w:t xml:space="preserve">be </w:t>
              </w:r>
            </w:ins>
            <w:ins w:id="971" w:author="ZTE" w:date="2020-04-23T14:52:34Z">
              <w:r>
                <w:rPr>
                  <w:rFonts w:hint="eastAsia" w:eastAsiaTheme="minorEastAsia"/>
                  <w:i w:val="0"/>
                  <w:iCs/>
                  <w:color w:val="0070C0"/>
                  <w:lang w:val="en-US" w:eastAsia="zh-CN"/>
                </w:rPr>
                <w:t>R</w:t>
              </w:r>
            </w:ins>
            <w:ins w:id="972" w:author="ZTE" w:date="2020-04-23T14:52:35Z">
              <w:r>
                <w:rPr>
                  <w:rFonts w:hint="eastAsia" w:eastAsiaTheme="minorEastAsia"/>
                  <w:i w:val="0"/>
                  <w:iCs/>
                  <w:color w:val="0070C0"/>
                  <w:lang w:val="en-US" w:eastAsia="zh-CN"/>
                </w:rPr>
                <w:t>el-</w:t>
              </w:r>
            </w:ins>
            <w:ins w:id="973" w:author="ZTE" w:date="2020-04-23T14:52:36Z">
              <w:r>
                <w:rPr>
                  <w:rFonts w:hint="eastAsia" w:eastAsiaTheme="minorEastAsia"/>
                  <w:i w:val="0"/>
                  <w:iCs/>
                  <w:color w:val="0070C0"/>
                  <w:lang w:val="en-US" w:eastAsia="zh-CN"/>
                </w:rPr>
                <w:t>17 to</w:t>
              </w:r>
            </w:ins>
            <w:ins w:id="974" w:author="ZTE" w:date="2020-04-23T14:52:37Z">
              <w:r>
                <w:rPr>
                  <w:rFonts w:hint="eastAsia" w:eastAsiaTheme="minorEastAsia"/>
                  <w:i w:val="0"/>
                  <w:iCs/>
                  <w:color w:val="0070C0"/>
                  <w:lang w:val="en-US" w:eastAsia="zh-CN"/>
                </w:rPr>
                <w:t>pic</w:t>
              </w:r>
            </w:ins>
            <w:ins w:id="975" w:author="ZTE" w:date="2020-04-23T14:52:38Z">
              <w:r>
                <w:rPr>
                  <w:rFonts w:hint="eastAsia" w:eastAsiaTheme="minorEastAsia"/>
                  <w:i w:val="0"/>
                  <w:iCs/>
                  <w:color w:val="0070C0"/>
                  <w:lang w:val="en-US" w:eastAsia="zh-CN"/>
                </w:rPr>
                <w:t>.</w:t>
              </w:r>
            </w:ins>
            <w:ins w:id="976" w:author="ZTE" w:date="2020-04-23T14:52:39Z">
              <w:r>
                <w:rPr>
                  <w:rFonts w:hint="eastAsia" w:eastAsiaTheme="minorEastAsia"/>
                  <w:i w:val="0"/>
                  <w:iCs/>
                  <w:color w:val="0070C0"/>
                  <w:lang w:val="en-US" w:eastAsia="zh-CN"/>
                </w:rPr>
                <w:t xml:space="preserve"> </w:t>
              </w:r>
            </w:ins>
            <w:ins w:id="977" w:author="ZTE" w:date="2020-04-23T14:52:40Z">
              <w:r>
                <w:rPr>
                  <w:rFonts w:hint="eastAsia" w:eastAsiaTheme="minorEastAsia"/>
                  <w:i w:val="0"/>
                  <w:iCs/>
                  <w:color w:val="0070C0"/>
                  <w:lang w:val="en-US" w:eastAsia="zh-CN"/>
                </w:rPr>
                <w:t xml:space="preserve">Also </w:t>
              </w:r>
            </w:ins>
            <w:ins w:id="978" w:author="ZTE" w:date="2020-04-23T14:52:41Z">
              <w:r>
                <w:rPr>
                  <w:rFonts w:hint="eastAsia" w:eastAsiaTheme="minorEastAsia"/>
                  <w:i w:val="0"/>
                  <w:iCs/>
                  <w:color w:val="0070C0"/>
                  <w:lang w:val="en-US" w:eastAsia="zh-CN"/>
                </w:rPr>
                <w:t xml:space="preserve">ZTE and </w:t>
              </w:r>
            </w:ins>
            <w:ins w:id="979" w:author="ZTE" w:date="2020-04-23T14:52:42Z">
              <w:r>
                <w:rPr>
                  <w:rFonts w:hint="eastAsia" w:eastAsiaTheme="minorEastAsia"/>
                  <w:i w:val="0"/>
                  <w:iCs/>
                  <w:color w:val="0070C0"/>
                  <w:lang w:val="en-US" w:eastAsia="zh-CN"/>
                </w:rPr>
                <w:t>N</w:t>
              </w:r>
            </w:ins>
            <w:ins w:id="980" w:author="ZTE" w:date="2020-04-23T14:52:44Z">
              <w:r>
                <w:rPr>
                  <w:rFonts w:hint="eastAsia" w:eastAsiaTheme="minorEastAsia"/>
                  <w:i w:val="0"/>
                  <w:iCs/>
                  <w:color w:val="0070C0"/>
                  <w:lang w:val="en-US" w:eastAsia="zh-CN"/>
                </w:rPr>
                <w:t>oki</w:t>
              </w:r>
            </w:ins>
            <w:ins w:id="981" w:author="ZTE" w:date="2020-04-23T14:52:45Z">
              <w:r>
                <w:rPr>
                  <w:rFonts w:hint="eastAsia" w:eastAsiaTheme="minorEastAsia"/>
                  <w:i w:val="0"/>
                  <w:iCs/>
                  <w:color w:val="0070C0"/>
                  <w:lang w:val="en-US" w:eastAsia="zh-CN"/>
                </w:rPr>
                <w:t>a are n</w:t>
              </w:r>
            </w:ins>
            <w:ins w:id="982" w:author="ZTE" w:date="2020-04-23T14:52:46Z">
              <w:r>
                <w:rPr>
                  <w:rFonts w:hint="eastAsia" w:eastAsiaTheme="minorEastAsia"/>
                  <w:i w:val="0"/>
                  <w:iCs/>
                  <w:color w:val="0070C0"/>
                  <w:lang w:val="en-US" w:eastAsia="zh-CN"/>
                </w:rPr>
                <w:t>ot a</w:t>
              </w:r>
            </w:ins>
            <w:ins w:id="983" w:author="ZTE" w:date="2020-04-23T14:52:47Z">
              <w:r>
                <w:rPr>
                  <w:rFonts w:hint="eastAsia" w:eastAsiaTheme="minorEastAsia"/>
                  <w:i w:val="0"/>
                  <w:iCs/>
                  <w:color w:val="0070C0"/>
                  <w:lang w:val="en-US" w:eastAsia="zh-CN"/>
                </w:rPr>
                <w:t>ware</w:t>
              </w:r>
            </w:ins>
            <w:ins w:id="984" w:author="ZTE" w:date="2020-04-23T14:52:48Z">
              <w:r>
                <w:rPr>
                  <w:rFonts w:hint="eastAsia" w:eastAsiaTheme="minorEastAsia"/>
                  <w:i w:val="0"/>
                  <w:iCs/>
                  <w:color w:val="0070C0"/>
                  <w:lang w:val="en-US" w:eastAsia="zh-CN"/>
                </w:rPr>
                <w:t xml:space="preserve"> of t</w:t>
              </w:r>
            </w:ins>
            <w:ins w:id="985" w:author="ZTE" w:date="2020-04-23T14:52:49Z">
              <w:r>
                <w:rPr>
                  <w:rFonts w:hint="eastAsia" w:eastAsiaTheme="minorEastAsia"/>
                  <w:i w:val="0"/>
                  <w:iCs/>
                  <w:color w:val="0070C0"/>
                  <w:lang w:val="en-US" w:eastAsia="zh-CN"/>
                </w:rPr>
                <w:t xml:space="preserve">he </w:t>
              </w:r>
            </w:ins>
            <w:ins w:id="986" w:author="ZTE" w:date="2020-04-23T14:52:50Z">
              <w:r>
                <w:rPr>
                  <w:rFonts w:hint="eastAsia" w:eastAsiaTheme="minorEastAsia"/>
                  <w:i w:val="0"/>
                  <w:iCs/>
                  <w:color w:val="0070C0"/>
                  <w:lang w:val="en-US" w:eastAsia="zh-CN"/>
                </w:rPr>
                <w:t>way to</w:t>
              </w:r>
            </w:ins>
            <w:ins w:id="987" w:author="ZTE" w:date="2020-04-23T14:52:51Z">
              <w:r>
                <w:rPr>
                  <w:rFonts w:hint="eastAsia" w:eastAsiaTheme="minorEastAsia"/>
                  <w:i w:val="0"/>
                  <w:iCs/>
                  <w:color w:val="0070C0"/>
                  <w:lang w:val="en-US" w:eastAsia="zh-CN"/>
                </w:rPr>
                <w:t xml:space="preserve"> do </w:t>
              </w:r>
            </w:ins>
            <w:ins w:id="988" w:author="ZTE" w:date="2020-04-23T14:52:52Z">
              <w:r>
                <w:rPr>
                  <w:rFonts w:hint="eastAsia" w:eastAsiaTheme="minorEastAsia"/>
                  <w:i w:val="0"/>
                  <w:iCs/>
                  <w:color w:val="0070C0"/>
                  <w:lang w:val="en-US" w:eastAsia="zh-CN"/>
                </w:rPr>
                <w:t>the r</w:t>
              </w:r>
            </w:ins>
            <w:ins w:id="989" w:author="ZTE" w:date="2020-04-23T14:52:53Z">
              <w:r>
                <w:rPr>
                  <w:rFonts w:hint="eastAsia" w:eastAsiaTheme="minorEastAsia"/>
                  <w:i w:val="0"/>
                  <w:iCs/>
                  <w:color w:val="0070C0"/>
                  <w:lang w:val="en-US" w:eastAsia="zh-CN"/>
                </w:rPr>
                <w:t>educ</w:t>
              </w:r>
            </w:ins>
            <w:ins w:id="990" w:author="ZTE" w:date="2020-04-23T14:52:54Z">
              <w:r>
                <w:rPr>
                  <w:rFonts w:hint="eastAsia" w:eastAsiaTheme="minorEastAsia"/>
                  <w:i w:val="0"/>
                  <w:iCs/>
                  <w:color w:val="0070C0"/>
                  <w:lang w:val="en-US" w:eastAsia="zh-CN"/>
                </w:rPr>
                <w:t>tion.</w:t>
              </w:r>
            </w:ins>
          </w:p>
          <w:p>
            <w:pPr>
              <w:overflowPunct w:val="0"/>
              <w:autoSpaceDE w:val="0"/>
              <w:autoSpaceDN w:val="0"/>
              <w:adjustRightInd w:val="0"/>
              <w:textAlignment w:val="baseline"/>
              <w:rPr>
                <w:ins w:id="991" w:author="ZTE" w:date="2020-04-23T14:49:06Z"/>
                <w:rFonts w:hint="eastAsia" w:eastAsiaTheme="minorEastAsia"/>
                <w:i/>
                <w:color w:val="0070C0"/>
                <w:lang w:val="en-US" w:eastAsia="zh-CN"/>
              </w:rPr>
            </w:pPr>
            <w:ins w:id="992" w:author="ZTE" w:date="2020-04-23T14:49:06Z">
              <w:r>
                <w:rPr>
                  <w:rFonts w:eastAsiaTheme="minorEastAsia"/>
                  <w:i/>
                  <w:color w:val="0070C0"/>
                  <w:lang w:val="en-US" w:eastAsia="zh-CN"/>
                </w:rPr>
                <w:t>Recommendations</w:t>
              </w:r>
            </w:ins>
            <w:ins w:id="993" w:author="ZTE" w:date="2020-04-23T14:49:06Z">
              <w:r>
                <w:rPr>
                  <w:rFonts w:hint="eastAsia" w:eastAsiaTheme="minorEastAsia"/>
                  <w:i/>
                  <w:color w:val="0070C0"/>
                  <w:lang w:val="en-US" w:eastAsia="zh-CN"/>
                </w:rPr>
                <w:t xml:space="preserve"> for 2</w:t>
              </w:r>
            </w:ins>
            <w:ins w:id="994" w:author="ZTE" w:date="2020-04-23T14:49:06Z">
              <w:r>
                <w:rPr>
                  <w:rFonts w:hint="eastAsia" w:eastAsiaTheme="minorEastAsia"/>
                  <w:i/>
                  <w:color w:val="0070C0"/>
                  <w:vertAlign w:val="superscript"/>
                  <w:lang w:val="en-US" w:eastAsia="zh-CN"/>
                </w:rPr>
                <w:t>nd</w:t>
              </w:r>
            </w:ins>
            <w:ins w:id="995" w:author="ZTE" w:date="2020-04-23T14:49:06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996" w:author="ZTE" w:date="2020-04-23T14:48:51Z"/>
                <w:rFonts w:hint="eastAsia" w:eastAsiaTheme="minorEastAsia"/>
                <w:i w:val="0"/>
                <w:iCs/>
                <w:color w:val="0070C0"/>
                <w:lang w:val="en-US" w:eastAsia="zh-CN"/>
              </w:rPr>
            </w:pPr>
            <w:ins w:id="997" w:author="ZTE" w:date="2020-04-23T14:53:33Z">
              <w:r>
                <w:rPr>
                  <w:rFonts w:hint="eastAsia" w:eastAsiaTheme="minorEastAsia"/>
                  <w:i w:val="0"/>
                  <w:iCs/>
                  <w:color w:val="0070C0"/>
                  <w:lang w:val="en-US" w:eastAsia="zh-CN"/>
                </w:rPr>
                <w:t>Eri</w:t>
              </w:r>
            </w:ins>
            <w:ins w:id="998" w:author="ZTE" w:date="2020-04-23T14:53:34Z">
              <w:r>
                <w:rPr>
                  <w:rFonts w:hint="eastAsia" w:eastAsiaTheme="minorEastAsia"/>
                  <w:i w:val="0"/>
                  <w:iCs/>
                  <w:color w:val="0070C0"/>
                  <w:lang w:val="en-US" w:eastAsia="zh-CN"/>
                </w:rPr>
                <w:t xml:space="preserve">csson </w:t>
              </w:r>
            </w:ins>
            <w:ins w:id="999" w:author="ZTE" w:date="2020-04-23T14:53:35Z">
              <w:r>
                <w:rPr>
                  <w:rFonts w:hint="eastAsia" w:eastAsiaTheme="minorEastAsia"/>
                  <w:i w:val="0"/>
                  <w:iCs/>
                  <w:color w:val="0070C0"/>
                  <w:lang w:val="en-US" w:eastAsia="zh-CN"/>
                </w:rPr>
                <w:t>can h</w:t>
              </w:r>
            </w:ins>
            <w:ins w:id="1000" w:author="ZTE" w:date="2020-04-23T14:53:36Z">
              <w:r>
                <w:rPr>
                  <w:rFonts w:hint="eastAsia" w:eastAsiaTheme="minorEastAsia"/>
                  <w:i w:val="0"/>
                  <w:iCs/>
                  <w:color w:val="0070C0"/>
                  <w:lang w:val="en-US" w:eastAsia="zh-CN"/>
                </w:rPr>
                <w:t xml:space="preserve">ave </w:t>
              </w:r>
            </w:ins>
            <w:ins w:id="1001" w:author="ZTE" w:date="2020-04-23T14:53:38Z">
              <w:r>
                <w:rPr>
                  <w:rFonts w:hint="eastAsia" w:eastAsiaTheme="minorEastAsia"/>
                  <w:i w:val="0"/>
                  <w:iCs/>
                  <w:color w:val="0070C0"/>
                  <w:lang w:val="en-US" w:eastAsia="zh-CN"/>
                </w:rPr>
                <w:t>a WF</w:t>
              </w:r>
            </w:ins>
            <w:ins w:id="1002" w:author="ZTE" w:date="2020-04-23T14:53:39Z">
              <w:r>
                <w:rPr>
                  <w:rFonts w:hint="eastAsia" w:eastAsiaTheme="minorEastAsia"/>
                  <w:i w:val="0"/>
                  <w:iCs/>
                  <w:color w:val="0070C0"/>
                  <w:lang w:val="en-US" w:eastAsia="zh-CN"/>
                </w:rPr>
                <w:t xml:space="preserve"> to cap</w:t>
              </w:r>
            </w:ins>
            <w:ins w:id="1003" w:author="ZTE" w:date="2020-04-23T14:53:40Z">
              <w:r>
                <w:rPr>
                  <w:rFonts w:hint="eastAsia" w:eastAsiaTheme="minorEastAsia"/>
                  <w:i w:val="0"/>
                  <w:iCs/>
                  <w:color w:val="0070C0"/>
                  <w:lang w:val="en-US" w:eastAsia="zh-CN"/>
                </w:rPr>
                <w:t xml:space="preserve">ture </w:t>
              </w:r>
            </w:ins>
            <w:ins w:id="1004" w:author="ZTE" w:date="2020-04-23T14:53:43Z">
              <w:r>
                <w:rPr>
                  <w:rFonts w:hint="eastAsia" w:eastAsiaTheme="minorEastAsia"/>
                  <w:i w:val="0"/>
                  <w:iCs/>
                  <w:color w:val="0070C0"/>
                  <w:lang w:val="en-US" w:eastAsia="zh-CN"/>
                </w:rPr>
                <w:t>the w</w:t>
              </w:r>
            </w:ins>
            <w:ins w:id="1005" w:author="ZTE" w:date="2020-04-23T14:53:44Z">
              <w:r>
                <w:rPr>
                  <w:rFonts w:hint="eastAsia" w:eastAsiaTheme="minorEastAsia"/>
                  <w:i w:val="0"/>
                  <w:iCs/>
                  <w:color w:val="0070C0"/>
                  <w:lang w:val="en-US" w:eastAsia="zh-CN"/>
                </w:rPr>
                <w:t>or</w:t>
              </w:r>
            </w:ins>
            <w:ins w:id="1006" w:author="ZTE" w:date="2020-04-23T14:53:45Z">
              <w:r>
                <w:rPr>
                  <w:rFonts w:hint="eastAsia" w:eastAsiaTheme="minorEastAsia"/>
                  <w:i w:val="0"/>
                  <w:iCs/>
                  <w:color w:val="0070C0"/>
                  <w:lang w:val="en-US" w:eastAsia="zh-CN"/>
                </w:rPr>
                <w:t xml:space="preserve">k </w:t>
              </w:r>
            </w:ins>
            <w:ins w:id="1007" w:author="ZTE" w:date="2020-04-23T14:53:46Z">
              <w:r>
                <w:rPr>
                  <w:rFonts w:hint="eastAsia" w:eastAsiaTheme="minorEastAsia"/>
                  <w:i w:val="0"/>
                  <w:iCs/>
                  <w:color w:val="0070C0"/>
                  <w:lang w:val="en-US" w:eastAsia="zh-CN"/>
                </w:rPr>
                <w:t>con</w:t>
              </w:r>
            </w:ins>
            <w:ins w:id="1008" w:author="ZTE" w:date="2020-04-23T14:53:47Z">
              <w:r>
                <w:rPr>
                  <w:rFonts w:hint="eastAsia" w:eastAsiaTheme="minorEastAsia"/>
                  <w:i w:val="0"/>
                  <w:iCs/>
                  <w:color w:val="0070C0"/>
                  <w:lang w:val="en-US" w:eastAsia="zh-CN"/>
                </w:rPr>
                <w:t xml:space="preserve">tent </w:t>
              </w:r>
            </w:ins>
            <w:ins w:id="1009" w:author="ZTE" w:date="2020-04-23T14:53:48Z">
              <w:r>
                <w:rPr>
                  <w:rFonts w:hint="eastAsia" w:eastAsiaTheme="minorEastAsia"/>
                  <w:i w:val="0"/>
                  <w:iCs/>
                  <w:color w:val="0070C0"/>
                  <w:lang w:val="en-US" w:eastAsia="zh-CN"/>
                </w:rPr>
                <w:t>a</w:t>
              </w:r>
            </w:ins>
            <w:ins w:id="1010" w:author="ZTE" w:date="2020-04-23T14:53:49Z">
              <w:r>
                <w:rPr>
                  <w:rFonts w:hint="eastAsia" w:eastAsiaTheme="minorEastAsia"/>
                  <w:i w:val="0"/>
                  <w:iCs/>
                  <w:color w:val="0070C0"/>
                  <w:lang w:val="en-US" w:eastAsia="zh-CN"/>
                </w:rPr>
                <w:t>nd at</w:t>
              </w:r>
            </w:ins>
            <w:ins w:id="1011" w:author="ZTE" w:date="2020-04-23T14:53:50Z">
              <w:r>
                <w:rPr>
                  <w:rFonts w:hint="eastAsia" w:eastAsiaTheme="minorEastAsia"/>
                  <w:i w:val="0"/>
                  <w:iCs/>
                  <w:color w:val="0070C0"/>
                  <w:lang w:val="en-US" w:eastAsia="zh-CN"/>
                </w:rPr>
                <w:t xml:space="preserve"> least</w:t>
              </w:r>
            </w:ins>
            <w:ins w:id="1012" w:author="ZTE" w:date="2020-04-23T14:53:51Z">
              <w:r>
                <w:rPr>
                  <w:rFonts w:hint="eastAsia" w:eastAsiaTheme="minorEastAsia"/>
                  <w:i w:val="0"/>
                  <w:iCs/>
                  <w:color w:val="0070C0"/>
                  <w:lang w:val="en-US" w:eastAsia="zh-CN"/>
                </w:rPr>
                <w:t xml:space="preserve"> w</w:t>
              </w:r>
            </w:ins>
            <w:ins w:id="1013" w:author="ZTE" w:date="2020-04-23T14:53:52Z">
              <w:r>
                <w:rPr>
                  <w:rFonts w:hint="eastAsia" w:eastAsiaTheme="minorEastAsia"/>
                  <w:i w:val="0"/>
                  <w:iCs/>
                  <w:color w:val="0070C0"/>
                  <w:lang w:val="en-US" w:eastAsia="zh-CN"/>
                </w:rPr>
                <w:t>h</w:t>
              </w:r>
            </w:ins>
            <w:ins w:id="1014" w:author="ZTE" w:date="2020-04-23T14:53:53Z">
              <w:r>
                <w:rPr>
                  <w:rFonts w:hint="eastAsia" w:eastAsiaTheme="minorEastAsia"/>
                  <w:i w:val="0"/>
                  <w:iCs/>
                  <w:color w:val="0070C0"/>
                  <w:lang w:val="en-US" w:eastAsia="zh-CN"/>
                </w:rPr>
                <w:t xml:space="preserve">at </w:t>
              </w:r>
            </w:ins>
            <w:ins w:id="1015" w:author="ZTE" w:date="2020-04-23T14:53:54Z">
              <w:r>
                <w:rPr>
                  <w:rFonts w:hint="eastAsia" w:eastAsiaTheme="minorEastAsia"/>
                  <w:i w:val="0"/>
                  <w:iCs/>
                  <w:color w:val="0070C0"/>
                  <w:lang w:val="en-US" w:eastAsia="zh-CN"/>
                </w:rPr>
                <w:t xml:space="preserve">can be </w:t>
              </w:r>
            </w:ins>
            <w:ins w:id="1016" w:author="ZTE" w:date="2020-04-23T14:53:55Z">
              <w:r>
                <w:rPr>
                  <w:rFonts w:hint="eastAsia" w:eastAsiaTheme="minorEastAsia"/>
                  <w:i w:val="0"/>
                  <w:iCs/>
                  <w:color w:val="0070C0"/>
                  <w:lang w:val="en-US" w:eastAsia="zh-CN"/>
                </w:rPr>
                <w:t xml:space="preserve">agreed </w:t>
              </w:r>
            </w:ins>
            <w:ins w:id="1017" w:author="ZTE" w:date="2020-04-23T14:53:56Z">
              <w:r>
                <w:rPr>
                  <w:rFonts w:hint="eastAsia" w:eastAsiaTheme="minorEastAsia"/>
                  <w:i w:val="0"/>
                  <w:iCs/>
                  <w:color w:val="0070C0"/>
                  <w:lang w:val="en-US" w:eastAsia="zh-CN"/>
                </w:rPr>
                <w:t>at th</w:t>
              </w:r>
            </w:ins>
            <w:ins w:id="1018" w:author="ZTE" w:date="2020-04-23T14:53:57Z">
              <w:r>
                <w:rPr>
                  <w:rFonts w:hint="eastAsia" w:eastAsiaTheme="minorEastAsia"/>
                  <w:i w:val="0"/>
                  <w:iCs/>
                  <w:color w:val="0070C0"/>
                  <w:lang w:val="en-US" w:eastAsia="zh-CN"/>
                </w:rPr>
                <w:t>is sta</w:t>
              </w:r>
            </w:ins>
            <w:ins w:id="1019" w:author="ZTE" w:date="2020-04-23T14:53:58Z">
              <w:r>
                <w:rPr>
                  <w:rFonts w:hint="eastAsia" w:eastAsiaTheme="minorEastAsia"/>
                  <w:i w:val="0"/>
                  <w:iCs/>
                  <w:color w:val="0070C0"/>
                  <w:lang w:val="en-US" w:eastAsia="zh-CN"/>
                </w:rPr>
                <w:t>ge as</w:t>
              </w:r>
            </w:ins>
            <w:ins w:id="1020" w:author="ZTE" w:date="2020-04-23T14:53:59Z">
              <w:r>
                <w:rPr>
                  <w:rFonts w:hint="eastAsia" w:eastAsiaTheme="minorEastAsia"/>
                  <w:i w:val="0"/>
                  <w:iCs/>
                  <w:color w:val="0070C0"/>
                  <w:lang w:val="en-US" w:eastAsia="zh-CN"/>
                </w:rPr>
                <w:t xml:space="preserve"> well a</w:t>
              </w:r>
            </w:ins>
            <w:ins w:id="1021" w:author="ZTE" w:date="2020-04-23T14:54:00Z">
              <w:r>
                <w:rPr>
                  <w:rFonts w:hint="eastAsia" w:eastAsiaTheme="minorEastAsia"/>
                  <w:i w:val="0"/>
                  <w:iCs/>
                  <w:color w:val="0070C0"/>
                  <w:lang w:val="en-US" w:eastAsia="zh-CN"/>
                </w:rPr>
                <w:t xml:space="preserve">s </w:t>
              </w:r>
            </w:ins>
            <w:ins w:id="1022" w:author="ZTE" w:date="2020-04-23T14:54:02Z">
              <w:r>
                <w:rPr>
                  <w:rFonts w:hint="eastAsia" w:eastAsiaTheme="minorEastAsia"/>
                  <w:i w:val="0"/>
                  <w:iCs/>
                  <w:color w:val="0070C0"/>
                  <w:lang w:val="en-US" w:eastAsia="zh-CN"/>
                </w:rPr>
                <w:t>some</w:t>
              </w:r>
            </w:ins>
            <w:ins w:id="1023" w:author="ZTE" w:date="2020-04-23T14:54:03Z">
              <w:r>
                <w:rPr>
                  <w:rFonts w:hint="eastAsia" w:eastAsiaTheme="minorEastAsia"/>
                  <w:i w:val="0"/>
                  <w:iCs/>
                  <w:color w:val="0070C0"/>
                  <w:lang w:val="en-US" w:eastAsia="zh-CN"/>
                </w:rPr>
                <w:t xml:space="preserve"> fur</w:t>
              </w:r>
            </w:ins>
            <w:ins w:id="1024" w:author="ZTE" w:date="2020-04-23T14:54:04Z">
              <w:r>
                <w:rPr>
                  <w:rFonts w:hint="eastAsia" w:eastAsiaTheme="minorEastAsia"/>
                  <w:i w:val="0"/>
                  <w:iCs/>
                  <w:color w:val="0070C0"/>
                  <w:lang w:val="en-US" w:eastAsia="zh-CN"/>
                </w:rPr>
                <w:t>ther</w:t>
              </w:r>
            </w:ins>
            <w:ins w:id="1025" w:author="ZTE" w:date="2020-04-23T14:54:05Z">
              <w:r>
                <w:rPr>
                  <w:rFonts w:hint="eastAsia" w:eastAsiaTheme="minorEastAsia"/>
                  <w:i w:val="0"/>
                  <w:iCs/>
                  <w:color w:val="0070C0"/>
                  <w:lang w:val="en-US" w:eastAsia="zh-CN"/>
                </w:rPr>
                <w:t xml:space="preserve"> st</w:t>
              </w:r>
            </w:ins>
            <w:ins w:id="1026" w:author="ZTE" w:date="2020-04-23T14:54:06Z">
              <w:r>
                <w:rPr>
                  <w:rFonts w:hint="eastAsia" w:eastAsiaTheme="minorEastAsia"/>
                  <w:i w:val="0"/>
                  <w:iCs/>
                  <w:color w:val="0070C0"/>
                  <w:lang w:val="en-US" w:eastAsia="zh-CN"/>
                </w:rPr>
                <w:t xml:space="preserve">eps </w:t>
              </w:r>
            </w:ins>
            <w:ins w:id="1027" w:author="ZTE" w:date="2020-04-23T14:54:07Z">
              <w:r>
                <w:rPr>
                  <w:rFonts w:hint="eastAsia" w:eastAsiaTheme="minorEastAsia"/>
                  <w:i w:val="0"/>
                  <w:iCs/>
                  <w:color w:val="0070C0"/>
                  <w:lang w:val="en-US" w:eastAsia="zh-CN"/>
                </w:rPr>
                <w:t>to th</w:t>
              </w:r>
            </w:ins>
            <w:ins w:id="1028" w:author="ZTE" w:date="2020-04-23T14:54:08Z">
              <w:r>
                <w:rPr>
                  <w:rFonts w:hint="eastAsia" w:eastAsiaTheme="minorEastAsia"/>
                  <w:i w:val="0"/>
                  <w:iCs/>
                  <w:color w:val="0070C0"/>
                  <w:lang w:val="en-US" w:eastAsia="zh-CN"/>
                </w:rPr>
                <w:t>is work</w:t>
              </w:r>
            </w:ins>
            <w:ins w:id="1029" w:author="ZTE" w:date="2020-04-23T14:49:06Z">
              <w:r>
                <w:rPr>
                  <w:rFonts w:hint="eastAsia" w:eastAsiaTheme="minorEastAsia"/>
                  <w:i w:val="0"/>
                  <w:iCs/>
                  <w:color w:val="0070C0"/>
                  <w:lang w:val="en-US" w:eastAsia="zh-CN"/>
                </w:rPr>
                <w:t>.</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hint="default" w:eastAsiaTheme="minorEastAsia"/>
                <w:color w:val="0070C0"/>
                <w:lang w:val="en-US" w:eastAsia="zh-CN"/>
              </w:rPr>
            </w:pPr>
            <w:ins w:id="1030" w:author="ZTE" w:date="2020-04-23T14:54:17Z">
              <w:r>
                <w:rPr>
                  <w:rFonts w:hint="eastAsia" w:eastAsiaTheme="minorEastAsia"/>
                  <w:color w:val="0070C0"/>
                  <w:lang w:val="en-US" w:eastAsia="zh-CN"/>
                </w:rPr>
                <w:t>WF</w:t>
              </w:r>
            </w:ins>
            <w:ins w:id="1031" w:author="ZTE" w:date="2020-04-23T14:54:18Z">
              <w:r>
                <w:rPr>
                  <w:rFonts w:hint="eastAsia" w:eastAsiaTheme="minorEastAsia"/>
                  <w:color w:val="0070C0"/>
                  <w:lang w:val="en-US" w:eastAsia="zh-CN"/>
                </w:rPr>
                <w:t xml:space="preserve"> o</w:t>
              </w:r>
            </w:ins>
            <w:ins w:id="1032" w:author="ZTE" w:date="2020-04-23T14:54:20Z">
              <w:r>
                <w:rPr>
                  <w:rFonts w:hint="eastAsia" w:eastAsiaTheme="minorEastAsia"/>
                  <w:color w:val="0070C0"/>
                  <w:lang w:val="en-US" w:eastAsia="zh-CN"/>
                </w:rPr>
                <w:t xml:space="preserve">n EMC </w:t>
              </w:r>
            </w:ins>
            <w:ins w:id="1033" w:author="ZTE" w:date="2020-04-23T14:54:21Z">
              <w:r>
                <w:rPr>
                  <w:rFonts w:hint="eastAsia" w:eastAsiaTheme="minorEastAsia"/>
                  <w:color w:val="0070C0"/>
                  <w:lang w:val="en-US" w:eastAsia="zh-CN"/>
                </w:rPr>
                <w:t>test co</w:t>
              </w:r>
            </w:ins>
            <w:ins w:id="1034" w:author="ZTE" w:date="2020-04-23T14:54:22Z">
              <w:r>
                <w:rPr>
                  <w:rFonts w:hint="eastAsia" w:eastAsiaTheme="minorEastAsia"/>
                  <w:color w:val="0070C0"/>
                  <w:lang w:val="en-US" w:eastAsia="zh-CN"/>
                </w:rPr>
                <w:t>nfigurati</w:t>
              </w:r>
            </w:ins>
            <w:ins w:id="1035" w:author="ZTE" w:date="2020-04-23T14:54:23Z">
              <w:r>
                <w:rPr>
                  <w:rFonts w:hint="eastAsia" w:eastAsiaTheme="minorEastAsia"/>
                  <w:color w:val="0070C0"/>
                  <w:lang w:val="en-US" w:eastAsia="zh-CN"/>
                </w:rPr>
                <w:t xml:space="preserve">on </w:t>
              </w:r>
            </w:ins>
            <w:ins w:id="1036" w:author="ZTE" w:date="2020-04-23T14:54:24Z">
              <w:r>
                <w:rPr>
                  <w:rFonts w:hint="eastAsia" w:eastAsiaTheme="minorEastAsia"/>
                  <w:color w:val="0070C0"/>
                  <w:lang w:val="en-US" w:eastAsia="zh-CN"/>
                </w:rPr>
                <w:t>reduc</w:t>
              </w:r>
            </w:ins>
            <w:ins w:id="1037" w:author="ZTE" w:date="2020-04-23T14:54:25Z">
              <w:r>
                <w:rPr>
                  <w:rFonts w:hint="eastAsia" w:eastAsiaTheme="minorEastAsia"/>
                  <w:color w:val="0070C0"/>
                  <w:lang w:val="en-US" w:eastAsia="zh-CN"/>
                </w:rPr>
                <w:t>tion</w:t>
              </w:r>
            </w:ins>
          </w:p>
        </w:tc>
        <w:tc>
          <w:tcPr>
            <w:tcW w:w="2932" w:type="dxa"/>
          </w:tcPr>
          <w:p>
            <w:pPr>
              <w:overflowPunct w:val="0"/>
              <w:autoSpaceDE w:val="0"/>
              <w:autoSpaceDN w:val="0"/>
              <w:adjustRightInd w:val="0"/>
              <w:spacing w:after="0"/>
              <w:textAlignment w:val="baseline"/>
              <w:rPr>
                <w:rFonts w:hint="default" w:eastAsiaTheme="minorEastAsia"/>
                <w:color w:val="0070C0"/>
                <w:lang w:val="en-US" w:eastAsia="zh-CN"/>
              </w:rPr>
            </w:pPr>
            <w:ins w:id="1038" w:author="ZTE" w:date="2020-04-23T14:54:30Z">
              <w:r>
                <w:rPr>
                  <w:rFonts w:hint="eastAsia" w:eastAsiaTheme="minorEastAsia"/>
                  <w:color w:val="0070C0"/>
                  <w:lang w:val="en-US" w:eastAsia="zh-CN"/>
                </w:rPr>
                <w:t>Er</w:t>
              </w:r>
            </w:ins>
            <w:ins w:id="1039" w:author="ZTE" w:date="2020-04-23T14:54:31Z">
              <w:r>
                <w:rPr>
                  <w:rFonts w:hint="eastAsia" w:eastAsiaTheme="minorEastAsia"/>
                  <w:color w:val="0070C0"/>
                  <w:lang w:val="en-US" w:eastAsia="zh-CN"/>
                </w:rPr>
                <w:t>icsson</w:t>
              </w:r>
            </w:ins>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ns w:id="1040" w:author="ZTE" w:date="2020-04-23T14:56:49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p>
      <w:pPr>
        <w:rPr>
          <w:ins w:id="1041" w:author="ZTE" w:date="2020-04-23T14:57:11Z"/>
          <w:rFonts w:hint="eastAsia"/>
          <w:i w:val="0"/>
          <w:iCs/>
          <w:color w:val="0070C0"/>
          <w:lang w:val="en-US" w:eastAsia="zh-CN"/>
        </w:rPr>
      </w:pPr>
      <w:ins w:id="1042" w:author="ZTE" w:date="2020-04-23T14:56:57Z">
        <w:r>
          <w:rPr>
            <w:rFonts w:hint="eastAsia"/>
            <w:i w:val="0"/>
            <w:iCs/>
            <w:color w:val="0070C0"/>
            <w:lang w:val="en-US" w:eastAsia="zh-CN"/>
          </w:rPr>
          <w:t xml:space="preserve">The </w:t>
        </w:r>
      </w:ins>
      <w:ins w:id="1043" w:author="ZTE" w:date="2020-04-23T14:56:58Z">
        <w:r>
          <w:rPr>
            <w:rFonts w:hint="eastAsia"/>
            <w:i w:val="0"/>
            <w:iCs/>
            <w:color w:val="0070C0"/>
            <w:lang w:val="en-US" w:eastAsia="zh-CN"/>
          </w:rPr>
          <w:t>work sp</w:t>
        </w:r>
      </w:ins>
      <w:ins w:id="1044" w:author="ZTE" w:date="2020-04-23T14:56:59Z">
        <w:r>
          <w:rPr>
            <w:rFonts w:hint="eastAsia"/>
            <w:i w:val="0"/>
            <w:iCs/>
            <w:color w:val="0070C0"/>
            <w:lang w:val="en-US" w:eastAsia="zh-CN"/>
          </w:rPr>
          <w:t>li</w:t>
        </w:r>
      </w:ins>
      <w:ins w:id="1045" w:author="ZTE" w:date="2020-04-23T14:57:00Z">
        <w:r>
          <w:rPr>
            <w:rFonts w:hint="eastAsia"/>
            <w:i w:val="0"/>
            <w:iCs/>
            <w:color w:val="0070C0"/>
            <w:lang w:val="en-US" w:eastAsia="zh-CN"/>
          </w:rPr>
          <w:t xml:space="preserve">t of </w:t>
        </w:r>
      </w:ins>
      <w:ins w:id="1046" w:author="ZTE" w:date="2020-04-23T14:57:01Z">
        <w:r>
          <w:rPr>
            <w:rFonts w:hint="eastAsia"/>
            <w:i w:val="0"/>
            <w:iCs/>
            <w:color w:val="0070C0"/>
            <w:lang w:val="en-US" w:eastAsia="zh-CN"/>
          </w:rPr>
          <w:t>addi</w:t>
        </w:r>
      </w:ins>
      <w:ins w:id="1047" w:author="ZTE" w:date="2020-04-23T14:57:02Z">
        <w:r>
          <w:rPr>
            <w:rFonts w:hint="eastAsia"/>
            <w:i w:val="0"/>
            <w:iCs/>
            <w:color w:val="0070C0"/>
            <w:lang w:val="en-US" w:eastAsia="zh-CN"/>
          </w:rPr>
          <w:t xml:space="preserve">ng RC </w:t>
        </w:r>
      </w:ins>
      <w:ins w:id="1048" w:author="ZTE" w:date="2020-04-23T14:57:03Z">
        <w:r>
          <w:rPr>
            <w:rFonts w:hint="eastAsia"/>
            <w:i w:val="0"/>
            <w:iCs/>
            <w:color w:val="0070C0"/>
            <w:lang w:val="en-US" w:eastAsia="zh-CN"/>
          </w:rPr>
          <w:t xml:space="preserve">into </w:t>
        </w:r>
      </w:ins>
      <w:ins w:id="1049" w:author="ZTE" w:date="2020-04-23T14:57:05Z">
        <w:r>
          <w:rPr>
            <w:rFonts w:hint="eastAsia"/>
            <w:i w:val="0"/>
            <w:iCs/>
            <w:color w:val="0070C0"/>
            <w:lang w:val="en-US" w:eastAsia="zh-CN"/>
          </w:rPr>
          <w:t>EMC</w:t>
        </w:r>
      </w:ins>
      <w:ins w:id="1050" w:author="ZTE" w:date="2020-04-23T14:57:06Z">
        <w:r>
          <w:rPr>
            <w:rFonts w:hint="eastAsia"/>
            <w:i w:val="0"/>
            <w:iCs/>
            <w:color w:val="0070C0"/>
            <w:lang w:val="en-US" w:eastAsia="zh-CN"/>
          </w:rPr>
          <w:t xml:space="preserve"> spe</w:t>
        </w:r>
      </w:ins>
      <w:ins w:id="1051" w:author="ZTE" w:date="2020-04-23T14:57:07Z">
        <w:r>
          <w:rPr>
            <w:rFonts w:hint="eastAsia"/>
            <w:i w:val="0"/>
            <w:iCs/>
            <w:color w:val="0070C0"/>
            <w:lang w:val="en-US" w:eastAsia="zh-CN"/>
          </w:rPr>
          <w:t>cs</w:t>
        </w:r>
      </w:ins>
      <w:ins w:id="1052" w:author="ZTE" w:date="2020-04-23T14:58:19Z">
        <w:r>
          <w:rPr>
            <w:rFonts w:hint="eastAsia"/>
            <w:i w:val="0"/>
            <w:iCs/>
            <w:color w:val="0070C0"/>
            <w:lang w:val="en-US" w:eastAsia="zh-CN"/>
          </w:rPr>
          <w:t xml:space="preserve">, </w:t>
        </w:r>
      </w:ins>
      <w:ins w:id="1053" w:author="ZTE" w:date="2020-04-23T14:58:41Z">
        <w:r>
          <w:rPr>
            <w:rFonts w:hint="eastAsia"/>
            <w:i w:val="0"/>
            <w:iCs/>
            <w:color w:val="0070C0"/>
            <w:lang w:val="en-US" w:eastAsia="zh-CN"/>
          </w:rPr>
          <w:t>co</w:t>
        </w:r>
      </w:ins>
      <w:ins w:id="1054" w:author="ZTE" w:date="2020-04-23T14:58:42Z">
        <w:r>
          <w:rPr>
            <w:rFonts w:hint="eastAsia"/>
            <w:i w:val="0"/>
            <w:iCs/>
            <w:color w:val="0070C0"/>
            <w:lang w:val="en-US" w:eastAsia="zh-CN"/>
          </w:rPr>
          <w:t>nsidering</w:t>
        </w:r>
      </w:ins>
      <w:ins w:id="1055" w:author="ZTE" w:date="2020-04-23T14:58:19Z">
        <w:r>
          <w:rPr>
            <w:rFonts w:hint="eastAsia"/>
            <w:i w:val="0"/>
            <w:iCs/>
            <w:color w:val="0070C0"/>
            <w:lang w:val="en-US" w:eastAsia="zh-CN"/>
          </w:rPr>
          <w:t xml:space="preserve"> </w:t>
        </w:r>
      </w:ins>
      <w:ins w:id="1056" w:author="ZTE" w:date="2020-04-23T14:58:20Z">
        <w:r>
          <w:rPr>
            <w:rFonts w:hint="eastAsia"/>
            <w:i w:val="0"/>
            <w:iCs/>
            <w:color w:val="0070C0"/>
            <w:lang w:val="en-US" w:eastAsia="zh-CN"/>
          </w:rPr>
          <w:t>E</w:t>
        </w:r>
      </w:ins>
      <w:ins w:id="1057" w:author="ZTE" w:date="2020-04-23T14:58:21Z">
        <w:r>
          <w:rPr>
            <w:rFonts w:hint="eastAsia"/>
            <w:i w:val="0"/>
            <w:iCs/>
            <w:color w:val="0070C0"/>
            <w:lang w:val="en-US" w:eastAsia="zh-CN"/>
          </w:rPr>
          <w:t>ricsson</w:t>
        </w:r>
      </w:ins>
      <w:ins w:id="1058" w:author="ZTE" w:date="2020-04-23T14:58:22Z">
        <w:r>
          <w:rPr>
            <w:rFonts w:hint="eastAsia"/>
            <w:i w:val="0"/>
            <w:iCs/>
            <w:color w:val="0070C0"/>
            <w:lang w:val="en-US" w:eastAsia="zh-CN"/>
          </w:rPr>
          <w:t xml:space="preserve"> alre</w:t>
        </w:r>
      </w:ins>
      <w:ins w:id="1059" w:author="ZTE" w:date="2020-04-23T14:58:23Z">
        <w:r>
          <w:rPr>
            <w:rFonts w:hint="eastAsia"/>
            <w:i w:val="0"/>
            <w:iCs/>
            <w:color w:val="0070C0"/>
            <w:lang w:val="en-US" w:eastAsia="zh-CN"/>
          </w:rPr>
          <w:t>ady ne</w:t>
        </w:r>
      </w:ins>
      <w:ins w:id="1060" w:author="ZTE" w:date="2020-04-23T14:58:24Z">
        <w:r>
          <w:rPr>
            <w:rFonts w:hint="eastAsia"/>
            <w:i w:val="0"/>
            <w:iCs/>
            <w:color w:val="0070C0"/>
            <w:lang w:val="en-US" w:eastAsia="zh-CN"/>
          </w:rPr>
          <w:t>ed</w:t>
        </w:r>
      </w:ins>
      <w:ins w:id="1061" w:author="ZTE" w:date="2020-04-23T14:58:45Z">
        <w:r>
          <w:rPr>
            <w:rFonts w:hint="eastAsia"/>
            <w:i w:val="0"/>
            <w:iCs/>
            <w:color w:val="0070C0"/>
            <w:lang w:val="en-US" w:eastAsia="zh-CN"/>
          </w:rPr>
          <w:t>s</w:t>
        </w:r>
      </w:ins>
      <w:ins w:id="1062" w:author="ZTE" w:date="2020-04-23T14:58:24Z">
        <w:r>
          <w:rPr>
            <w:rFonts w:hint="eastAsia"/>
            <w:i w:val="0"/>
            <w:iCs/>
            <w:color w:val="0070C0"/>
            <w:lang w:val="en-US" w:eastAsia="zh-CN"/>
          </w:rPr>
          <w:t xml:space="preserve"> </w:t>
        </w:r>
      </w:ins>
      <w:ins w:id="1063" w:author="ZTE" w:date="2020-04-23T14:58:25Z">
        <w:r>
          <w:rPr>
            <w:rFonts w:hint="eastAsia"/>
            <w:i w:val="0"/>
            <w:iCs/>
            <w:color w:val="0070C0"/>
            <w:lang w:val="en-US" w:eastAsia="zh-CN"/>
          </w:rPr>
          <w:t>to</w:t>
        </w:r>
      </w:ins>
      <w:ins w:id="1064" w:author="ZTE" w:date="2020-04-23T14:58:26Z">
        <w:r>
          <w:rPr>
            <w:rFonts w:hint="eastAsia"/>
            <w:i w:val="0"/>
            <w:iCs/>
            <w:color w:val="0070C0"/>
            <w:lang w:val="en-US" w:eastAsia="zh-CN"/>
          </w:rPr>
          <w:t xml:space="preserve"> wo</w:t>
        </w:r>
      </w:ins>
      <w:ins w:id="1065" w:author="ZTE" w:date="2020-04-23T14:58:27Z">
        <w:r>
          <w:rPr>
            <w:rFonts w:hint="eastAsia"/>
            <w:i w:val="0"/>
            <w:iCs/>
            <w:color w:val="0070C0"/>
            <w:lang w:val="en-US" w:eastAsia="zh-CN"/>
          </w:rPr>
          <w:t>rk on</w:t>
        </w:r>
      </w:ins>
      <w:ins w:id="1066" w:author="ZTE" w:date="2020-04-23T14:58:28Z">
        <w:r>
          <w:rPr>
            <w:rFonts w:hint="eastAsia"/>
            <w:i w:val="0"/>
            <w:iCs/>
            <w:color w:val="0070C0"/>
            <w:lang w:val="en-US" w:eastAsia="zh-CN"/>
          </w:rPr>
          <w:t xml:space="preserve"> a WF</w:t>
        </w:r>
      </w:ins>
      <w:ins w:id="1067" w:author="ZTE" w:date="2020-04-23T14:57:10Z">
        <w:r>
          <w:rPr>
            <w:rFonts w:hint="eastAsia"/>
            <w:i w:val="0"/>
            <w:iCs/>
            <w:color w:val="0070C0"/>
            <w:lang w:val="en-US" w:eastAsia="zh-CN"/>
          </w:rPr>
          <w:t>:</w:t>
        </w:r>
      </w:ins>
    </w:p>
    <w:p>
      <w:pPr>
        <w:rPr>
          <w:ins w:id="1068" w:author="ZTE" w:date="2020-04-23T14:57:31Z"/>
          <w:rFonts w:hint="default"/>
          <w:i w:val="0"/>
          <w:iCs/>
          <w:color w:val="0070C0"/>
          <w:lang w:val="en-US" w:eastAsia="zh-CN"/>
        </w:rPr>
      </w:pPr>
      <w:ins w:id="1069" w:author="ZTE" w:date="2020-04-23T14:57:11Z">
        <w:r>
          <w:rPr>
            <w:rFonts w:hint="eastAsia"/>
            <w:i w:val="0"/>
            <w:iCs/>
            <w:color w:val="0070C0"/>
            <w:lang w:val="en-US" w:eastAsia="zh-CN"/>
          </w:rPr>
          <w:t>ZTE</w:t>
        </w:r>
      </w:ins>
      <w:ins w:id="1070" w:author="ZTE" w:date="2020-04-23T14:57:12Z">
        <w:r>
          <w:rPr>
            <w:rFonts w:hint="eastAsia"/>
            <w:i w:val="0"/>
            <w:iCs/>
            <w:color w:val="0070C0"/>
            <w:lang w:val="en-US" w:eastAsia="zh-CN"/>
          </w:rPr>
          <w:t xml:space="preserve"> ta</w:t>
        </w:r>
      </w:ins>
      <w:ins w:id="1071" w:author="ZTE" w:date="2020-04-23T14:57:13Z">
        <w:r>
          <w:rPr>
            <w:rFonts w:hint="eastAsia"/>
            <w:i w:val="0"/>
            <w:iCs/>
            <w:color w:val="0070C0"/>
            <w:lang w:val="en-US" w:eastAsia="zh-CN"/>
          </w:rPr>
          <w:t>ke</w:t>
        </w:r>
      </w:ins>
      <w:ins w:id="1072" w:author="ZTE" w:date="2020-04-23T14:57:38Z">
        <w:r>
          <w:rPr>
            <w:rFonts w:hint="eastAsia"/>
            <w:i w:val="0"/>
            <w:iCs/>
            <w:color w:val="0070C0"/>
            <w:lang w:val="en-US" w:eastAsia="zh-CN"/>
          </w:rPr>
          <w:t>s</w:t>
        </w:r>
      </w:ins>
      <w:ins w:id="1073" w:author="ZTE" w:date="2020-04-23T14:57:13Z">
        <w:r>
          <w:rPr>
            <w:rFonts w:hint="eastAsia"/>
            <w:i w:val="0"/>
            <w:iCs/>
            <w:color w:val="0070C0"/>
            <w:lang w:val="en-US" w:eastAsia="zh-CN"/>
          </w:rPr>
          <w:t xml:space="preserve"> </w:t>
        </w:r>
      </w:ins>
      <w:ins w:id="1074" w:author="ZTE" w:date="2020-04-23T14:57:15Z">
        <w:r>
          <w:rPr>
            <w:rFonts w:hint="eastAsia"/>
            <w:i w:val="0"/>
            <w:iCs/>
            <w:color w:val="0070C0"/>
            <w:lang w:val="en-US" w:eastAsia="zh-CN"/>
          </w:rPr>
          <w:t>T</w:t>
        </w:r>
      </w:ins>
      <w:ins w:id="1075" w:author="ZTE" w:date="2020-04-23T14:57:16Z">
        <w:r>
          <w:rPr>
            <w:rFonts w:hint="eastAsia"/>
            <w:i w:val="0"/>
            <w:iCs/>
            <w:color w:val="0070C0"/>
            <w:lang w:val="en-US" w:eastAsia="zh-CN"/>
          </w:rPr>
          <w:t>S 3</w:t>
        </w:r>
      </w:ins>
      <w:ins w:id="1076" w:author="ZTE" w:date="2020-04-23T14:57:17Z">
        <w:r>
          <w:rPr>
            <w:rFonts w:hint="eastAsia"/>
            <w:i w:val="0"/>
            <w:iCs/>
            <w:color w:val="0070C0"/>
            <w:lang w:val="en-US" w:eastAsia="zh-CN"/>
          </w:rPr>
          <w:t>8.11</w:t>
        </w:r>
      </w:ins>
      <w:ins w:id="1077" w:author="ZTE" w:date="2020-04-23T14:57:19Z">
        <w:r>
          <w:rPr>
            <w:rFonts w:hint="eastAsia"/>
            <w:i w:val="0"/>
            <w:iCs/>
            <w:color w:val="0070C0"/>
            <w:lang w:val="en-US" w:eastAsia="zh-CN"/>
          </w:rPr>
          <w:t>3</w:t>
        </w:r>
      </w:ins>
      <w:ins w:id="1078" w:author="ZTE" w:date="2020-04-23T14:57:20Z">
        <w:r>
          <w:rPr>
            <w:rFonts w:hint="eastAsia"/>
            <w:i w:val="0"/>
            <w:iCs/>
            <w:color w:val="0070C0"/>
            <w:lang w:val="en-US" w:eastAsia="zh-CN"/>
          </w:rPr>
          <w:t xml:space="preserve"> and</w:t>
        </w:r>
      </w:ins>
      <w:ins w:id="1079" w:author="ZTE" w:date="2020-04-23T14:57:21Z">
        <w:r>
          <w:rPr>
            <w:rFonts w:hint="eastAsia"/>
            <w:i w:val="0"/>
            <w:iCs/>
            <w:color w:val="0070C0"/>
            <w:lang w:val="en-US" w:eastAsia="zh-CN"/>
          </w:rPr>
          <w:t xml:space="preserve"> T</w:t>
        </w:r>
      </w:ins>
      <w:ins w:id="1080" w:author="ZTE" w:date="2020-04-23T14:57:23Z">
        <w:r>
          <w:rPr>
            <w:rFonts w:hint="eastAsia"/>
            <w:i w:val="0"/>
            <w:iCs/>
            <w:color w:val="0070C0"/>
            <w:lang w:val="en-US" w:eastAsia="zh-CN"/>
          </w:rPr>
          <w:t>S</w:t>
        </w:r>
      </w:ins>
      <w:ins w:id="1081" w:author="ZTE" w:date="2020-04-23T14:57:24Z">
        <w:r>
          <w:rPr>
            <w:rFonts w:hint="eastAsia"/>
            <w:i w:val="0"/>
            <w:iCs/>
            <w:color w:val="0070C0"/>
            <w:lang w:val="en-US" w:eastAsia="zh-CN"/>
          </w:rPr>
          <w:t xml:space="preserve"> 3</w:t>
        </w:r>
      </w:ins>
      <w:ins w:id="1082" w:author="ZTE" w:date="2020-04-23T14:57:25Z">
        <w:r>
          <w:rPr>
            <w:rFonts w:hint="eastAsia"/>
            <w:i w:val="0"/>
            <w:iCs/>
            <w:color w:val="0070C0"/>
            <w:lang w:val="en-US" w:eastAsia="zh-CN"/>
          </w:rPr>
          <w:t>7.1</w:t>
        </w:r>
      </w:ins>
      <w:ins w:id="1083" w:author="ZTE" w:date="2020-04-23T14:57:26Z">
        <w:r>
          <w:rPr>
            <w:rFonts w:hint="eastAsia"/>
            <w:i w:val="0"/>
            <w:iCs/>
            <w:color w:val="0070C0"/>
            <w:lang w:val="en-US" w:eastAsia="zh-CN"/>
          </w:rPr>
          <w:t>14</w:t>
        </w:r>
      </w:ins>
      <w:ins w:id="1084" w:author="ZTE" w:date="2020-04-23T14:57:40Z">
        <w:r>
          <w:rPr>
            <w:rFonts w:hint="eastAsia"/>
            <w:i w:val="0"/>
            <w:iCs/>
            <w:color w:val="0070C0"/>
            <w:lang w:val="en-US" w:eastAsia="zh-CN"/>
          </w:rPr>
          <w:t>.</w:t>
        </w:r>
      </w:ins>
      <w:ins w:id="1085" w:author="ZTE" w:date="2020-04-23T14:57:41Z">
        <w:r>
          <w:rPr>
            <w:rFonts w:hint="eastAsia"/>
            <w:i w:val="0"/>
            <w:iCs/>
            <w:color w:val="0070C0"/>
            <w:lang w:val="en-US" w:eastAsia="zh-CN"/>
          </w:rPr>
          <w:t xml:space="preserve"> So </w:t>
        </w:r>
      </w:ins>
      <w:ins w:id="1086" w:author="ZTE" w:date="2020-04-23T14:57:42Z">
        <w:r>
          <w:rPr>
            <w:rFonts w:hint="eastAsia"/>
            <w:i w:val="0"/>
            <w:iCs/>
            <w:color w:val="0070C0"/>
            <w:lang w:val="en-US" w:eastAsia="zh-CN"/>
          </w:rPr>
          <w:t>revise</w:t>
        </w:r>
      </w:ins>
      <w:ins w:id="1087" w:author="ZTE" w:date="2020-04-23T14:57:43Z">
        <w:r>
          <w:rPr>
            <w:rFonts w:hint="eastAsia"/>
            <w:i w:val="0"/>
            <w:iCs/>
            <w:color w:val="0070C0"/>
            <w:lang w:val="en-US" w:eastAsia="zh-CN"/>
          </w:rPr>
          <w:t xml:space="preserve"> R4</w:t>
        </w:r>
      </w:ins>
      <w:ins w:id="1088" w:author="ZTE" w:date="2020-04-23T14:57:44Z">
        <w:r>
          <w:rPr>
            <w:rFonts w:hint="eastAsia"/>
            <w:i w:val="0"/>
            <w:iCs/>
            <w:color w:val="0070C0"/>
            <w:lang w:val="en-US" w:eastAsia="zh-CN"/>
          </w:rPr>
          <w:t>-2004</w:t>
        </w:r>
      </w:ins>
      <w:ins w:id="1089" w:author="ZTE" w:date="2020-04-23T14:57:45Z">
        <w:r>
          <w:rPr>
            <w:rFonts w:hint="eastAsia"/>
            <w:i w:val="0"/>
            <w:iCs/>
            <w:color w:val="0070C0"/>
            <w:lang w:val="en-US" w:eastAsia="zh-CN"/>
          </w:rPr>
          <w:t>0</w:t>
        </w:r>
      </w:ins>
      <w:ins w:id="1090" w:author="ZTE" w:date="2020-04-23T14:57:46Z">
        <w:r>
          <w:rPr>
            <w:rFonts w:hint="eastAsia"/>
            <w:i w:val="0"/>
            <w:iCs/>
            <w:color w:val="0070C0"/>
            <w:lang w:val="en-US" w:eastAsia="zh-CN"/>
          </w:rPr>
          <w:t>8</w:t>
        </w:r>
      </w:ins>
      <w:ins w:id="1091" w:author="ZTE" w:date="2020-04-23T14:57:54Z">
        <w:r>
          <w:rPr>
            <w:rFonts w:hint="eastAsia"/>
            <w:i w:val="0"/>
            <w:iCs/>
            <w:color w:val="0070C0"/>
            <w:lang w:val="en-US" w:eastAsia="zh-CN"/>
          </w:rPr>
          <w:t>3</w:t>
        </w:r>
      </w:ins>
      <w:ins w:id="1092" w:author="ZTE" w:date="2020-04-23T14:57:47Z">
        <w:r>
          <w:rPr>
            <w:rFonts w:hint="eastAsia"/>
            <w:i w:val="0"/>
            <w:iCs/>
            <w:color w:val="0070C0"/>
            <w:lang w:val="en-US" w:eastAsia="zh-CN"/>
          </w:rPr>
          <w:t xml:space="preserve"> and</w:t>
        </w:r>
      </w:ins>
      <w:ins w:id="1093" w:author="ZTE" w:date="2020-04-23T14:57:49Z">
        <w:r>
          <w:rPr>
            <w:rFonts w:hint="eastAsia"/>
            <w:i w:val="0"/>
            <w:iCs/>
            <w:color w:val="0070C0"/>
            <w:lang w:val="en-US" w:eastAsia="zh-CN"/>
          </w:rPr>
          <w:t xml:space="preserve"> R4</w:t>
        </w:r>
      </w:ins>
      <w:ins w:id="1094" w:author="ZTE" w:date="2020-04-23T14:57:50Z">
        <w:r>
          <w:rPr>
            <w:rFonts w:hint="eastAsia"/>
            <w:i w:val="0"/>
            <w:iCs/>
            <w:color w:val="0070C0"/>
            <w:lang w:val="en-US" w:eastAsia="zh-CN"/>
          </w:rPr>
          <w:t>-20</w:t>
        </w:r>
      </w:ins>
      <w:ins w:id="1095" w:author="ZTE" w:date="2020-04-23T14:57:51Z">
        <w:r>
          <w:rPr>
            <w:rFonts w:hint="eastAsia"/>
            <w:i w:val="0"/>
            <w:iCs/>
            <w:color w:val="0070C0"/>
            <w:lang w:val="en-US" w:eastAsia="zh-CN"/>
          </w:rPr>
          <w:t>040</w:t>
        </w:r>
      </w:ins>
      <w:ins w:id="1096" w:author="ZTE" w:date="2020-04-23T14:57:52Z">
        <w:r>
          <w:rPr>
            <w:rFonts w:hint="eastAsia"/>
            <w:i w:val="0"/>
            <w:iCs/>
            <w:color w:val="0070C0"/>
            <w:lang w:val="en-US" w:eastAsia="zh-CN"/>
          </w:rPr>
          <w:t>84</w:t>
        </w:r>
      </w:ins>
      <w:ins w:id="1097" w:author="ZTE" w:date="2020-04-23T14:58:04Z">
        <w:r>
          <w:rPr>
            <w:rFonts w:hint="eastAsia"/>
            <w:i w:val="0"/>
            <w:iCs/>
            <w:color w:val="0070C0"/>
            <w:lang w:val="en-US" w:eastAsia="zh-CN"/>
          </w:rPr>
          <w:t>.</w:t>
        </w:r>
      </w:ins>
    </w:p>
    <w:p>
      <w:pPr>
        <w:rPr>
          <w:rFonts w:hint="default"/>
          <w:i w:val="0"/>
          <w:iCs/>
          <w:color w:val="0070C0"/>
          <w:lang w:val="en-US" w:eastAsia="zh-CN"/>
          <w:rPrChange w:id="1098" w:author="ZTE" w:date="2020-04-23T14:56:53Z">
            <w:rPr>
              <w:rFonts w:hint="default"/>
              <w:i/>
              <w:color w:val="0070C0"/>
              <w:lang w:val="en-US" w:eastAsia="zh-CN"/>
            </w:rPr>
          </w:rPrChange>
        </w:rPr>
      </w:pPr>
      <w:ins w:id="1099" w:author="ZTE" w:date="2020-04-23T14:57:32Z">
        <w:r>
          <w:rPr>
            <w:rFonts w:hint="eastAsia"/>
            <w:i w:val="0"/>
            <w:iCs/>
            <w:color w:val="0070C0"/>
            <w:lang w:val="en-US" w:eastAsia="zh-CN"/>
          </w:rPr>
          <w:t>Ericsso</w:t>
        </w:r>
      </w:ins>
      <w:ins w:id="1100" w:author="ZTE" w:date="2020-04-23T14:57:33Z">
        <w:r>
          <w:rPr>
            <w:rFonts w:hint="eastAsia"/>
            <w:i w:val="0"/>
            <w:iCs/>
            <w:color w:val="0070C0"/>
            <w:lang w:val="en-US" w:eastAsia="zh-CN"/>
          </w:rPr>
          <w:t>n takes</w:t>
        </w:r>
      </w:ins>
      <w:ins w:id="1101" w:author="ZTE" w:date="2020-04-23T14:57:34Z">
        <w:r>
          <w:rPr>
            <w:rFonts w:hint="eastAsia"/>
            <w:i w:val="0"/>
            <w:iCs/>
            <w:color w:val="0070C0"/>
            <w:lang w:val="en-US" w:eastAsia="zh-CN"/>
          </w:rPr>
          <w:t xml:space="preserve"> TS </w:t>
        </w:r>
      </w:ins>
      <w:ins w:id="1102" w:author="ZTE" w:date="2020-04-23T14:57:35Z">
        <w:r>
          <w:rPr>
            <w:rFonts w:hint="eastAsia"/>
            <w:i w:val="0"/>
            <w:iCs/>
            <w:color w:val="0070C0"/>
            <w:lang w:val="en-US" w:eastAsia="zh-CN"/>
          </w:rPr>
          <w:t>37.</w:t>
        </w:r>
      </w:ins>
      <w:ins w:id="1103" w:author="ZTE" w:date="2020-04-23T14:57:36Z">
        <w:r>
          <w:rPr>
            <w:rFonts w:hint="eastAsia"/>
            <w:i w:val="0"/>
            <w:iCs/>
            <w:color w:val="0070C0"/>
            <w:lang w:val="en-US" w:eastAsia="zh-CN"/>
          </w:rPr>
          <w:t>113</w:t>
        </w:r>
      </w:ins>
      <w:ins w:id="1104" w:author="ZTE" w:date="2020-04-23T14:57:56Z">
        <w:r>
          <w:rPr>
            <w:rFonts w:hint="eastAsia"/>
            <w:i w:val="0"/>
            <w:iCs/>
            <w:color w:val="0070C0"/>
            <w:lang w:val="en-US" w:eastAsia="zh-CN"/>
          </w:rPr>
          <w:t xml:space="preserve">. </w:t>
        </w:r>
      </w:ins>
      <w:ins w:id="1105" w:author="ZTE" w:date="2020-04-23T14:57:57Z">
        <w:r>
          <w:rPr>
            <w:rFonts w:hint="eastAsia"/>
            <w:i w:val="0"/>
            <w:iCs/>
            <w:color w:val="0070C0"/>
            <w:lang w:val="en-US" w:eastAsia="zh-CN"/>
          </w:rPr>
          <w:t xml:space="preserve">So </w:t>
        </w:r>
      </w:ins>
      <w:ins w:id="1106" w:author="ZTE" w:date="2020-04-23T14:57:58Z">
        <w:r>
          <w:rPr>
            <w:rFonts w:hint="eastAsia"/>
            <w:i w:val="0"/>
            <w:iCs/>
            <w:color w:val="0070C0"/>
            <w:lang w:val="en-US" w:eastAsia="zh-CN"/>
          </w:rPr>
          <w:t>revise</w:t>
        </w:r>
      </w:ins>
      <w:ins w:id="1107" w:author="ZTE" w:date="2020-04-23T14:57:59Z">
        <w:r>
          <w:rPr>
            <w:rFonts w:hint="eastAsia"/>
            <w:i w:val="0"/>
            <w:iCs/>
            <w:color w:val="0070C0"/>
            <w:lang w:val="en-US" w:eastAsia="zh-CN"/>
          </w:rPr>
          <w:t xml:space="preserve"> R</w:t>
        </w:r>
      </w:ins>
      <w:ins w:id="1108" w:author="ZTE" w:date="2020-04-23T14:58:00Z">
        <w:r>
          <w:rPr>
            <w:rFonts w:hint="eastAsia"/>
            <w:i w:val="0"/>
            <w:iCs/>
            <w:color w:val="0070C0"/>
            <w:lang w:val="en-US" w:eastAsia="zh-CN"/>
          </w:rPr>
          <w:t>4-200</w:t>
        </w:r>
      </w:ins>
      <w:ins w:id="1109" w:author="ZTE" w:date="2020-04-23T14:58:01Z">
        <w:r>
          <w:rPr>
            <w:rFonts w:hint="eastAsia"/>
            <w:i w:val="0"/>
            <w:iCs/>
            <w:color w:val="0070C0"/>
            <w:lang w:val="en-US" w:eastAsia="zh-CN"/>
          </w:rPr>
          <w:t>4559</w:t>
        </w:r>
      </w:ins>
      <w:ins w:id="1110" w:author="ZTE" w:date="2020-04-23T14:58:03Z">
        <w:r>
          <w:rPr>
            <w:rFonts w:hint="eastAsia"/>
            <w:i w:val="0"/>
            <w:iCs/>
            <w:color w:val="0070C0"/>
            <w:lang w:val="en-US" w:eastAsia="zh-CN"/>
          </w:rPr>
          <w:t>.</w:t>
        </w:r>
      </w:ins>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ins w:id="1111" w:author="ZTE" w:date="2020-04-23T14:54:57Z">
              <w:r>
                <w:rPr>
                  <w:rFonts w:hint="eastAsia" w:eastAsiaTheme="minorEastAsia"/>
                  <w:color w:val="0070C0"/>
                  <w:lang w:val="en-US" w:eastAsia="zh-CN"/>
                </w:rPr>
                <w:t>R4-2004082</w:t>
              </w:r>
            </w:ins>
          </w:p>
        </w:tc>
        <w:tc>
          <w:tcPr>
            <w:tcW w:w="8137" w:type="dxa"/>
          </w:tcPr>
          <w:p>
            <w:pPr>
              <w:overflowPunct w:val="0"/>
              <w:autoSpaceDE w:val="0"/>
              <w:autoSpaceDN w:val="0"/>
              <w:adjustRightInd w:val="0"/>
              <w:textAlignment w:val="baseline"/>
              <w:rPr>
                <w:rFonts w:hint="default" w:eastAsiaTheme="minorEastAsia"/>
                <w:color w:val="0070C0"/>
                <w:lang w:val="en-US" w:eastAsia="zh-CN"/>
              </w:rPr>
            </w:pPr>
            <w:ins w:id="1112" w:author="ZTE" w:date="2020-04-23T14:56:17Z">
              <w:r>
                <w:rPr>
                  <w:rFonts w:hint="eastAsia" w:eastAsiaTheme="minorEastAsia"/>
                  <w:color w:val="0070C0"/>
                  <w:lang w:val="en-US" w:eastAsia="zh-CN"/>
                </w:rPr>
                <w:t>N</w:t>
              </w:r>
            </w:ins>
            <w:ins w:id="1113" w:author="ZTE" w:date="2020-04-23T14:56:19Z">
              <w:r>
                <w:rPr>
                  <w:rFonts w:hint="eastAsia" w:eastAsiaTheme="minorEastAsia"/>
                  <w:color w:val="0070C0"/>
                  <w:lang w:val="en-US" w:eastAsia="zh-CN"/>
                </w:rPr>
                <w:t>ote</w:t>
              </w:r>
            </w:ins>
            <w:ins w:id="1114" w:author="ZTE" w:date="2020-04-23T14:56:20Z">
              <w:r>
                <w:rPr>
                  <w:rFonts w:hint="eastAsia" w:eastAsiaTheme="minorEastAsia"/>
                  <w:color w:val="0070C0"/>
                  <w:lang w:val="en-US" w:eastAsia="zh-CN"/>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5" w:author="ZTE" w:date="2020-04-23T14:55:00Z"/>
        </w:trPr>
        <w:tc>
          <w:tcPr>
            <w:tcW w:w="1494" w:type="dxa"/>
          </w:tcPr>
          <w:p>
            <w:pPr>
              <w:overflowPunct w:val="0"/>
              <w:autoSpaceDE w:val="0"/>
              <w:autoSpaceDN w:val="0"/>
              <w:adjustRightInd w:val="0"/>
              <w:textAlignment w:val="baseline"/>
              <w:rPr>
                <w:ins w:id="1116" w:author="ZTE" w:date="2020-04-23T14:55:00Z"/>
                <w:rFonts w:hint="eastAsia" w:eastAsiaTheme="minorEastAsia"/>
                <w:color w:val="0070C0"/>
                <w:lang w:val="en-US" w:eastAsia="zh-CN"/>
              </w:rPr>
            </w:pPr>
            <w:ins w:id="1117" w:author="ZTE" w:date="2020-04-23T14:55:03Z">
              <w:r>
                <w:rPr>
                  <w:rFonts w:hint="eastAsia" w:eastAsiaTheme="minorEastAsia"/>
                  <w:color w:val="0070C0"/>
                  <w:lang w:val="en-US" w:eastAsia="zh-CN"/>
                </w:rPr>
                <w:t>R4-200408</w:t>
              </w:r>
            </w:ins>
            <w:ins w:id="1118" w:author="ZTE" w:date="2020-04-23T14:55:05Z">
              <w:r>
                <w:rPr>
                  <w:rFonts w:hint="eastAsia" w:eastAsiaTheme="minorEastAsia"/>
                  <w:color w:val="0070C0"/>
                  <w:lang w:val="en-US" w:eastAsia="zh-CN"/>
                </w:rPr>
                <w:t>3</w:t>
              </w:r>
            </w:ins>
          </w:p>
        </w:tc>
        <w:tc>
          <w:tcPr>
            <w:tcW w:w="8137" w:type="dxa"/>
          </w:tcPr>
          <w:p>
            <w:pPr>
              <w:overflowPunct w:val="0"/>
              <w:autoSpaceDE w:val="0"/>
              <w:autoSpaceDN w:val="0"/>
              <w:adjustRightInd w:val="0"/>
              <w:textAlignment w:val="baseline"/>
              <w:rPr>
                <w:ins w:id="1119" w:author="ZTE" w:date="2020-04-23T14:55:00Z"/>
                <w:rFonts w:hint="default" w:eastAsiaTheme="minorEastAsia"/>
                <w:color w:val="0070C0"/>
                <w:lang w:val="en-US" w:eastAsia="zh-CN"/>
              </w:rPr>
            </w:pPr>
            <w:ins w:id="1120" w:author="ZTE" w:date="2020-04-23T14:56:21Z">
              <w:r>
                <w:rPr>
                  <w:rFonts w:hint="eastAsia" w:eastAsiaTheme="minorEastAsia"/>
                  <w:color w:val="0070C0"/>
                  <w:lang w:val="en-US" w:eastAsia="zh-CN"/>
                </w:rPr>
                <w:t>R</w:t>
              </w:r>
            </w:ins>
            <w:ins w:id="1121" w:author="ZTE" w:date="2020-04-23T14:56:22Z">
              <w:r>
                <w:rPr>
                  <w:rFonts w:hint="eastAsia" w:eastAsiaTheme="minorEastAsia"/>
                  <w:color w:val="0070C0"/>
                  <w:lang w:val="en-US" w:eastAsia="zh-CN"/>
                </w:rPr>
                <w:t>ev</w:t>
              </w:r>
            </w:ins>
            <w:ins w:id="1122" w:author="ZTE" w:date="2020-04-23T14:56:23Z">
              <w:r>
                <w:rPr>
                  <w:rFonts w:hint="eastAsia" w:eastAsiaTheme="minorEastAsia"/>
                  <w:color w:val="0070C0"/>
                  <w:lang w:val="en-US" w:eastAsia="zh-CN"/>
                </w:rPr>
                <w:t>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3" w:author="ZTE" w:date="2020-04-23T14:55:01Z"/>
        </w:trPr>
        <w:tc>
          <w:tcPr>
            <w:tcW w:w="1494" w:type="dxa"/>
          </w:tcPr>
          <w:p>
            <w:pPr>
              <w:overflowPunct w:val="0"/>
              <w:autoSpaceDE w:val="0"/>
              <w:autoSpaceDN w:val="0"/>
              <w:adjustRightInd w:val="0"/>
              <w:textAlignment w:val="baseline"/>
              <w:rPr>
                <w:ins w:id="1124" w:author="ZTE" w:date="2020-04-23T14:55:01Z"/>
                <w:rFonts w:hint="eastAsia" w:eastAsiaTheme="minorEastAsia"/>
                <w:color w:val="0070C0"/>
                <w:lang w:val="en-US" w:eastAsia="zh-CN"/>
              </w:rPr>
            </w:pPr>
            <w:ins w:id="1125" w:author="ZTE" w:date="2020-04-23T14:55:06Z">
              <w:r>
                <w:rPr>
                  <w:rFonts w:hint="eastAsia" w:eastAsiaTheme="minorEastAsia"/>
                  <w:color w:val="0070C0"/>
                  <w:lang w:val="en-US" w:eastAsia="zh-CN"/>
                </w:rPr>
                <w:t>R4-200408</w:t>
              </w:r>
            </w:ins>
            <w:ins w:id="1126" w:author="ZTE" w:date="2020-04-23T14:55:07Z">
              <w:r>
                <w:rPr>
                  <w:rFonts w:hint="eastAsia" w:eastAsiaTheme="minorEastAsia"/>
                  <w:color w:val="0070C0"/>
                  <w:lang w:val="en-US" w:eastAsia="zh-CN"/>
                </w:rPr>
                <w:t>4</w:t>
              </w:r>
            </w:ins>
          </w:p>
        </w:tc>
        <w:tc>
          <w:tcPr>
            <w:tcW w:w="8137" w:type="dxa"/>
          </w:tcPr>
          <w:p>
            <w:pPr>
              <w:overflowPunct w:val="0"/>
              <w:autoSpaceDE w:val="0"/>
              <w:autoSpaceDN w:val="0"/>
              <w:adjustRightInd w:val="0"/>
              <w:textAlignment w:val="baseline"/>
              <w:rPr>
                <w:ins w:id="1127" w:author="ZTE" w:date="2020-04-23T14:55:01Z"/>
                <w:rFonts w:hint="default" w:eastAsiaTheme="minorEastAsia"/>
                <w:color w:val="0070C0"/>
                <w:lang w:val="en-US" w:eastAsia="zh-CN"/>
              </w:rPr>
            </w:pPr>
            <w:ins w:id="1128" w:author="ZTE" w:date="2020-04-23T14:56:24Z">
              <w:r>
                <w:rPr>
                  <w:rFonts w:hint="eastAsia" w:eastAsiaTheme="minorEastAsia"/>
                  <w:color w:val="0070C0"/>
                  <w:lang w:val="en-US" w:eastAsia="zh-CN"/>
                </w:rPr>
                <w:t>Re</w:t>
              </w:r>
            </w:ins>
            <w:ins w:id="1129" w:author="ZTE" w:date="2020-04-23T14:56:25Z">
              <w:r>
                <w:rPr>
                  <w:rFonts w:hint="eastAsia" w:eastAsiaTheme="minorEastAsia"/>
                  <w:color w:val="0070C0"/>
                  <w:lang w:val="en-US" w:eastAsia="zh-CN"/>
                </w:rPr>
                <w:t>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0" w:author="ZTE" w:date="2020-04-23T14:55:22Z"/>
        </w:trPr>
        <w:tc>
          <w:tcPr>
            <w:tcW w:w="1494" w:type="dxa"/>
          </w:tcPr>
          <w:p>
            <w:pPr>
              <w:overflowPunct w:val="0"/>
              <w:autoSpaceDE w:val="0"/>
              <w:autoSpaceDN w:val="0"/>
              <w:adjustRightInd w:val="0"/>
              <w:textAlignment w:val="baseline"/>
              <w:rPr>
                <w:ins w:id="1131" w:author="ZTE" w:date="2020-04-23T14:55:22Z"/>
                <w:rFonts w:hint="eastAsia" w:eastAsiaTheme="minorEastAsia"/>
                <w:color w:val="0070C0"/>
                <w:lang w:val="en-US" w:eastAsia="zh-CN"/>
              </w:rPr>
            </w:pPr>
            <w:ins w:id="1132" w:author="ZTE" w:date="2020-04-23T14:55:23Z">
              <w:r>
                <w:rPr>
                  <w:rFonts w:hint="eastAsia" w:eastAsiaTheme="minorEastAsia"/>
                  <w:color w:val="0070C0"/>
                  <w:lang w:val="en-US" w:eastAsia="zh-CN"/>
                </w:rPr>
                <w:t>R4-2004559</w:t>
              </w:r>
            </w:ins>
          </w:p>
        </w:tc>
        <w:tc>
          <w:tcPr>
            <w:tcW w:w="8137" w:type="dxa"/>
          </w:tcPr>
          <w:p>
            <w:pPr>
              <w:overflowPunct w:val="0"/>
              <w:autoSpaceDE w:val="0"/>
              <w:autoSpaceDN w:val="0"/>
              <w:adjustRightInd w:val="0"/>
              <w:textAlignment w:val="baseline"/>
              <w:rPr>
                <w:ins w:id="1133" w:author="ZTE" w:date="2020-04-23T14:55:22Z"/>
                <w:rFonts w:hint="default" w:eastAsiaTheme="minorEastAsia"/>
                <w:color w:val="0070C0"/>
                <w:lang w:val="en-US" w:eastAsia="zh-CN"/>
              </w:rPr>
            </w:pPr>
            <w:ins w:id="1134" w:author="ZTE" w:date="2020-04-23T14:56:38Z">
              <w:r>
                <w:rPr>
                  <w:rFonts w:hint="eastAsia" w:eastAsiaTheme="minorEastAsia"/>
                  <w:color w:val="0070C0"/>
                  <w:lang w:val="en-US" w:eastAsia="zh-CN"/>
                </w:rPr>
                <w:t>Rev</w:t>
              </w:r>
            </w:ins>
            <w:ins w:id="1135" w:author="ZTE" w:date="2020-04-23T14:56:39Z">
              <w:r>
                <w:rPr>
                  <w:rFonts w:hint="eastAsia" w:eastAsiaTheme="minorEastAsia"/>
                  <w:color w:val="0070C0"/>
                  <w:lang w:val="en-US" w:eastAsia="zh-CN"/>
                </w:rPr>
                <w:t>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6" w:author="ZTE" w:date="2020-04-23T14:55:25Z"/>
        </w:trPr>
        <w:tc>
          <w:tcPr>
            <w:tcW w:w="1494" w:type="dxa"/>
          </w:tcPr>
          <w:p>
            <w:pPr>
              <w:overflowPunct w:val="0"/>
              <w:autoSpaceDE w:val="0"/>
              <w:autoSpaceDN w:val="0"/>
              <w:adjustRightInd w:val="0"/>
              <w:textAlignment w:val="baseline"/>
              <w:rPr>
                <w:ins w:id="1137" w:author="ZTE" w:date="2020-04-23T14:55:25Z"/>
                <w:rFonts w:hint="default" w:eastAsiaTheme="minorEastAsia"/>
                <w:color w:val="0070C0"/>
                <w:lang w:val="en-US" w:eastAsia="zh-CN"/>
              </w:rPr>
            </w:pPr>
            <w:ins w:id="1138" w:author="ZTE" w:date="2020-04-23T14:55:26Z">
              <w:r>
                <w:rPr>
                  <w:rFonts w:hint="eastAsia" w:eastAsiaTheme="minorEastAsia"/>
                  <w:color w:val="0070C0"/>
                  <w:lang w:val="en-US" w:eastAsia="zh-CN"/>
                </w:rPr>
                <w:t>R4-20045</w:t>
              </w:r>
            </w:ins>
            <w:ins w:id="1139" w:author="ZTE" w:date="2020-04-23T14:55:27Z">
              <w:r>
                <w:rPr>
                  <w:rFonts w:hint="eastAsia" w:eastAsiaTheme="minorEastAsia"/>
                  <w:color w:val="0070C0"/>
                  <w:lang w:val="en-US" w:eastAsia="zh-CN"/>
                </w:rPr>
                <w:t>60</w:t>
              </w:r>
            </w:ins>
          </w:p>
        </w:tc>
        <w:tc>
          <w:tcPr>
            <w:tcW w:w="8137" w:type="dxa"/>
          </w:tcPr>
          <w:p>
            <w:pPr>
              <w:overflowPunct w:val="0"/>
              <w:autoSpaceDE w:val="0"/>
              <w:autoSpaceDN w:val="0"/>
              <w:adjustRightInd w:val="0"/>
              <w:textAlignment w:val="baseline"/>
              <w:rPr>
                <w:ins w:id="1140" w:author="ZTE" w:date="2020-04-23T14:55:25Z"/>
                <w:rFonts w:hint="default" w:eastAsiaTheme="minorEastAsia"/>
                <w:color w:val="0070C0"/>
                <w:lang w:val="en-US" w:eastAsia="zh-CN"/>
              </w:rPr>
            </w:pPr>
            <w:ins w:id="1141" w:author="ZTE" w:date="2020-04-23T14:56:40Z">
              <w:r>
                <w:rPr>
                  <w:rFonts w:hint="eastAsia" w:eastAsiaTheme="minorEastAsia"/>
                  <w:color w:val="0070C0"/>
                  <w:lang w:val="en-US" w:eastAsia="zh-CN"/>
                </w:rPr>
                <w:t>N</w:t>
              </w:r>
            </w:ins>
            <w:ins w:id="1142" w:author="ZTE" w:date="2020-04-23T14:56:41Z">
              <w:r>
                <w:rPr>
                  <w:rFonts w:hint="eastAsia" w:eastAsiaTheme="minorEastAsia"/>
                  <w:color w:val="0070C0"/>
                  <w:lang w:val="en-US" w:eastAsia="zh-CN"/>
                </w:rPr>
                <w:t>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3" w:author="ZTE" w:date="2020-04-23T14:55:31Z"/>
        </w:trPr>
        <w:tc>
          <w:tcPr>
            <w:tcW w:w="1494" w:type="dxa"/>
          </w:tcPr>
          <w:p>
            <w:pPr>
              <w:overflowPunct w:val="0"/>
              <w:autoSpaceDE w:val="0"/>
              <w:autoSpaceDN w:val="0"/>
              <w:adjustRightInd w:val="0"/>
              <w:textAlignment w:val="baseline"/>
              <w:rPr>
                <w:ins w:id="1144" w:author="ZTE" w:date="2020-04-23T14:55:31Z"/>
                <w:rFonts w:hint="eastAsia" w:eastAsiaTheme="minorEastAsia"/>
                <w:color w:val="0070C0"/>
                <w:lang w:val="en-US" w:eastAsia="zh-CN"/>
              </w:rPr>
            </w:pPr>
            <w:ins w:id="1145" w:author="ZTE" w:date="2020-04-23T14:55:55Z">
              <w:r>
                <w:rPr>
                  <w:rFonts w:hint="eastAsia" w:eastAsiaTheme="minorEastAsia"/>
                  <w:color w:val="0070C0"/>
                  <w:lang w:val="en-US" w:eastAsia="zh-CN"/>
                </w:rPr>
                <w:t>R4-2004640</w:t>
              </w:r>
            </w:ins>
          </w:p>
        </w:tc>
        <w:tc>
          <w:tcPr>
            <w:tcW w:w="8137" w:type="dxa"/>
          </w:tcPr>
          <w:p>
            <w:pPr>
              <w:overflowPunct w:val="0"/>
              <w:autoSpaceDE w:val="0"/>
              <w:autoSpaceDN w:val="0"/>
              <w:adjustRightInd w:val="0"/>
              <w:textAlignment w:val="baseline"/>
              <w:rPr>
                <w:ins w:id="1146" w:author="ZTE" w:date="2020-04-23T14:55:31Z"/>
                <w:rFonts w:hint="default" w:eastAsiaTheme="minorEastAsia"/>
                <w:color w:val="0070C0"/>
                <w:lang w:val="en-US" w:eastAsia="zh-CN"/>
              </w:rPr>
            </w:pPr>
            <w:ins w:id="1147" w:author="ZTE" w:date="2020-04-23T14:56:45Z">
              <w:r>
                <w:rPr>
                  <w:rFonts w:hint="eastAsia" w:eastAsiaTheme="minorEastAsia"/>
                  <w:color w:val="0070C0"/>
                  <w:lang w:val="en-US" w:eastAsia="zh-CN"/>
                </w:rPr>
                <w:t>Note</w:t>
              </w:r>
            </w:ins>
            <w:ins w:id="1148" w:author="ZTE" w:date="2020-04-23T14:56:46Z">
              <w:r>
                <w:rPr>
                  <w:rFonts w:hint="eastAsia" w:eastAsiaTheme="minorEastAsia"/>
                  <w:color w:val="0070C0"/>
                  <w:lang w:val="en-US" w:eastAsia="zh-CN"/>
                </w:rPr>
                <w:t>d</w:t>
              </w:r>
            </w:ins>
          </w:p>
        </w:tc>
      </w:tr>
    </w:tbl>
    <w:p>
      <w:pPr>
        <w:rPr>
          <w:i/>
          <w:color w:val="0070C0"/>
          <w:lang w:val="en-US"/>
        </w:rPr>
      </w:pPr>
    </w:p>
    <w:p>
      <w:pPr>
        <w:rPr>
          <w:lang w:val="en-US" w:eastAsia="zh-CN"/>
        </w:rPr>
      </w:pPr>
    </w:p>
    <w:p>
      <w:pPr>
        <w:rPr>
          <w:lang w:val="en-US" w:eastAsia="zh-CN"/>
        </w:rPr>
      </w:pPr>
    </w:p>
    <w:p>
      <w:pPr>
        <w:rPr>
          <w:lang w:eastAsia="ja-JP"/>
        </w:rPr>
      </w:pPr>
      <w:r>
        <w:rPr>
          <w:lang w:eastAsia="ja-JP"/>
        </w:rPr>
        <w:br w:type="page"/>
      </w: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eastAsia="Yu Mincho" w:asciiTheme="minorHAnsi" w:hAnsiTheme="minorHAnsi" w:cstheme="minorHAnsi"/>
                <w:lang w:val="en-US" w:eastAsia="zh-CN"/>
              </w:rPr>
              <w:t>R4-2004090</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 xml:space="preserve">Observation 1: </w:t>
            </w:r>
            <w:r>
              <w:rPr>
                <w:rFonts w:hint="eastAsia" w:eastAsia="Yu Mincho"/>
                <w:sz w:val="18"/>
                <w:szCs w:val="18"/>
                <w:lang w:val="en-US" w:eastAsia="zh-CN"/>
              </w:rPr>
              <w:t>The radiated emission is similar to an OTA test and we cannot differentiate the emission coming from DU or MT.</w:t>
            </w:r>
          </w:p>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 xml:space="preserve">Observation 2: </w:t>
            </w:r>
            <w:r>
              <w:rPr>
                <w:rFonts w:hint="eastAsia" w:eastAsia="Yu Mincho"/>
                <w:sz w:val="18"/>
                <w:szCs w:val="18"/>
                <w:lang w:val="en-US" w:eastAsia="zh-CN"/>
              </w:rPr>
              <w:t>To test only DU or MT transmit cannot be accepted for FDM/SDM operation as the regulatory requirement needs the IAB work as normal cases.</w:t>
            </w:r>
          </w:p>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 xml:space="preserve">Observation 3: </w:t>
            </w:r>
            <w:r>
              <w:rPr>
                <w:rFonts w:hint="eastAsia" w:eastAsia="Yu Mincho"/>
                <w:sz w:val="18"/>
                <w:szCs w:val="18"/>
                <w:lang w:val="en-US" w:eastAsia="zh-CN"/>
              </w:rPr>
              <w:t>For TDM IAB, it is acceptable that to test only DU or MT transmit.</w:t>
            </w:r>
          </w:p>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 xml:space="preserve">Proposal 1: </w:t>
            </w:r>
            <w:r>
              <w:rPr>
                <w:rFonts w:hint="eastAsia" w:eastAsia="Yu Mincho"/>
                <w:sz w:val="18"/>
                <w:szCs w:val="18"/>
                <w:lang w:val="en-US" w:eastAsia="zh-CN"/>
              </w:rPr>
              <w:t>For FDM and SDM IAB-node with only one enclosure, radiated emission should be tested with new requirement as shown above.</w:t>
            </w:r>
          </w:p>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Proposal 2:</w:t>
            </w:r>
            <w:r>
              <w:rPr>
                <w:rFonts w:hint="eastAsia" w:eastAsia="Yu Mincho"/>
                <w:sz w:val="18"/>
                <w:szCs w:val="18"/>
                <w:lang w:val="en-US" w:eastAsia="zh-CN"/>
              </w:rPr>
              <w:t xml:space="preserve"> For TDM IAB-node with only one enclosure, radiated emission should be tested with DU or MT transmit separately.</w:t>
            </w:r>
          </w:p>
          <w:p>
            <w:pPr>
              <w:overflowPunct w:val="0"/>
              <w:autoSpaceDE w:val="0"/>
              <w:autoSpaceDN w:val="0"/>
              <w:adjustRightInd w:val="0"/>
              <w:textAlignment w:val="baseline"/>
              <w:rPr>
                <w:rFonts w:eastAsia="Yu Mincho" w:asciiTheme="minorHAnsi" w:hAnsiTheme="minorHAnsi" w:cstheme="minorHAnsi"/>
              </w:rPr>
            </w:pPr>
            <w:r>
              <w:rPr>
                <w:rFonts w:hint="eastAsia" w:eastAsia="Yu Mincho"/>
                <w:b/>
                <w:bCs/>
                <w:sz w:val="18"/>
                <w:szCs w:val="18"/>
                <w:lang w:val="en-US" w:eastAsia="zh-CN"/>
              </w:rPr>
              <w:t xml:space="preserve">Proposal 3: </w:t>
            </w:r>
            <w:r>
              <w:rPr>
                <w:rFonts w:hint="eastAsia" w:eastAsia="Yu Mincho"/>
                <w:sz w:val="18"/>
                <w:szCs w:val="18"/>
                <w:lang w:val="en-US" w:eastAsia="zh-CN"/>
              </w:rPr>
              <w:t>Agree option 2 as only define one set of requirement based on BS regulatory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eastAsia="Yu Mincho" w:asciiTheme="minorHAnsi" w:hAnsiTheme="minorHAnsi" w:cstheme="minorHAnsi"/>
                <w:lang w:val="en-US" w:eastAsia="zh-CN"/>
              </w:rPr>
              <w:t>R4-200409</w:t>
            </w:r>
            <w:r>
              <w:rPr>
                <w:rFonts w:hint="eastAsia" w:eastAsia="Yu Mincho" w:asciiTheme="minorHAnsi" w:hAnsiTheme="minorHAnsi" w:cstheme="minorHAnsi"/>
                <w:lang w:val="en-US" w:eastAsia="zh-CN"/>
              </w:rPr>
              <w:t>1</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 xml:space="preserve">Observation 1: </w:t>
            </w:r>
            <w:r>
              <w:rPr>
                <w:rFonts w:hint="eastAsia" w:eastAsia="Yu Mincho"/>
                <w:sz w:val="18"/>
                <w:szCs w:val="18"/>
                <w:lang w:val="en-US" w:eastAsia="zh-CN"/>
              </w:rPr>
              <w:t>The exclusion band of RI test is to protect the BS receiver not being interfered by large in-band signals during the RI test.</w:t>
            </w:r>
          </w:p>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 xml:space="preserve">Proposal 1: </w:t>
            </w:r>
            <w:r>
              <w:rPr>
                <w:rFonts w:hint="eastAsia" w:eastAsia="Yu Mincho"/>
                <w:sz w:val="18"/>
                <w:szCs w:val="18"/>
                <w:lang w:val="en-US" w:eastAsia="zh-CN"/>
              </w:rPr>
              <w:t>Reuse the Base station requirement for IAB node of one enclosure of DU and MT with two communication links established.</w:t>
            </w:r>
          </w:p>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 xml:space="preserve">Observation 2: </w:t>
            </w:r>
            <w:r>
              <w:rPr>
                <w:rFonts w:hint="eastAsia" w:eastAsia="Yu Mincho"/>
                <w:sz w:val="18"/>
                <w:szCs w:val="18"/>
                <w:lang w:val="en-US" w:eastAsia="zh-CN"/>
              </w:rPr>
              <w:t>Even the core requirement looks easy, further discussion for conformance part of two links need further study.</w:t>
            </w:r>
          </w:p>
          <w:p>
            <w:pPr>
              <w:overflowPunct w:val="0"/>
              <w:autoSpaceDE w:val="0"/>
              <w:autoSpaceDN w:val="0"/>
              <w:adjustRightInd w:val="0"/>
              <w:textAlignment w:val="baseline"/>
              <w:rPr>
                <w:rFonts w:eastAsia="Yu Mincho"/>
                <w:sz w:val="18"/>
                <w:szCs w:val="18"/>
                <w:lang w:val="en-US" w:eastAsia="zh-CN"/>
              </w:rPr>
            </w:pPr>
            <w:r>
              <w:rPr>
                <w:rFonts w:hint="eastAsia" w:eastAsia="Yu Mincho"/>
                <w:b/>
                <w:bCs/>
                <w:sz w:val="18"/>
                <w:szCs w:val="18"/>
                <w:lang w:val="en-US" w:eastAsia="zh-CN"/>
              </w:rPr>
              <w:t xml:space="preserve">Proposal 2: </w:t>
            </w:r>
            <w:r>
              <w:rPr>
                <w:rFonts w:hint="eastAsia" w:eastAsia="Yu Mincho"/>
                <w:sz w:val="18"/>
                <w:szCs w:val="18"/>
                <w:lang w:val="en-US" w:eastAsia="zh-CN"/>
              </w:rPr>
              <w:t>UE requirement apply to IAB MT enclosure and BS requirement apply to IAB DU enclosure for different enclosure case.</w:t>
            </w:r>
          </w:p>
          <w:p>
            <w:pPr>
              <w:overflowPunct w:val="0"/>
              <w:autoSpaceDE w:val="0"/>
              <w:autoSpaceDN w:val="0"/>
              <w:adjustRightInd w:val="0"/>
              <w:textAlignment w:val="baseline"/>
              <w:rPr>
                <w:rFonts w:eastAsia="Yu Mincho"/>
                <w:b/>
                <w:bCs/>
                <w:sz w:val="18"/>
                <w:szCs w:val="18"/>
                <w:lang w:val="en-US" w:eastAsia="zh-CN"/>
              </w:rPr>
            </w:pPr>
            <w:r>
              <w:rPr>
                <w:rFonts w:hint="eastAsia" w:eastAsia="Yu Mincho"/>
                <w:b/>
                <w:bCs/>
                <w:sz w:val="18"/>
                <w:szCs w:val="18"/>
                <w:lang w:val="en-US" w:eastAsia="zh-CN"/>
              </w:rPr>
              <w:t>Observation 3:</w:t>
            </w:r>
            <w:r>
              <w:rPr>
                <w:rFonts w:hint="eastAsia" w:eastAsia="Yu Mincho"/>
                <w:sz w:val="18"/>
                <w:szCs w:val="18"/>
                <w:lang w:val="en-US" w:eastAsia="zh-CN"/>
              </w:rPr>
              <w:t xml:space="preserve"> In current EN regulatory requirement, there are different requirement for indoor and outdoor use.</w:t>
            </w:r>
          </w:p>
          <w:p>
            <w:pPr>
              <w:overflowPunct w:val="0"/>
              <w:autoSpaceDE w:val="0"/>
              <w:autoSpaceDN w:val="0"/>
              <w:adjustRightInd w:val="0"/>
              <w:textAlignment w:val="baseline"/>
              <w:rPr>
                <w:rFonts w:eastAsia="Yu Mincho"/>
                <w:b/>
                <w:lang w:eastAsia="zh-CN"/>
              </w:rPr>
            </w:pPr>
            <w:r>
              <w:rPr>
                <w:rFonts w:hint="eastAsia" w:eastAsia="Yu Mincho"/>
                <w:b/>
                <w:bCs/>
                <w:sz w:val="18"/>
                <w:szCs w:val="18"/>
                <w:lang w:val="en-US" w:eastAsia="zh-CN"/>
              </w:rPr>
              <w:t xml:space="preserve">Proposal 3: </w:t>
            </w:r>
            <w:r>
              <w:rPr>
                <w:rFonts w:hint="eastAsia" w:eastAsia="Yu Mincho"/>
                <w:sz w:val="18"/>
                <w:szCs w:val="18"/>
                <w:lang w:val="en-US" w:eastAsia="zh-CN"/>
              </w:rPr>
              <w:t>Reuse the BS requirement for IAB node of immunity tests except RI test as requirement apply per port and enclosure.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eastAsia="Yu Mincho" w:asciiTheme="minorHAnsi" w:hAnsiTheme="minorHAnsi" w:cstheme="minorHAnsi"/>
                <w:lang w:val="en-US" w:eastAsia="zh-CN"/>
              </w:rPr>
              <w:t>R4-200409</w:t>
            </w:r>
            <w:r>
              <w:rPr>
                <w:rFonts w:hint="eastAsia" w:eastAsia="Yu Mincho" w:asciiTheme="minorHAnsi" w:hAnsiTheme="minorHAnsi" w:cstheme="minorHAnsi"/>
                <w:lang w:val="en-US" w:eastAsia="zh-CN"/>
              </w:rPr>
              <w:t>2</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lang w:val="en-US" w:eastAsia="zh-CN"/>
              </w:rPr>
            </w:pPr>
            <w:r>
              <w:rPr>
                <w:rFonts w:hint="eastAsia" w:eastAsia="Yu Mincho"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rFonts w:eastAsia="Yu Mincho"/>
                <w:b/>
                <w:bCs/>
                <w:sz w:val="18"/>
                <w:szCs w:val="18"/>
                <w:lang w:val="en-US" w:eastAsia="zh-CN"/>
              </w:rPr>
            </w:pPr>
            <w:r>
              <w:rPr>
                <w:rFonts w:hint="eastAsia" w:eastAsia="Yu Mincho"/>
                <w:b/>
                <w:bCs/>
                <w:sz w:val="18"/>
                <w:szCs w:val="18"/>
                <w:lang w:val="en-US" w:eastAsia="zh-CN"/>
              </w:rPr>
              <w:t xml:space="preserve">Observation 1: </w:t>
            </w:r>
            <w:r>
              <w:rPr>
                <w:rFonts w:hint="eastAsia" w:eastAsia="Yu Mincho"/>
                <w:sz w:val="18"/>
                <w:szCs w:val="18"/>
                <w:lang w:val="en-US" w:eastAsia="zh-CN"/>
              </w:rPr>
              <w:t>The IAB EMC core requirement can be finished before June.</w:t>
            </w:r>
          </w:p>
          <w:p>
            <w:pPr>
              <w:overflowPunct/>
              <w:autoSpaceDE/>
              <w:autoSpaceDN/>
              <w:adjustRightInd/>
              <w:spacing w:before="120" w:beforeLines="50"/>
              <w:jc w:val="both"/>
              <w:textAlignment w:val="auto"/>
              <w:rPr>
                <w:rFonts w:eastAsia="Yu Mincho"/>
                <w:b/>
                <w:bCs/>
                <w:sz w:val="18"/>
                <w:szCs w:val="18"/>
                <w:lang w:val="en-US" w:eastAsia="zh-CN"/>
              </w:rPr>
            </w:pPr>
            <w:r>
              <w:rPr>
                <w:rFonts w:hint="eastAsia" w:eastAsia="Yu Mincho"/>
                <w:b/>
                <w:bCs/>
                <w:sz w:val="18"/>
                <w:szCs w:val="18"/>
                <w:lang w:val="en-US" w:eastAsia="zh-CN"/>
              </w:rPr>
              <w:t xml:space="preserve">Observation 2: </w:t>
            </w:r>
            <w:r>
              <w:rPr>
                <w:rFonts w:hint="eastAsia" w:eastAsia="Yu Mincho"/>
                <w:sz w:val="18"/>
                <w:szCs w:val="18"/>
                <w:lang w:val="en-US" w:eastAsia="zh-CN"/>
              </w:rPr>
              <w:t>The IAB EMC core requirement will differ from same or different enclosure.</w:t>
            </w:r>
          </w:p>
          <w:p>
            <w:pPr>
              <w:overflowPunct/>
              <w:autoSpaceDE/>
              <w:autoSpaceDN/>
              <w:adjustRightInd/>
              <w:spacing w:before="120" w:beforeLines="50"/>
              <w:jc w:val="both"/>
              <w:textAlignment w:val="auto"/>
              <w:rPr>
                <w:rFonts w:eastAsia="Yu Mincho"/>
                <w:b/>
                <w:bCs/>
                <w:sz w:val="18"/>
                <w:szCs w:val="18"/>
                <w:lang w:val="en-US" w:eastAsia="zh-CN"/>
              </w:rPr>
            </w:pPr>
            <w:r>
              <w:rPr>
                <w:rFonts w:hint="eastAsia" w:eastAsia="Yu Mincho"/>
                <w:b/>
                <w:bCs/>
                <w:sz w:val="18"/>
                <w:szCs w:val="18"/>
                <w:lang w:val="en-US" w:eastAsia="zh-CN"/>
              </w:rPr>
              <w:t xml:space="preserve">Observation 3: </w:t>
            </w:r>
            <w:r>
              <w:rPr>
                <w:rFonts w:hint="eastAsia" w:eastAsia="Yu Mincho"/>
                <w:sz w:val="18"/>
                <w:szCs w:val="18"/>
                <w:lang w:val="en-US" w:eastAsia="zh-CN"/>
              </w:rPr>
              <w:t xml:space="preserve">The IAB node is different from a base station considering EMC requirement in enclosure perspective. </w:t>
            </w:r>
          </w:p>
          <w:p>
            <w:pPr>
              <w:overflowPunct/>
              <w:autoSpaceDE/>
              <w:autoSpaceDN/>
              <w:adjustRightInd/>
              <w:spacing w:before="120" w:beforeLines="50"/>
              <w:jc w:val="both"/>
              <w:textAlignment w:val="auto"/>
              <w:rPr>
                <w:rFonts w:eastAsia="Yu Mincho"/>
                <w:b/>
                <w:bCs/>
                <w:sz w:val="18"/>
                <w:szCs w:val="18"/>
                <w:lang w:val="en-US" w:eastAsia="zh-CN"/>
              </w:rPr>
            </w:pPr>
            <w:r>
              <w:rPr>
                <w:rFonts w:hint="eastAsia" w:eastAsia="Yu Mincho"/>
                <w:b/>
                <w:bCs/>
                <w:sz w:val="18"/>
                <w:szCs w:val="18"/>
                <w:lang w:val="en-US" w:eastAsia="zh-CN"/>
              </w:rPr>
              <w:t xml:space="preserve">Observation 4: </w:t>
            </w:r>
            <w:r>
              <w:rPr>
                <w:rFonts w:hint="eastAsia" w:eastAsia="Yu Mincho"/>
                <w:sz w:val="18"/>
                <w:szCs w:val="18"/>
                <w:lang w:val="en-US" w:eastAsia="zh-CN"/>
              </w:rPr>
              <w:t>IAB test link establishment is different from BS and needs further analysis.</w:t>
            </w:r>
          </w:p>
          <w:p>
            <w:pPr>
              <w:overflowPunct/>
              <w:autoSpaceDE/>
              <w:autoSpaceDN/>
              <w:adjustRightInd/>
              <w:spacing w:before="120" w:beforeLines="50"/>
              <w:jc w:val="both"/>
              <w:textAlignment w:val="auto"/>
              <w:rPr>
                <w:rFonts w:eastAsia="Yu Mincho"/>
                <w:b/>
                <w:bCs/>
                <w:sz w:val="18"/>
                <w:szCs w:val="18"/>
                <w:lang w:val="en-US" w:eastAsia="zh-CN"/>
              </w:rPr>
            </w:pPr>
            <w:r>
              <w:rPr>
                <w:rFonts w:hint="eastAsia" w:eastAsia="Yu Mincho"/>
                <w:b/>
                <w:bCs/>
                <w:sz w:val="18"/>
                <w:szCs w:val="18"/>
                <w:lang w:val="en-US" w:eastAsia="zh-CN"/>
              </w:rPr>
              <w:t xml:space="preserve">Observation 5: </w:t>
            </w:r>
            <w:r>
              <w:rPr>
                <w:rFonts w:hint="eastAsia" w:eastAsia="Yu Mincho"/>
                <w:sz w:val="18"/>
                <w:szCs w:val="18"/>
                <w:lang w:val="en-US" w:eastAsia="zh-CN"/>
              </w:rPr>
              <w:t>Even IAB DU reuse most of the BS requirement, still a new RF spec for IAB is reserved and similar principle should apply to IAB EMC.</w:t>
            </w:r>
          </w:p>
          <w:p>
            <w:pPr>
              <w:overflowPunct/>
              <w:autoSpaceDE/>
              <w:autoSpaceDN/>
              <w:adjustRightInd/>
              <w:spacing w:before="120" w:beforeLines="50"/>
              <w:jc w:val="both"/>
              <w:textAlignment w:val="auto"/>
              <w:rPr>
                <w:rFonts w:eastAsia="Yu Mincho"/>
                <w:b/>
                <w:bCs/>
                <w:lang w:val="en-US" w:eastAsia="zh-CN"/>
              </w:rPr>
            </w:pPr>
            <w:r>
              <w:rPr>
                <w:rFonts w:hint="eastAsia" w:eastAsia="Yu Mincho"/>
                <w:b/>
                <w:bCs/>
                <w:sz w:val="18"/>
                <w:szCs w:val="18"/>
                <w:lang w:val="en-US" w:eastAsia="zh-CN"/>
              </w:rPr>
              <w:t xml:space="preserve">Proposal 1: </w:t>
            </w:r>
            <w:r>
              <w:rPr>
                <w:rFonts w:hint="eastAsia" w:eastAsia="Yu Mincho"/>
                <w:sz w:val="18"/>
                <w:szCs w:val="18"/>
                <w:lang w:val="en-US" w:eastAsia="zh-CN"/>
              </w:rPr>
              <w:t>To have a new TS for IAB EMC.</w:t>
            </w:r>
          </w:p>
        </w:tc>
      </w:tr>
    </w:tbl>
    <w:p/>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Radiated emission requirement</w:t>
      </w:r>
    </w:p>
    <w:p>
      <w:pPr>
        <w:numPr>
          <w:ilvl w:val="0"/>
          <w:numId w:val="5"/>
        </w:numPr>
        <w:ind w:left="840"/>
        <w:rPr>
          <w:iCs/>
          <w:lang w:val="en-US" w:eastAsia="zh-CN"/>
        </w:rPr>
      </w:pPr>
      <w:r>
        <w:rPr>
          <w:rFonts w:hint="eastAsia"/>
          <w:iCs/>
          <w:lang w:val="en-US" w:eastAsia="zh-CN"/>
        </w:rPr>
        <w:t>Radiated immunity requirement</w:t>
      </w:r>
    </w:p>
    <w:p>
      <w:pPr>
        <w:numPr>
          <w:ilvl w:val="0"/>
          <w:numId w:val="5"/>
        </w:numPr>
        <w:ind w:left="840"/>
        <w:rPr>
          <w:iCs/>
          <w:lang w:val="en-US" w:eastAsia="zh-CN"/>
        </w:rPr>
      </w:pPr>
      <w:r>
        <w:rPr>
          <w:rFonts w:hint="eastAsia"/>
          <w:iCs/>
          <w:lang w:val="en-US" w:eastAsia="zh-CN"/>
        </w:rPr>
        <w:t xml:space="preserve">Other immunity requirements except RI </w:t>
      </w:r>
    </w:p>
    <w:p>
      <w:pPr>
        <w:numPr>
          <w:ilvl w:val="0"/>
          <w:numId w:val="5"/>
        </w:numPr>
        <w:ind w:left="840"/>
        <w:rPr>
          <w:iCs/>
          <w:lang w:val="en-US" w:eastAsia="zh-CN"/>
        </w:rPr>
      </w:pPr>
      <w:r>
        <w:rPr>
          <w:rFonts w:hint="eastAsia"/>
          <w:iCs/>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The radiated emission requirement for IAB with different enclosure has been agreed in RAN4#94-e. The left open issue is the radiated emission within one enclosure has been provided with two requirements considering the TDM or FDM/SDM mode for forward compatibility of Rel-17 discussion.</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TDM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A new requirement combining the BS and UE considering simultaneous transmission is provided.</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further discuss the requirement as well as the out-of-band boundary.</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FDM/SDM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test the radiated emission with DU and MT transmit separately and apply BS and UE requirement respectively.</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further discuss the requirement.</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immunity requirement is divided to radiated immunity requirement and other requirement to further discuss. For radiated immunity test, the requirement has been discussed for same enclosure and different enclosure. Conformance testing issue about number of communication links is also raised.</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Radiated immunity</w:t>
      </w:r>
      <w:r>
        <w:rPr>
          <w:rFonts w:hint="eastAsia"/>
          <w:b/>
          <w:u w:val="single"/>
          <w:lang w:val="en-US" w:eastAsia="ko-KR"/>
        </w:rPr>
        <w:t xml:space="preserve"> tes</w:t>
      </w:r>
      <w:r>
        <w:rPr>
          <w:rFonts w:hint="eastAsia"/>
          <w:b/>
          <w:u w:val="single"/>
          <w:lang w:val="en-US" w:eastAsia="zh-CN"/>
        </w:rPr>
        <w:t>t for IAB with one enclosure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Reuse the Base station requirement for IAB node of one enclosure of DU and MT with two communication links established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further discuss the requirement</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w:t>
      </w:r>
      <w:r>
        <w:rPr>
          <w:rFonts w:hint="eastAsia"/>
          <w:b/>
          <w:u w:val="single"/>
          <w:lang w:val="en-US" w:eastAsia="ko-KR"/>
        </w:rPr>
        <w:t xml:space="preserve"> tes</w:t>
      </w:r>
      <w:r>
        <w:rPr>
          <w:rFonts w:hint="eastAsia"/>
          <w:b/>
          <w:u w:val="single"/>
          <w:lang w:val="en-US" w:eastAsia="zh-CN"/>
        </w:rPr>
        <w:t xml:space="preserve">t for IAB with different enclosure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Apply UE and BS requirement respectively for different enclosure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sz w:val="24"/>
          <w:szCs w:val="16"/>
        </w:rPr>
      </w:pPr>
      <w:r>
        <w:rPr>
          <w:rFonts w:hint="eastAsia" w:eastAsia="宋体"/>
          <w:szCs w:val="24"/>
          <w:lang w:val="en-US" w:eastAsia="zh-CN"/>
        </w:rPr>
        <w:t>To further discuss the requirement</w:t>
      </w:r>
    </w:p>
    <w:p>
      <w:pPr>
        <w:pStyle w:val="149"/>
        <w:numPr>
          <w:ilvl w:val="1"/>
          <w:numId w:val="4"/>
        </w:numPr>
        <w:overflowPunct/>
        <w:autoSpaceDE/>
        <w:autoSpaceDN/>
        <w:adjustRightInd/>
        <w:spacing w:after="120"/>
        <w:ind w:left="1440" w:firstLineChars="0"/>
        <w:textAlignment w:val="auto"/>
        <w:rPr>
          <w:sz w:val="24"/>
          <w:szCs w:val="16"/>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Other immunity requirement except RI has been discussed and it is propose to reuse the BS requirement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Other immunity test except RI</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eastAsia="zh-CN"/>
        </w:rPr>
        <w:t>Reuse the BS requirement for IAB node of immunity tests except RI test as requirement apply per port and enclosure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further discuss the requirement</w:t>
      </w: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How to capture.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have a new TS for IAB EMC requirement</w:t>
      </w:r>
      <w:r>
        <w:rPr>
          <w:rFonts w:hint="eastAsia" w:eastAsia="宋体"/>
          <w:szCs w:val="24"/>
          <w:lang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2: To capture the IAB EMC requirement in TS 38.113.</w:t>
      </w:r>
      <w:r>
        <w:rPr>
          <w:rFonts w:hint="eastAsia" w:eastAsia="宋体"/>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the the TS to meet the timeline of Rel-16 work.</w:t>
      </w: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ins w:id="1149" w:author="Luis Martinez G40" w:date="2020-04-20T20:20:00Z">
              <w:r>
                <w:rPr>
                  <w:rFonts w:eastAsiaTheme="minorEastAsia"/>
                  <w:color w:val="0070C0"/>
                  <w:lang w:val="en-US" w:eastAsia="zh-CN"/>
                </w:rPr>
                <w:t>Ericsson</w:t>
              </w:r>
            </w:ins>
          </w:p>
        </w:tc>
        <w:tc>
          <w:tcPr>
            <w:tcW w:w="8395" w:type="dxa"/>
          </w:tcPr>
          <w:p>
            <w:pPr>
              <w:overflowPunct w:val="0"/>
              <w:autoSpaceDE w:val="0"/>
              <w:autoSpaceDN w:val="0"/>
              <w:adjustRightInd w:val="0"/>
              <w:spacing w:after="120"/>
              <w:textAlignment w:val="baseline"/>
              <w:rPr>
                <w:ins w:id="1150" w:author="Luis Martinez G40" w:date="2020-04-20T20:34:00Z"/>
                <w:rFonts w:eastAsiaTheme="minorEastAsia"/>
                <w:color w:val="0070C0"/>
                <w:lang w:val="en-US" w:eastAsia="zh-CN"/>
              </w:rPr>
            </w:pPr>
            <w:ins w:id="1151" w:author="Luis Martinez G40" w:date="2020-04-20T20:34:00Z">
              <w:r>
                <w:rPr>
                  <w:rFonts w:eastAsiaTheme="minorEastAsia"/>
                  <w:color w:val="0070C0"/>
                  <w:lang w:val="en-US" w:eastAsia="zh-CN"/>
                </w:rPr>
                <w:t>Subtopic 3-1:</w:t>
              </w:r>
            </w:ins>
            <w:ins w:id="1152" w:author="Luis Martinez G40" w:date="2020-04-20T20:34:00Z">
              <w:r>
                <w:rPr>
                  <w:rFonts w:eastAsiaTheme="minorEastAsia"/>
                  <w:color w:val="0070C0"/>
                  <w:lang w:val="en-US" w:eastAsia="zh-CN"/>
                </w:rPr>
                <w:tab/>
              </w:r>
            </w:ins>
          </w:p>
          <w:p>
            <w:pPr>
              <w:overflowPunct w:val="0"/>
              <w:autoSpaceDE w:val="0"/>
              <w:autoSpaceDN w:val="0"/>
              <w:adjustRightInd w:val="0"/>
              <w:spacing w:after="120"/>
              <w:textAlignment w:val="baseline"/>
              <w:rPr>
                <w:ins w:id="1153" w:author="Luis Martinez G40" w:date="2020-04-20T20:34:00Z"/>
                <w:rFonts w:eastAsiaTheme="minorEastAsia"/>
                <w:color w:val="0070C0"/>
                <w:lang w:val="en-US" w:eastAsia="zh-CN"/>
              </w:rPr>
            </w:pPr>
            <w:ins w:id="1154" w:author="Luis Martinez G40" w:date="2020-04-20T20:34:00Z">
              <w:r>
                <w:rPr>
                  <w:rFonts w:eastAsiaTheme="minorEastAsia"/>
                  <w:color w:val="0070C0"/>
                  <w:lang w:val="en-US" w:eastAsia="zh-CN"/>
                </w:rPr>
                <w:t xml:space="preserve">If one enclosure, it should be recommended to made test on all functions simultaneously (if test environment makes it possible) to do not miss intermodulation products. Use only BS requirements without UE idle mode req. It is OK but not necessary. UE functionality is in BS node. </w:t>
              </w:r>
            </w:ins>
          </w:p>
          <w:p>
            <w:pPr>
              <w:overflowPunct w:val="0"/>
              <w:autoSpaceDE w:val="0"/>
              <w:autoSpaceDN w:val="0"/>
              <w:adjustRightInd w:val="0"/>
              <w:spacing w:after="120"/>
              <w:textAlignment w:val="baseline"/>
              <w:rPr>
                <w:ins w:id="1155" w:author="Luis Martinez G40" w:date="2020-04-20T20:34:00Z"/>
                <w:rFonts w:eastAsiaTheme="minorEastAsia"/>
                <w:color w:val="0070C0"/>
                <w:lang w:val="en-US" w:eastAsia="zh-CN"/>
              </w:rPr>
            </w:pPr>
            <w:ins w:id="1156" w:author="Luis Martinez G40" w:date="2020-04-20T20:34:00Z">
              <w:r>
                <w:rPr>
                  <w:rFonts w:eastAsiaTheme="minorEastAsia"/>
                  <w:color w:val="0070C0"/>
                  <w:lang w:val="en-US" w:eastAsia="zh-CN"/>
                </w:rPr>
                <w:t>Why to have different radiation requirements for IAB with UE function. IAB is still BS. If not BS, why do we not apply UE requirements on BS?</w:t>
              </w:r>
            </w:ins>
          </w:p>
          <w:p>
            <w:pPr>
              <w:overflowPunct w:val="0"/>
              <w:autoSpaceDE w:val="0"/>
              <w:autoSpaceDN w:val="0"/>
              <w:adjustRightInd w:val="0"/>
              <w:spacing w:after="120"/>
              <w:textAlignment w:val="baseline"/>
              <w:rPr>
                <w:ins w:id="1157" w:author="Luis Martinez G40" w:date="2020-04-20T20:34:00Z"/>
                <w:rFonts w:eastAsiaTheme="minorEastAsia"/>
                <w:color w:val="0070C0"/>
                <w:lang w:val="en-US" w:eastAsia="zh-CN"/>
              </w:rPr>
            </w:pPr>
            <w:ins w:id="1158" w:author="Luis Martinez G40" w:date="2020-04-20T20:34:00Z">
              <w:r>
                <w:rPr>
                  <w:rFonts w:eastAsiaTheme="minorEastAsia"/>
                  <w:color w:val="0070C0"/>
                  <w:lang w:val="en-US" w:eastAsia="zh-CN"/>
                </w:rPr>
                <w:t xml:space="preserve">Subtopic 3-2: </w:t>
              </w:r>
            </w:ins>
          </w:p>
          <w:p>
            <w:pPr>
              <w:overflowPunct w:val="0"/>
              <w:autoSpaceDE w:val="0"/>
              <w:autoSpaceDN w:val="0"/>
              <w:adjustRightInd w:val="0"/>
              <w:spacing w:after="120"/>
              <w:textAlignment w:val="baseline"/>
              <w:rPr>
                <w:ins w:id="1159" w:author="Luis Martinez G40" w:date="2020-04-20T20:34:00Z"/>
                <w:rFonts w:eastAsiaTheme="minorEastAsia"/>
                <w:color w:val="0070C0"/>
                <w:lang w:val="en-US" w:eastAsia="zh-CN"/>
              </w:rPr>
            </w:pPr>
            <w:ins w:id="1160" w:author="Luis Martinez G40" w:date="2020-04-20T20:34:00Z">
              <w:r>
                <w:rPr>
                  <w:rFonts w:eastAsiaTheme="minorEastAsia"/>
                  <w:color w:val="0070C0"/>
                  <w:lang w:val="en-US" w:eastAsia="zh-CN"/>
                </w:rPr>
                <w:t>We do not agree with proposal 2 and observation 3. We propose same BS requirements on all IAB parts. MT is not UE.</w:t>
              </w:r>
            </w:ins>
          </w:p>
          <w:p>
            <w:pPr>
              <w:overflowPunct w:val="0"/>
              <w:autoSpaceDE w:val="0"/>
              <w:autoSpaceDN w:val="0"/>
              <w:adjustRightInd w:val="0"/>
              <w:spacing w:after="120"/>
              <w:textAlignment w:val="baseline"/>
              <w:rPr>
                <w:ins w:id="1161" w:author="Luis Martinez G40" w:date="2020-04-20T20:34:00Z"/>
                <w:rFonts w:eastAsiaTheme="minorEastAsia"/>
                <w:color w:val="0070C0"/>
                <w:lang w:val="en-US" w:eastAsia="zh-CN"/>
              </w:rPr>
            </w:pPr>
            <w:ins w:id="1162" w:author="Luis Martinez G40" w:date="2020-04-20T20:34:00Z">
              <w:r>
                <w:rPr>
                  <w:rFonts w:eastAsiaTheme="minorEastAsia"/>
                  <w:color w:val="0070C0"/>
                  <w:lang w:val="en-US" w:eastAsia="zh-CN"/>
                </w:rPr>
                <w:t>We do not agree with radiated immunity proposal.  IAB UE will operate in same environment as BS, upper frequency for all kind of equipment is already generally raised to 6 GHz.</w:t>
              </w:r>
            </w:ins>
          </w:p>
          <w:p>
            <w:pPr>
              <w:overflowPunct w:val="0"/>
              <w:autoSpaceDE w:val="0"/>
              <w:autoSpaceDN w:val="0"/>
              <w:adjustRightInd w:val="0"/>
              <w:spacing w:after="120"/>
              <w:textAlignment w:val="baseline"/>
              <w:rPr>
                <w:ins w:id="1163" w:author="Luis Martinez G40" w:date="2020-04-20T20:34:00Z"/>
                <w:rFonts w:eastAsiaTheme="minorEastAsia"/>
                <w:color w:val="0070C0"/>
                <w:lang w:val="en-US" w:eastAsia="zh-CN"/>
              </w:rPr>
            </w:pPr>
            <w:ins w:id="1164" w:author="Luis Martinez G40" w:date="2020-04-20T20:34:00Z">
              <w:r>
                <w:rPr>
                  <w:rFonts w:eastAsiaTheme="minorEastAsia"/>
                  <w:color w:val="0070C0"/>
                  <w:lang w:val="en-US" w:eastAsia="zh-CN"/>
                </w:rPr>
                <w:t xml:space="preserve">Subtopic 3-3: </w:t>
              </w:r>
            </w:ins>
          </w:p>
          <w:p>
            <w:pPr>
              <w:overflowPunct w:val="0"/>
              <w:autoSpaceDE w:val="0"/>
              <w:autoSpaceDN w:val="0"/>
              <w:adjustRightInd w:val="0"/>
              <w:spacing w:after="120"/>
              <w:textAlignment w:val="baseline"/>
              <w:rPr>
                <w:ins w:id="1165" w:author="Luis Martinez G40" w:date="2020-04-20T20:34:00Z"/>
                <w:rFonts w:eastAsiaTheme="minorEastAsia"/>
                <w:color w:val="0070C0"/>
                <w:lang w:val="en-US" w:eastAsia="zh-CN"/>
              </w:rPr>
            </w:pPr>
            <w:ins w:id="1166" w:author="Luis Martinez G40" w:date="2020-04-20T20:34:00Z">
              <w:r>
                <w:rPr>
                  <w:rFonts w:eastAsiaTheme="minorEastAsia"/>
                  <w:color w:val="0070C0"/>
                  <w:lang w:val="en-US" w:eastAsia="zh-CN"/>
                </w:rPr>
                <w:t>OK with the other immunity requirements, we need more discussion on the radiated ones.</w:t>
              </w:r>
            </w:ins>
          </w:p>
          <w:p>
            <w:pPr>
              <w:overflowPunct w:val="0"/>
              <w:autoSpaceDE w:val="0"/>
              <w:autoSpaceDN w:val="0"/>
              <w:adjustRightInd w:val="0"/>
              <w:spacing w:after="120"/>
              <w:textAlignment w:val="baseline"/>
              <w:rPr>
                <w:ins w:id="1167" w:author="Luis Martinez G40" w:date="2020-04-20T20:34:00Z"/>
                <w:rFonts w:eastAsiaTheme="minorEastAsia"/>
                <w:color w:val="0070C0"/>
                <w:lang w:val="en-US" w:eastAsia="zh-CN"/>
              </w:rPr>
            </w:pPr>
            <w:ins w:id="1168" w:author="Luis Martinez G40" w:date="2020-04-20T20:34:00Z">
              <w:r>
                <w:rPr>
                  <w:rFonts w:eastAsiaTheme="minorEastAsia"/>
                  <w:color w:val="0070C0"/>
                  <w:lang w:val="en-US" w:eastAsia="zh-CN"/>
                </w:rPr>
                <w:t>Subtopic 3-4: How to capture the IAB EMC requirement</w:t>
              </w:r>
            </w:ins>
          </w:p>
          <w:p>
            <w:pPr>
              <w:overflowPunct w:val="0"/>
              <w:autoSpaceDE w:val="0"/>
              <w:autoSpaceDN w:val="0"/>
              <w:adjustRightInd w:val="0"/>
              <w:spacing w:after="120"/>
              <w:textAlignment w:val="baseline"/>
              <w:rPr>
                <w:rFonts w:eastAsiaTheme="minorEastAsia"/>
                <w:color w:val="0070C0"/>
                <w:lang w:val="en-US" w:eastAsia="zh-CN"/>
              </w:rPr>
            </w:pPr>
            <w:ins w:id="1169" w:author="Luis Martinez G40" w:date="2020-04-20T20:34:00Z">
              <w:r>
                <w:rPr>
                  <w:rFonts w:eastAsiaTheme="minorEastAsia"/>
                  <w:color w:val="0070C0"/>
                  <w:lang w:val="en-US" w:eastAsia="zh-CN"/>
                </w:rPr>
                <w:t xml:space="preserve">We do not agree with observations 2 and 3. Treat IAB as BS for </w:t>
              </w:r>
              <w:commentRangeStart w:id="4"/>
              <w:r>
                <w:rPr>
                  <w:rFonts w:eastAsiaTheme="minorEastAsia"/>
                  <w:color w:val="0070C0"/>
                  <w:lang w:val="en-US" w:eastAsia="zh-CN"/>
                </w:rPr>
                <w:t>radiation</w:t>
              </w:r>
              <w:commentRangeEnd w:id="4"/>
            </w:ins>
            <w:r>
              <w:rPr>
                <w:rStyle w:val="54"/>
                <w:rFonts w:eastAsia="宋体"/>
              </w:rPr>
              <w:commentReference w:id="4"/>
            </w:r>
            <w:ins w:id="1170" w:author="Luis Martinez G40" w:date="2020-04-20T20:34:00Z">
              <w:r>
                <w:rPr>
                  <w:rFonts w:eastAsiaTheme="minorEastAsia"/>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1" w:author="Huawei" w:date="2020-04-22T12:28:00Z"/>
        </w:trPr>
        <w:tc>
          <w:tcPr>
            <w:tcW w:w="1236" w:type="dxa"/>
          </w:tcPr>
          <w:p>
            <w:pPr>
              <w:overflowPunct w:val="0"/>
              <w:autoSpaceDE w:val="0"/>
              <w:autoSpaceDN w:val="0"/>
              <w:adjustRightInd w:val="0"/>
              <w:spacing w:after="120"/>
              <w:textAlignment w:val="baseline"/>
              <w:rPr>
                <w:ins w:id="1172" w:author="Huawei" w:date="2020-04-22T12:28:00Z"/>
                <w:rFonts w:eastAsiaTheme="minorEastAsia"/>
                <w:color w:val="0070C0"/>
                <w:lang w:val="en-US" w:eastAsia="zh-CN"/>
              </w:rPr>
            </w:pPr>
            <w:ins w:id="1173" w:author="Huawei" w:date="2020-04-22T12:28:00Z">
              <w:r>
                <w:rPr>
                  <w:rFonts w:eastAsiaTheme="minorEastAsia"/>
                  <w:color w:val="0070C0"/>
                  <w:lang w:val="en-US" w:eastAsia="zh-CN"/>
                </w:rPr>
                <w:t>Huawei</w:t>
              </w:r>
            </w:ins>
          </w:p>
        </w:tc>
        <w:tc>
          <w:tcPr>
            <w:tcW w:w="8395" w:type="dxa"/>
          </w:tcPr>
          <w:p>
            <w:pPr>
              <w:overflowPunct w:val="0"/>
              <w:autoSpaceDE w:val="0"/>
              <w:autoSpaceDN w:val="0"/>
              <w:adjustRightInd w:val="0"/>
              <w:spacing w:after="120"/>
              <w:textAlignment w:val="baseline"/>
              <w:rPr>
                <w:ins w:id="1174" w:author="Huawei" w:date="2020-04-22T12:28:00Z"/>
                <w:rFonts w:eastAsiaTheme="minorEastAsia"/>
                <w:color w:val="0070C0"/>
                <w:lang w:val="en-US" w:eastAsia="zh-CN"/>
              </w:rPr>
            </w:pPr>
            <w:ins w:id="1175" w:author="Huawei" w:date="2020-04-22T12:28:00Z">
              <w:r>
                <w:rPr>
                  <w:rFonts w:eastAsiaTheme="minorEastAsia"/>
                  <w:color w:val="0070C0"/>
                  <w:lang w:val="en-US" w:eastAsia="zh-CN"/>
                </w:rPr>
                <w:t>Subtopic 3-1:</w:t>
              </w:r>
            </w:ins>
            <w:ins w:id="1176" w:author="Huawei" w:date="2020-04-22T12:28:00Z">
              <w:r>
                <w:rPr>
                  <w:rFonts w:eastAsiaTheme="minorEastAsia"/>
                  <w:color w:val="0070C0"/>
                  <w:lang w:val="en-US" w:eastAsia="zh-CN"/>
                </w:rPr>
                <w:tab/>
              </w:r>
            </w:ins>
            <w:ins w:id="1177" w:author="Huawei" w:date="2020-04-22T13:03:00Z">
              <w:r>
                <w:rPr>
                  <w:rFonts w:eastAsiaTheme="minorEastAsia"/>
                  <w:color w:val="0070C0"/>
                  <w:lang w:val="en-US" w:eastAsia="zh-CN"/>
                </w:rPr>
                <w:t>mixing BS and UE topics is dangerous and it was discussed many times in the RF room. It seems better to investigate to follow the BS-driven approach.</w:t>
              </w:r>
            </w:ins>
          </w:p>
          <w:p>
            <w:pPr>
              <w:overflowPunct w:val="0"/>
              <w:autoSpaceDE w:val="0"/>
              <w:autoSpaceDN w:val="0"/>
              <w:adjustRightInd w:val="0"/>
              <w:spacing w:after="120"/>
              <w:textAlignment w:val="baseline"/>
              <w:rPr>
                <w:ins w:id="1178" w:author="Huawei" w:date="2020-04-22T12:28:00Z"/>
                <w:rFonts w:eastAsiaTheme="minorEastAsia"/>
                <w:color w:val="0070C0"/>
                <w:lang w:val="en-US" w:eastAsia="zh-CN"/>
              </w:rPr>
            </w:pPr>
            <w:ins w:id="1179" w:author="Huawei" w:date="2020-04-22T12:28:00Z">
              <w:r>
                <w:rPr>
                  <w:rFonts w:eastAsiaTheme="minorEastAsia"/>
                  <w:color w:val="0070C0"/>
                  <w:lang w:val="en-US" w:eastAsia="zh-CN"/>
                </w:rPr>
                <w:t xml:space="preserve">Subtopic 3-2: </w:t>
              </w:r>
            </w:ins>
          </w:p>
          <w:p>
            <w:pPr>
              <w:overflowPunct w:val="0"/>
              <w:autoSpaceDE w:val="0"/>
              <w:autoSpaceDN w:val="0"/>
              <w:adjustRightInd w:val="0"/>
              <w:spacing w:after="120"/>
              <w:textAlignment w:val="baseline"/>
              <w:rPr>
                <w:ins w:id="1180" w:author="Huawei" w:date="2020-04-22T12:28:00Z"/>
                <w:rFonts w:eastAsiaTheme="minorEastAsia"/>
                <w:color w:val="0070C0"/>
                <w:lang w:val="en-US" w:eastAsia="zh-CN"/>
              </w:rPr>
            </w:pPr>
            <w:ins w:id="1181" w:author="Huawei" w:date="2020-04-22T12:28:00Z">
              <w:r>
                <w:rPr>
                  <w:rFonts w:eastAsiaTheme="minorEastAsia"/>
                  <w:color w:val="0070C0"/>
                  <w:lang w:val="en-US" w:eastAsia="zh-CN"/>
                </w:rPr>
                <w:t xml:space="preserve">Subtopic 3-3: </w:t>
              </w:r>
            </w:ins>
            <w:ins w:id="1182" w:author="Huawei" w:date="2020-04-22T12:59:00Z">
              <w:r>
                <w:rPr>
                  <w:rFonts w:eastAsiaTheme="minorEastAsia"/>
                  <w:color w:val="0070C0"/>
                  <w:lang w:val="en-US" w:eastAsia="zh-CN"/>
                </w:rPr>
                <w:t xml:space="preserve">enclosure considerations: </w:t>
              </w:r>
            </w:ins>
            <w:ins w:id="1183" w:author="Huawei" w:date="2020-04-22T13:01:00Z">
              <w:r>
                <w:rPr>
                  <w:rFonts w:eastAsiaTheme="minorEastAsia"/>
                  <w:color w:val="0070C0"/>
                  <w:lang w:val="en-US" w:eastAsia="zh-CN"/>
                </w:rPr>
                <w:t xml:space="preserve">similar to previous meeting, </w:t>
              </w:r>
            </w:ins>
            <w:ins w:id="1184" w:author="Huawei" w:date="2020-04-22T12:59:00Z">
              <w:r>
                <w:rPr>
                  <w:rFonts w:eastAsiaTheme="minorEastAsia"/>
                  <w:color w:val="0070C0"/>
                  <w:lang w:val="en-US" w:eastAsia="zh-CN"/>
                </w:rPr>
                <w:t>we are still somehow confused about this topic of single vs. dual/multiple enclosures. This seems not to be discussed in RF session, and we cannot have it discussed only under EMC topic, as the RF emissions would also be impacted.</w:t>
              </w:r>
            </w:ins>
            <w:ins w:id="1185" w:author="Huawei" w:date="2020-04-22T13:00:00Z">
              <w:r>
                <w:rPr>
                  <w:rFonts w:eastAsiaTheme="minorEastAsia"/>
                  <w:color w:val="0070C0"/>
                  <w:lang w:val="en-US" w:eastAsia="zh-CN"/>
                </w:rPr>
                <w:t xml:space="preserve"> So we need some clarification from the Rapporteur on this topic – it is not clear if this is within the scope, or not. </w:t>
              </w:r>
            </w:ins>
            <w:ins w:id="1186" w:author="Huawei" w:date="2020-04-22T12:59:00Z">
              <w:r>
                <w:rPr>
                  <w:rFonts w:eastAsiaTheme="minorEastAsia"/>
                  <w:color w:val="0070C0"/>
                  <w:lang w:val="en-US" w:eastAsia="zh-CN"/>
                </w:rPr>
                <w:t xml:space="preserve"> </w:t>
              </w:r>
            </w:ins>
            <w:ins w:id="1187" w:author="Huawei" w:date="2020-04-22T13:11:00Z">
              <w:r>
                <w:rPr>
                  <w:rFonts w:eastAsiaTheme="minorEastAsia"/>
                  <w:color w:val="0070C0"/>
                  <w:lang w:val="en-US" w:eastAsia="zh-CN"/>
                </w:rPr>
                <w:t>At least t</w:t>
              </w:r>
            </w:ins>
            <w:ins w:id="1188" w:author="Huawei" w:date="2020-04-22T13:10:00Z">
              <w:r>
                <w:rPr>
                  <w:rFonts w:eastAsiaTheme="minorEastAsia"/>
                  <w:color w:val="0070C0"/>
                  <w:lang w:val="en-US" w:eastAsia="zh-CN"/>
                </w:rPr>
                <w:t xml:space="preserve">his </w:t>
              </w:r>
            </w:ins>
            <w:ins w:id="1189" w:author="Huawei" w:date="2020-04-22T13:11:00Z">
              <w:r>
                <w:rPr>
                  <w:rFonts w:eastAsiaTheme="minorEastAsia"/>
                  <w:color w:val="0070C0"/>
                  <w:lang w:val="en-US" w:eastAsia="zh-CN"/>
                </w:rPr>
                <w:t xml:space="preserve">kind of enclosure considerations </w:t>
              </w:r>
            </w:ins>
            <w:ins w:id="1190" w:author="Huawei" w:date="2020-04-22T13:10:00Z">
              <w:r>
                <w:rPr>
                  <w:rFonts w:eastAsiaTheme="minorEastAsia"/>
                  <w:color w:val="0070C0"/>
                  <w:lang w:val="en-US" w:eastAsia="zh-CN"/>
                </w:rPr>
                <w:t xml:space="preserve">was not found in the IAB WID. </w:t>
              </w:r>
            </w:ins>
          </w:p>
          <w:p>
            <w:pPr>
              <w:overflowPunct w:val="0"/>
              <w:autoSpaceDE w:val="0"/>
              <w:autoSpaceDN w:val="0"/>
              <w:adjustRightInd w:val="0"/>
              <w:spacing w:after="120"/>
              <w:textAlignment w:val="baseline"/>
              <w:rPr>
                <w:ins w:id="1191" w:author="Huawei" w:date="2020-04-22T12:58:00Z"/>
                <w:rFonts w:eastAsiaTheme="minorEastAsia"/>
                <w:color w:val="0070C0"/>
                <w:lang w:val="en-US" w:eastAsia="zh-CN"/>
              </w:rPr>
            </w:pPr>
            <w:ins w:id="1192" w:author="Huawei" w:date="2020-04-22T12:28:00Z">
              <w:r>
                <w:rPr>
                  <w:rFonts w:eastAsiaTheme="minorEastAsia"/>
                  <w:color w:val="0070C0"/>
                  <w:lang w:val="en-US" w:eastAsia="zh-CN"/>
                </w:rPr>
                <w:t>Subtopic 3-4:</w:t>
              </w:r>
            </w:ins>
            <w:ins w:id="1193" w:author="Huawei" w:date="2020-04-22T12:29:00Z">
              <w:r>
                <w:rPr>
                  <w:rFonts w:eastAsiaTheme="minorEastAsia"/>
                  <w:color w:val="0070C0"/>
                  <w:lang w:val="en-US" w:eastAsia="zh-CN"/>
                </w:rPr>
                <w:t xml:space="preserve"> </w:t>
              </w:r>
            </w:ins>
            <w:ins w:id="1194" w:author="Huawei" w:date="2020-04-22T13:01:00Z">
              <w:r>
                <w:rPr>
                  <w:rFonts w:eastAsiaTheme="minorEastAsia"/>
                  <w:color w:val="0070C0"/>
                  <w:lang w:val="en-US" w:eastAsia="zh-CN"/>
                </w:rPr>
                <w:t>same as 3-3.</w:t>
              </w:r>
            </w:ins>
          </w:p>
          <w:p>
            <w:pPr>
              <w:overflowPunct w:val="0"/>
              <w:autoSpaceDE w:val="0"/>
              <w:autoSpaceDN w:val="0"/>
              <w:adjustRightInd w:val="0"/>
              <w:spacing w:after="120"/>
              <w:textAlignment w:val="baseline"/>
              <w:rPr>
                <w:ins w:id="1195" w:author="Huawei" w:date="2020-04-22T12:58:00Z"/>
                <w:rFonts w:eastAsiaTheme="minorEastAsia"/>
                <w:color w:val="0070C0"/>
                <w:lang w:val="en-US" w:eastAsia="zh-CN"/>
              </w:rPr>
            </w:pPr>
            <w:ins w:id="1196" w:author="Huawei" w:date="2020-04-22T12:58:00Z">
              <w:r>
                <w:rPr>
                  <w:rFonts w:eastAsiaTheme="minorEastAsia"/>
                  <w:color w:val="0070C0"/>
                  <w:lang w:val="en-US" w:eastAsia="zh-CN"/>
                </w:rPr>
                <w:t>Subtopic 3-5:</w:t>
              </w:r>
            </w:ins>
            <w:ins w:id="1197" w:author="Huawei" w:date="2020-04-22T13:01:00Z">
              <w:r>
                <w:rPr>
                  <w:rFonts w:eastAsiaTheme="minorEastAsia"/>
                  <w:color w:val="0070C0"/>
                  <w:lang w:val="en-US" w:eastAsia="zh-CN"/>
                </w:rPr>
                <w:t xml:space="preserve"> this seems to be non-controversial topic and can be agreed.</w:t>
              </w:r>
            </w:ins>
          </w:p>
          <w:p>
            <w:pPr>
              <w:overflowPunct w:val="0"/>
              <w:autoSpaceDE w:val="0"/>
              <w:autoSpaceDN w:val="0"/>
              <w:adjustRightInd w:val="0"/>
              <w:spacing w:after="120"/>
              <w:textAlignment w:val="baseline"/>
              <w:rPr>
                <w:ins w:id="1198" w:author="Huawei" w:date="2020-04-22T12:28:00Z"/>
                <w:rFonts w:eastAsiaTheme="minorEastAsia"/>
                <w:color w:val="0070C0"/>
                <w:lang w:val="en-US" w:eastAsia="zh-CN"/>
              </w:rPr>
            </w:pPr>
            <w:ins w:id="1199" w:author="Huawei" w:date="2020-04-22T12:58:00Z">
              <w:r>
                <w:rPr>
                  <w:rFonts w:eastAsiaTheme="minorEastAsia"/>
                  <w:color w:val="0070C0"/>
                  <w:lang w:val="en-US" w:eastAsia="zh-CN"/>
                </w:rPr>
                <w:t>Subtopic 3-6: Option 1 seems to be more clear considering all the topics discussed so far.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0" w:author="Nokia-user" w:date="2020-04-22T15:55:00Z"/>
        </w:trPr>
        <w:tc>
          <w:tcPr>
            <w:tcW w:w="1236" w:type="dxa"/>
          </w:tcPr>
          <w:p>
            <w:pPr>
              <w:overflowPunct w:val="0"/>
              <w:autoSpaceDE w:val="0"/>
              <w:autoSpaceDN w:val="0"/>
              <w:adjustRightInd w:val="0"/>
              <w:spacing w:after="120"/>
              <w:textAlignment w:val="baseline"/>
              <w:rPr>
                <w:ins w:id="1201" w:author="Nokia-user" w:date="2020-04-22T15:55:00Z"/>
                <w:rFonts w:eastAsiaTheme="minorEastAsia"/>
                <w:color w:val="0070C0"/>
                <w:lang w:val="en-US" w:eastAsia="zh-CN"/>
              </w:rPr>
            </w:pPr>
            <w:ins w:id="1202" w:author="Nokia-user" w:date="2020-04-22T15:55:00Z">
              <w:r>
                <w:rPr>
                  <w:rFonts w:eastAsiaTheme="minorEastAsia"/>
                  <w:color w:val="0070C0"/>
                  <w:lang w:val="en-US" w:eastAsia="zh-CN"/>
                </w:rPr>
                <w:t>Nokia, Nokia Shanghai Bell</w:t>
              </w:r>
            </w:ins>
          </w:p>
        </w:tc>
        <w:tc>
          <w:tcPr>
            <w:tcW w:w="8395" w:type="dxa"/>
          </w:tcPr>
          <w:p>
            <w:pPr>
              <w:overflowPunct w:val="0"/>
              <w:autoSpaceDE w:val="0"/>
              <w:autoSpaceDN w:val="0"/>
              <w:adjustRightInd w:val="0"/>
              <w:spacing w:after="120"/>
              <w:textAlignment w:val="baseline"/>
              <w:rPr>
                <w:ins w:id="1203" w:author="Nokia-user" w:date="2020-04-22T15:58:00Z"/>
                <w:rFonts w:eastAsiaTheme="minorEastAsia"/>
                <w:color w:val="0070C0"/>
                <w:lang w:val="en-US" w:eastAsia="zh-CN"/>
              </w:rPr>
            </w:pPr>
            <w:ins w:id="1204" w:author="Nokia-user" w:date="2020-04-22T15:56:00Z">
              <w:r>
                <w:rPr>
                  <w:rFonts w:eastAsiaTheme="minorEastAsia"/>
                  <w:color w:val="0070C0"/>
                  <w:lang w:val="en-US" w:eastAsia="zh-CN"/>
                </w:rPr>
                <w:t>Sub-topic 3-1: IAB-Node is a network node with similar deployment conditions than BS, so we do no</w:t>
              </w:r>
            </w:ins>
            <w:ins w:id="1205" w:author="Nokia-user" w:date="2020-04-22T15:57:00Z">
              <w:r>
                <w:rPr>
                  <w:rFonts w:eastAsiaTheme="minorEastAsia"/>
                  <w:color w:val="0070C0"/>
                  <w:lang w:val="en-US" w:eastAsia="zh-CN"/>
                </w:rPr>
                <w:t>t think UE requirements are applicable.</w:t>
              </w:r>
            </w:ins>
            <w:ins w:id="1206" w:author="Nokia-user" w:date="2020-04-22T15:58:00Z">
              <w:r>
                <w:rPr>
                  <w:rFonts w:eastAsiaTheme="minorEastAsia"/>
                  <w:color w:val="0070C0"/>
                  <w:lang w:val="en-US" w:eastAsia="zh-CN"/>
                </w:rPr>
                <w:t xml:space="preserve"> </w:t>
              </w:r>
            </w:ins>
          </w:p>
          <w:p>
            <w:pPr>
              <w:overflowPunct w:val="0"/>
              <w:autoSpaceDE w:val="0"/>
              <w:autoSpaceDN w:val="0"/>
              <w:adjustRightInd w:val="0"/>
              <w:spacing w:after="120"/>
              <w:textAlignment w:val="baseline"/>
              <w:rPr>
                <w:ins w:id="1207" w:author="Nokia-user" w:date="2020-04-22T16:06:00Z"/>
                <w:rFonts w:eastAsiaTheme="minorEastAsia"/>
                <w:color w:val="0070C0"/>
                <w:lang w:val="en-US" w:eastAsia="zh-CN"/>
              </w:rPr>
            </w:pPr>
            <w:ins w:id="1208" w:author="Nokia-user" w:date="2020-04-22T15:59:00Z">
              <w:r>
                <w:rPr>
                  <w:rFonts w:eastAsiaTheme="minorEastAsia"/>
                  <w:color w:val="0070C0"/>
                  <w:lang w:val="en-US" w:eastAsia="zh-CN"/>
                </w:rPr>
                <w:t xml:space="preserve">Sub-topic 3-2: IAB-Node is a network node with similar deployment conditions than BS, so we do not think UE requirements are applicable. </w:t>
              </w:r>
            </w:ins>
          </w:p>
          <w:p>
            <w:pPr>
              <w:overflowPunct w:val="0"/>
              <w:autoSpaceDE w:val="0"/>
              <w:autoSpaceDN w:val="0"/>
              <w:adjustRightInd w:val="0"/>
              <w:spacing w:after="120"/>
              <w:textAlignment w:val="baseline"/>
              <w:rPr>
                <w:ins w:id="1209" w:author="Nokia-user" w:date="2020-04-22T16:06:00Z"/>
                <w:rFonts w:eastAsiaTheme="minorEastAsia"/>
                <w:color w:val="0070C0"/>
                <w:lang w:val="en-US" w:eastAsia="zh-CN"/>
              </w:rPr>
            </w:pPr>
            <w:ins w:id="1210" w:author="Nokia-user" w:date="2020-04-22T15:59:00Z">
              <w:r>
                <w:rPr>
                  <w:rFonts w:eastAsiaTheme="minorEastAsia"/>
                  <w:color w:val="0070C0"/>
                  <w:lang w:val="en-US" w:eastAsia="zh-CN"/>
                </w:rPr>
                <w:t>When it comes to different enclosures, the di</w:t>
              </w:r>
            </w:ins>
            <w:ins w:id="1211" w:author="Nokia-user" w:date="2020-04-22T16:00:00Z">
              <w:r>
                <w:rPr>
                  <w:rFonts w:eastAsiaTheme="minorEastAsia"/>
                  <w:color w:val="0070C0"/>
                  <w:lang w:val="en-US" w:eastAsia="zh-CN"/>
                </w:rPr>
                <w:t xml:space="preserve">fferent options of separated and shared RF architectures has been discussed in length in RAN4#91 and RAN4#92 and finally in R4-1910589 it has been </w:t>
              </w:r>
            </w:ins>
            <w:ins w:id="1212" w:author="Nokia-user" w:date="2020-04-22T16:06:00Z">
              <w:r>
                <w:rPr>
                  <w:rFonts w:eastAsiaTheme="minorEastAsia"/>
                  <w:color w:val="0070C0"/>
                  <w:lang w:val="en-US" w:eastAsia="zh-CN"/>
                </w:rPr>
                <w:t>agreed</w:t>
              </w:r>
            </w:ins>
            <w:ins w:id="1213" w:author="Nokia-user" w:date="2020-04-22T16:00:00Z">
              <w:r>
                <w:rPr>
                  <w:rFonts w:eastAsiaTheme="minorEastAsia"/>
                  <w:color w:val="0070C0"/>
                  <w:lang w:val="en-US" w:eastAsia="zh-CN"/>
                </w:rPr>
                <w:t xml:space="preserve"> that RF re</w:t>
              </w:r>
            </w:ins>
            <w:ins w:id="1214" w:author="Nokia-user" w:date="2020-04-22T16:01:00Z">
              <w:r>
                <w:rPr>
                  <w:rFonts w:eastAsiaTheme="minorEastAsia"/>
                  <w:color w:val="0070C0"/>
                  <w:lang w:val="en-US" w:eastAsia="zh-CN"/>
                </w:rPr>
                <w:t>quirements will be implementation agnostic and do not take any stance on physical arrangement of the antenna arrays. Therefore, from RF requirement perspective it is fully possible that IAB-Node consi</w:t>
              </w:r>
            </w:ins>
            <w:ins w:id="1215" w:author="Nokia-user" w:date="2020-04-22T16:02:00Z">
              <w:r>
                <w:rPr>
                  <w:rFonts w:eastAsiaTheme="minorEastAsia"/>
                  <w:color w:val="0070C0"/>
                  <w:lang w:val="en-US" w:eastAsia="zh-CN"/>
                </w:rPr>
                <w:t xml:space="preserve">st of e.g. two enclosures which are connected by a cable. </w:t>
              </w:r>
            </w:ins>
          </w:p>
          <w:p>
            <w:pPr>
              <w:overflowPunct w:val="0"/>
              <w:autoSpaceDE w:val="0"/>
              <w:autoSpaceDN w:val="0"/>
              <w:adjustRightInd w:val="0"/>
              <w:spacing w:after="120"/>
              <w:textAlignment w:val="baseline"/>
              <w:rPr>
                <w:ins w:id="1216" w:author="Nokia-user" w:date="2020-04-22T15:59:00Z"/>
                <w:rFonts w:eastAsiaTheme="minorEastAsia"/>
                <w:color w:val="0070C0"/>
                <w:lang w:val="en-US" w:eastAsia="zh-CN"/>
              </w:rPr>
            </w:pPr>
            <w:ins w:id="1217" w:author="Nokia-user" w:date="2020-04-22T16:04:00Z">
              <w:r>
                <w:rPr>
                  <w:rFonts w:eastAsiaTheme="minorEastAsia"/>
                  <w:color w:val="0070C0"/>
                  <w:lang w:val="en-US" w:eastAsia="zh-CN"/>
                </w:rPr>
                <w:t xml:space="preserve">Therefore, EMC requirements </w:t>
              </w:r>
            </w:ins>
            <w:ins w:id="1218" w:author="Nokia-user" w:date="2020-04-22T16:06:00Z">
              <w:r>
                <w:rPr>
                  <w:rFonts w:eastAsiaTheme="minorEastAsia"/>
                  <w:color w:val="0070C0"/>
                  <w:lang w:val="en-US" w:eastAsia="zh-CN"/>
                </w:rPr>
                <w:t xml:space="preserve">for IAB </w:t>
              </w:r>
            </w:ins>
            <w:ins w:id="1219" w:author="Nokia-user" w:date="2020-04-22T16:04:00Z">
              <w:r>
                <w:rPr>
                  <w:rFonts w:eastAsiaTheme="minorEastAsia"/>
                  <w:color w:val="0070C0"/>
                  <w:lang w:val="en-US" w:eastAsia="zh-CN"/>
                </w:rPr>
                <w:t xml:space="preserve">shall be </w:t>
              </w:r>
            </w:ins>
            <w:ins w:id="1220" w:author="Nokia-user" w:date="2020-04-22T16:22:00Z">
              <w:r>
                <w:rPr>
                  <w:rFonts w:eastAsiaTheme="minorEastAsia"/>
                  <w:color w:val="0070C0"/>
                  <w:lang w:val="en-US" w:eastAsia="zh-CN"/>
                </w:rPr>
                <w:t>specified</w:t>
              </w:r>
            </w:ins>
            <w:ins w:id="1221" w:author="Nokia-user" w:date="2020-04-22T16:05:00Z">
              <w:r>
                <w:rPr>
                  <w:rFonts w:eastAsiaTheme="minorEastAsia"/>
                  <w:color w:val="0070C0"/>
                  <w:lang w:val="en-US" w:eastAsia="zh-CN"/>
                </w:rPr>
                <w:t xml:space="preserve"> in a manner which does not preclude multiple enclosures for a single IAB-Node.</w:t>
              </w:r>
            </w:ins>
          </w:p>
          <w:p>
            <w:pPr>
              <w:overflowPunct w:val="0"/>
              <w:autoSpaceDE w:val="0"/>
              <w:autoSpaceDN w:val="0"/>
              <w:adjustRightInd w:val="0"/>
              <w:spacing w:after="120"/>
              <w:textAlignment w:val="baseline"/>
              <w:rPr>
                <w:ins w:id="1222" w:author="Nokia-user" w:date="2020-04-22T15:55:00Z"/>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3" w:author="Huawei" w:date="2020-04-22T16:08:00Z"/>
        </w:trPr>
        <w:tc>
          <w:tcPr>
            <w:tcW w:w="1236" w:type="dxa"/>
          </w:tcPr>
          <w:p>
            <w:pPr>
              <w:overflowPunct w:val="0"/>
              <w:autoSpaceDE w:val="0"/>
              <w:autoSpaceDN w:val="0"/>
              <w:adjustRightInd w:val="0"/>
              <w:spacing w:after="120"/>
              <w:textAlignment w:val="baseline"/>
              <w:rPr>
                <w:ins w:id="1224" w:author="Huawei" w:date="2020-04-22T16:08:00Z"/>
                <w:rFonts w:eastAsiaTheme="minorEastAsia"/>
                <w:color w:val="0070C0"/>
                <w:lang w:val="en-US" w:eastAsia="zh-CN"/>
              </w:rPr>
            </w:pPr>
            <w:ins w:id="1225" w:author="Huawei" w:date="2020-04-22T16:08:00Z">
              <w:r>
                <w:rPr>
                  <w:rFonts w:eastAsiaTheme="minorEastAsia"/>
                  <w:color w:val="0070C0"/>
                  <w:lang w:val="en-US" w:eastAsia="zh-CN"/>
                </w:rPr>
                <w:t>Huawei</w:t>
              </w:r>
            </w:ins>
          </w:p>
        </w:tc>
        <w:tc>
          <w:tcPr>
            <w:tcW w:w="8395" w:type="dxa"/>
          </w:tcPr>
          <w:p>
            <w:pPr>
              <w:overflowPunct w:val="0"/>
              <w:autoSpaceDE w:val="0"/>
              <w:autoSpaceDN w:val="0"/>
              <w:adjustRightInd w:val="0"/>
              <w:spacing w:after="120"/>
              <w:textAlignment w:val="baseline"/>
              <w:rPr>
                <w:ins w:id="1226" w:author="Huawei" w:date="2020-04-22T16:10:00Z"/>
                <w:rFonts w:eastAsiaTheme="minorEastAsia"/>
                <w:color w:val="0070C0"/>
                <w:lang w:val="en-US" w:eastAsia="zh-CN"/>
              </w:rPr>
            </w:pPr>
            <w:ins w:id="1227" w:author="Huawei" w:date="2020-04-22T16:08:00Z">
              <w:r>
                <w:rPr>
                  <w:rFonts w:eastAsiaTheme="minorEastAsia"/>
                  <w:color w:val="0070C0"/>
                  <w:lang w:val="en-US" w:eastAsia="zh-CN"/>
                </w:rPr>
                <w:t>Different enclosures: based on the reference provided by Nokia above for the RF requirements</w:t>
              </w:r>
            </w:ins>
            <w:ins w:id="1228" w:author="Huawei" w:date="2020-04-22T16:10:00Z">
              <w:r>
                <w:rPr>
                  <w:rFonts w:eastAsiaTheme="minorEastAsia"/>
                  <w:color w:val="0070C0"/>
                  <w:lang w:val="en-US" w:eastAsia="zh-CN"/>
                </w:rPr>
                <w:t xml:space="preserve">: </w:t>
              </w:r>
            </w:ins>
          </w:p>
          <w:p>
            <w:pPr>
              <w:overflowPunct w:val="0"/>
              <w:autoSpaceDE w:val="0"/>
              <w:autoSpaceDN w:val="0"/>
              <w:adjustRightInd w:val="0"/>
              <w:textAlignment w:val="baseline"/>
              <w:rPr>
                <w:ins w:id="1229" w:author="Huawei" w:date="2020-04-22T16:11:00Z"/>
                <w:rFonts w:eastAsia="Yu Mincho"/>
                <w:i/>
                <w:lang w:val="en-US"/>
                <w:rPrChange w:id="1230" w:author="Huawei" w:date="2020-04-22T16:11:00Z">
                  <w:rPr>
                    <w:ins w:id="1231" w:author="Huawei" w:date="2020-04-22T16:11:00Z"/>
                    <w:lang w:val="en-US"/>
                  </w:rPr>
                </w:rPrChange>
              </w:rPr>
            </w:pPr>
            <w:ins w:id="1232" w:author="Huawei" w:date="2020-04-22T16:11:00Z">
              <w:r>
                <w:rPr>
                  <w:rFonts w:eastAsia="Yu Mincho"/>
                  <w:i/>
                  <w:highlight w:val="green"/>
                  <w:lang w:val="en-US"/>
                  <w:rPrChange w:id="1233" w:author="Huawei" w:date="2020-04-22T16:11:00Z">
                    <w:rPr>
                      <w:highlight w:val="green"/>
                      <w:lang w:val="en-US"/>
                    </w:rPr>
                  </w:rPrChange>
                </w:rPr>
                <w:t>The RF requirements shall be defined in an architecture agnostic way for backhaul and access function. Both separate and shared architecture shall be kept and no priority is adopted at this stage.</w:t>
              </w:r>
            </w:ins>
          </w:p>
          <w:p>
            <w:pPr>
              <w:overflowPunct w:val="0"/>
              <w:autoSpaceDE w:val="0"/>
              <w:autoSpaceDN w:val="0"/>
              <w:adjustRightInd w:val="0"/>
              <w:textAlignment w:val="baseline"/>
              <w:rPr>
                <w:ins w:id="1234" w:author="Huawei" w:date="2020-04-22T16:11:00Z"/>
                <w:rFonts w:eastAsia="Yu Mincho"/>
                <w:i/>
                <w:lang w:val="en-US" w:eastAsia="ja-JP"/>
                <w:rPrChange w:id="1235" w:author="Huawei" w:date="2020-04-22T16:11:00Z">
                  <w:rPr>
                    <w:ins w:id="1236" w:author="Huawei" w:date="2020-04-22T16:11:00Z"/>
                    <w:lang w:val="en-US" w:eastAsia="ja-JP"/>
                  </w:rPr>
                </w:rPrChange>
              </w:rPr>
            </w:pPr>
            <w:ins w:id="1237" w:author="Huawei" w:date="2020-04-22T16:11:00Z">
              <w:r>
                <w:rPr>
                  <w:rFonts w:hint="eastAsia" w:eastAsia="Yu Mincho"/>
                  <w:i/>
                  <w:highlight w:val="green"/>
                  <w:lang w:val="en-US" w:eastAsia="ja-JP"/>
                  <w:rPrChange w:id="1238" w:author="Huawei" w:date="2020-04-22T16:11:00Z">
                    <w:rPr>
                      <w:rFonts w:hint="eastAsia"/>
                      <w:highlight w:val="green"/>
                      <w:lang w:val="en-US" w:eastAsia="ja-JP"/>
                    </w:rPr>
                  </w:rPrChange>
                </w:rPr>
                <w:t>C</w:t>
              </w:r>
            </w:ins>
            <w:ins w:id="1239" w:author="Huawei" w:date="2020-04-22T16:11:00Z">
              <w:r>
                <w:rPr>
                  <w:rFonts w:eastAsia="Yu Mincho"/>
                  <w:i/>
                  <w:highlight w:val="green"/>
                  <w:lang w:val="en-US" w:eastAsia="ja-JP"/>
                  <w:rPrChange w:id="1240" w:author="Huawei" w:date="2020-04-22T16:11:00Z">
                    <w:rPr>
                      <w:highlight w:val="green"/>
                      <w:lang w:val="en-US" w:eastAsia="ja-JP"/>
                    </w:rPr>
                  </w:rPrChange>
                </w:rPr>
                <w:t>an be re-visited if any issues are found with this approach</w:t>
              </w:r>
            </w:ins>
          </w:p>
          <w:p>
            <w:pPr>
              <w:overflowPunct w:val="0"/>
              <w:autoSpaceDE w:val="0"/>
              <w:autoSpaceDN w:val="0"/>
              <w:adjustRightInd w:val="0"/>
              <w:textAlignment w:val="baseline"/>
              <w:rPr>
                <w:ins w:id="1241" w:author="Huawei" w:date="2020-04-22T16:11:00Z"/>
                <w:rFonts w:eastAsia="Yu Mincho"/>
                <w:i/>
                <w:lang w:val="en-US" w:eastAsia="ja-JP"/>
                <w:rPrChange w:id="1242" w:author="Huawei" w:date="2020-04-22T16:11:00Z">
                  <w:rPr>
                    <w:ins w:id="1243" w:author="Huawei" w:date="2020-04-22T16:11:00Z"/>
                    <w:lang w:val="en-US" w:eastAsia="ja-JP"/>
                  </w:rPr>
                </w:rPrChange>
              </w:rPr>
            </w:pPr>
            <w:ins w:id="1244" w:author="Huawei" w:date="2020-04-22T16:11:00Z">
              <w:r>
                <w:rPr>
                  <w:rFonts w:hint="eastAsia" w:eastAsia="Yu Mincho"/>
                  <w:i/>
                  <w:highlight w:val="green"/>
                  <w:lang w:val="en-US" w:eastAsia="ja-JP"/>
                  <w:rPrChange w:id="1245" w:author="Huawei" w:date="2020-04-22T16:11:00Z">
                    <w:rPr>
                      <w:rFonts w:hint="eastAsia"/>
                      <w:highlight w:val="green"/>
                      <w:lang w:val="en-US" w:eastAsia="ja-JP"/>
                    </w:rPr>
                  </w:rPrChange>
                </w:rPr>
                <w:t>D</w:t>
              </w:r>
            </w:ins>
            <w:ins w:id="1246" w:author="Huawei" w:date="2020-04-22T16:11:00Z">
              <w:r>
                <w:rPr>
                  <w:rFonts w:eastAsia="Yu Mincho"/>
                  <w:i/>
                  <w:highlight w:val="green"/>
                  <w:lang w:val="en-US" w:eastAsia="ja-JP"/>
                  <w:rPrChange w:id="1247" w:author="Huawei" w:date="2020-04-22T16:11:00Z">
                    <w:rPr>
                      <w:highlight w:val="green"/>
                      <w:lang w:val="en-US" w:eastAsia="ja-JP"/>
                    </w:rPr>
                  </w:rPrChange>
                </w:rPr>
                <w:t>ifferent types of IAB nodes could be specified if needed</w:t>
              </w:r>
            </w:ins>
          </w:p>
          <w:p>
            <w:pPr>
              <w:overflowPunct w:val="0"/>
              <w:autoSpaceDE w:val="0"/>
              <w:autoSpaceDN w:val="0"/>
              <w:adjustRightInd w:val="0"/>
              <w:spacing w:after="120"/>
              <w:textAlignment w:val="baseline"/>
              <w:rPr>
                <w:ins w:id="1248" w:author="Huawei" w:date="2020-04-22T16:16:00Z"/>
                <w:rFonts w:eastAsiaTheme="minorEastAsia"/>
                <w:color w:val="0070C0"/>
                <w:lang w:val="en-US" w:eastAsia="zh-CN"/>
              </w:rPr>
            </w:pPr>
            <w:ins w:id="1249" w:author="Huawei" w:date="2020-04-22T16:11:00Z">
              <w:r>
                <w:rPr>
                  <w:rFonts w:eastAsiaTheme="minorEastAsia"/>
                  <w:color w:val="0070C0"/>
                  <w:lang w:val="en-US" w:eastAsia="zh-CN"/>
                </w:rPr>
                <w:t xml:space="preserve">The “separate or shared architecture” does not necessarily </w:t>
              </w:r>
            </w:ins>
            <w:ins w:id="1250" w:author="Huawei" w:date="2020-04-22T16:12:00Z">
              <w:r>
                <w:rPr>
                  <w:rFonts w:eastAsiaTheme="minorEastAsia"/>
                  <w:color w:val="0070C0"/>
                  <w:lang w:val="en-US" w:eastAsia="zh-CN"/>
                </w:rPr>
                <w:t xml:space="preserve">map to </w:t>
              </w:r>
            </w:ins>
            <w:ins w:id="1251" w:author="Huawei" w:date="2020-04-22T16:11:00Z">
              <w:r>
                <w:rPr>
                  <w:rFonts w:eastAsiaTheme="minorEastAsia"/>
                  <w:color w:val="0070C0"/>
                  <w:lang w:val="en-US" w:eastAsia="zh-CN"/>
                </w:rPr>
                <w:t>“</w:t>
              </w:r>
            </w:ins>
            <w:ins w:id="1252" w:author="Huawei" w:date="2020-04-22T16:12:00Z">
              <w:r>
                <w:rPr>
                  <w:rFonts w:eastAsiaTheme="minorEastAsia"/>
                  <w:color w:val="0070C0"/>
                  <w:lang w:val="en-US" w:eastAsia="zh-CN"/>
                </w:rPr>
                <w:t>separate or single enclosure</w:t>
              </w:r>
            </w:ins>
            <w:ins w:id="1253" w:author="Huawei" w:date="2020-04-22T16:11:00Z">
              <w:r>
                <w:rPr>
                  <w:rFonts w:eastAsiaTheme="minorEastAsia"/>
                  <w:color w:val="0070C0"/>
                  <w:lang w:val="en-US" w:eastAsia="zh-CN"/>
                </w:rPr>
                <w:t>”</w:t>
              </w:r>
            </w:ins>
            <w:ins w:id="1254" w:author="Huawei" w:date="2020-04-22T16:15:00Z">
              <w:r>
                <w:rPr>
                  <w:rFonts w:eastAsiaTheme="minorEastAsia"/>
                  <w:color w:val="0070C0"/>
                  <w:lang w:val="en-US" w:eastAsia="zh-CN"/>
                </w:rPr>
                <w:t xml:space="preserve"> – I can imagine a separate IAB architecture in a single box as well (as presented in one of ZTE TPs this meeting as well)</w:t>
              </w:r>
            </w:ins>
            <w:ins w:id="1255" w:author="Huawei" w:date="2020-04-22T16:12:00Z">
              <w:r>
                <w:rPr>
                  <w:rFonts w:eastAsiaTheme="minorEastAsia"/>
                  <w:color w:val="0070C0"/>
                  <w:lang w:val="en-US" w:eastAsia="zh-CN"/>
                </w:rPr>
                <w:t xml:space="preserve">. </w:t>
              </w:r>
            </w:ins>
          </w:p>
          <w:p>
            <w:pPr>
              <w:overflowPunct w:val="0"/>
              <w:autoSpaceDE w:val="0"/>
              <w:autoSpaceDN w:val="0"/>
              <w:adjustRightInd w:val="0"/>
              <w:spacing w:after="120"/>
              <w:textAlignment w:val="baseline"/>
              <w:rPr>
                <w:ins w:id="1256" w:author="Huawei" w:date="2020-04-22T16:08:00Z"/>
                <w:rFonts w:eastAsiaTheme="minorEastAsia"/>
                <w:color w:val="0070C0"/>
                <w:lang w:val="en-US" w:eastAsia="zh-CN"/>
              </w:rPr>
            </w:pPr>
            <w:ins w:id="1257" w:author="Huawei" w:date="2020-04-22T16:12:00Z">
              <w:r>
                <w:rPr>
                  <w:rFonts w:eastAsiaTheme="minorEastAsia"/>
                  <w:color w:val="0070C0"/>
                  <w:lang w:val="en-US" w:eastAsia="zh-CN"/>
                </w:rPr>
                <w:t xml:space="preserve">Anyway, I would support the statement on “not preclude multiple enclosures” but not to have </w:t>
              </w:r>
            </w:ins>
            <w:ins w:id="1258" w:author="Huawei" w:date="2020-04-22T16:16:00Z">
              <w:r>
                <w:rPr>
                  <w:rFonts w:eastAsiaTheme="minorEastAsia"/>
                  <w:color w:val="0070C0"/>
                  <w:lang w:val="en-US" w:eastAsia="zh-CN"/>
                </w:rPr>
                <w:t xml:space="preserve">a </w:t>
              </w:r>
            </w:ins>
            <w:ins w:id="1259" w:author="Huawei" w:date="2020-04-22T16:12:00Z">
              <w:r>
                <w:rPr>
                  <w:rFonts w:eastAsiaTheme="minorEastAsia"/>
                  <w:color w:val="0070C0"/>
                  <w:lang w:val="en-US" w:eastAsia="zh-CN"/>
                </w:rPr>
                <w:t xml:space="preserve">specific text </w:t>
              </w:r>
            </w:ins>
            <w:ins w:id="1260" w:author="Huawei" w:date="2020-04-22T16:16:00Z">
              <w:r>
                <w:rPr>
                  <w:rFonts w:eastAsiaTheme="minorEastAsia"/>
                  <w:color w:val="0070C0"/>
                  <w:lang w:val="en-US" w:eastAsia="zh-CN"/>
                </w:rPr>
                <w:t>splitting the requirements based on the “</w:t>
              </w:r>
            </w:ins>
            <w:ins w:id="1261" w:author="Huawei" w:date="2020-04-22T16:13:00Z">
              <w:r>
                <w:rPr>
                  <w:rFonts w:eastAsiaTheme="minorEastAsia"/>
                  <w:color w:val="0070C0"/>
                  <w:lang w:val="en-US" w:eastAsia="zh-CN"/>
                </w:rPr>
                <w:t>enclosures</w:t>
              </w:r>
            </w:ins>
            <w:ins w:id="1262" w:author="Huawei" w:date="2020-04-22T16:16:00Z">
              <w:r>
                <w:rPr>
                  <w:rFonts w:eastAsiaTheme="minorEastAsia"/>
                  <w:color w:val="0070C0"/>
                  <w:lang w:val="en-US" w:eastAsia="zh-CN"/>
                </w:rPr>
                <w:t>” count</w:t>
              </w:r>
            </w:ins>
            <w:ins w:id="1263" w:author="Huawei" w:date="2020-04-22T16:13:00Z">
              <w:r>
                <w:rPr>
                  <w:rFonts w:eastAsiaTheme="minorEastAsia"/>
                  <w:color w:val="0070C0"/>
                  <w:lang w:val="en-US" w:eastAsia="zh-CN"/>
                </w:rPr>
                <w:t>, as this was not observed in any other RF work for IAB (especially the RF spurious emissions).</w:t>
              </w:r>
            </w:ins>
            <w:ins w:id="1264" w:author="Huawei" w:date="2020-04-22T16:12:00Z">
              <w:r>
                <w:rPr>
                  <w:rFonts w:eastAsiaTheme="minorEastAsia"/>
                  <w:color w:val="0070C0"/>
                  <w:lang w:val="en-US" w:eastAsia="zh-CN"/>
                </w:rPr>
                <w:t xml:space="preserve"> </w:t>
              </w:r>
            </w:ins>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4" w:name="OLE_LINK5"/>
            <w:r>
              <w:rPr>
                <w:rFonts w:hint="eastAsia" w:eastAsiaTheme="minorEastAsia"/>
                <w:color w:val="0070C0"/>
                <w:lang w:val="en-US" w:eastAsia="zh-CN"/>
              </w:rPr>
              <w:t>R4-2004093</w:t>
            </w:r>
            <w:bookmarkEnd w:id="4"/>
          </w:p>
        </w:tc>
        <w:tc>
          <w:tcPr>
            <w:tcW w:w="8399" w:type="dxa"/>
          </w:tcPr>
          <w:p>
            <w:pPr>
              <w:overflowPunct w:val="0"/>
              <w:autoSpaceDE w:val="0"/>
              <w:autoSpaceDN w:val="0"/>
              <w:adjustRightInd w:val="0"/>
              <w:spacing w:after="120"/>
              <w:textAlignment w:val="baseline"/>
              <w:rPr>
                <w:ins w:id="1265" w:author="Luis Martinez G40" w:date="2020-04-22T10:44:00Z"/>
                <w:rFonts w:eastAsiaTheme="minorEastAsia"/>
                <w:color w:val="0070C0"/>
                <w:lang w:val="en-US" w:eastAsia="zh-CN"/>
              </w:rPr>
            </w:pPr>
            <w:ins w:id="1266" w:author="Luis Martinez G40" w:date="2020-04-20T20:39:00Z">
              <w:r>
                <w:rPr>
                  <w:rFonts w:eastAsiaTheme="minorEastAsia"/>
                  <w:color w:val="0070C0"/>
                  <w:lang w:val="en-US" w:eastAsia="zh-CN"/>
                </w:rPr>
                <w:t>Ericsson: Why different radiation requirements for IAB with UE function. Such IAB is still BS. If not BS, why do we not apply UE requirements on BS?</w:t>
              </w:r>
            </w:ins>
          </w:p>
          <w:p>
            <w:pPr>
              <w:overflowPunct w:val="0"/>
              <w:autoSpaceDE w:val="0"/>
              <w:autoSpaceDN w:val="0"/>
              <w:adjustRightInd w:val="0"/>
              <w:spacing w:after="120"/>
              <w:textAlignment w:val="baseline"/>
              <w:rPr>
                <w:rFonts w:eastAsiaTheme="minorEastAsia"/>
                <w:color w:val="0070C0"/>
                <w:lang w:val="en-US" w:eastAsia="zh-CN"/>
              </w:rPr>
            </w:pPr>
            <w:ins w:id="1267" w:author="Luis Martinez G40" w:date="2020-04-22T10:44:00Z">
              <w:r>
                <w:rPr>
                  <w:rFonts w:eastAsiaTheme="minorEastAsia"/>
                  <w:color w:val="0070C0"/>
                  <w:lang w:val="en-US" w:eastAsia="zh-CN"/>
                </w:rPr>
                <w:t>We must be sure that a BS wont be tested twice if it has IAB functionalities.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del w:id="1268" w:author="Huawei" w:date="2020-04-22T13:14:00Z">
              <w:r>
                <w:rPr>
                  <w:rFonts w:hint="eastAsia" w:eastAsiaTheme="minorEastAsia"/>
                  <w:color w:val="0070C0"/>
                  <w:lang w:val="en-US" w:eastAsia="zh-CN"/>
                </w:rPr>
                <w:delText>Company</w:delText>
              </w:r>
            </w:del>
            <w:del w:id="1269" w:author="Huawei" w:date="2020-04-22T13:14:00Z">
              <w:r>
                <w:rPr>
                  <w:rFonts w:eastAsiaTheme="minorEastAsia"/>
                  <w:color w:val="0070C0"/>
                  <w:lang w:val="en-US" w:eastAsia="zh-CN"/>
                </w:rPr>
                <w:delText xml:space="preserve"> B</w:delText>
              </w:r>
            </w:del>
            <w:ins w:id="1270" w:author="Huawei" w:date="2020-04-22T13:14:00Z">
              <w:r>
                <w:rPr>
                  <w:rFonts w:eastAsiaTheme="minorEastAsia"/>
                  <w:color w:val="0070C0"/>
                  <w:lang w:val="en-US" w:eastAsia="zh-CN"/>
                </w:rPr>
                <w:t xml:space="preserve">Huawei: we need to follow the </w:t>
              </w:r>
            </w:ins>
            <w:ins w:id="1271" w:author="Huawei" w:date="2020-04-22T13:15:00Z">
              <w:r>
                <w:rPr>
                  <w:rFonts w:eastAsiaTheme="minorEastAsia"/>
                  <w:color w:val="0070C0"/>
                  <w:lang w:val="en-US" w:eastAsia="zh-CN"/>
                </w:rPr>
                <w:t xml:space="preserve">IAB </w:t>
              </w:r>
            </w:ins>
            <w:ins w:id="1272" w:author="Huawei" w:date="2020-04-22T13:14:00Z">
              <w:r>
                <w:rPr>
                  <w:rFonts w:eastAsiaTheme="minorEastAsia"/>
                  <w:color w:val="0070C0"/>
                  <w:lang w:val="en-US" w:eastAsia="zh-CN"/>
                </w:rPr>
                <w:t>RF spec arrangements here</w:t>
              </w:r>
            </w:ins>
            <w:ins w:id="1273" w:author="Huawei" w:date="2020-04-22T16:17:00Z">
              <w:r>
                <w:rPr>
                  <w:rFonts w:eastAsiaTheme="minorEastAsia"/>
                  <w:color w:val="0070C0"/>
                  <w:lang w:val="en-US" w:eastAsia="zh-CN"/>
                </w:rPr>
                <w:t>, which is BS-based</w:t>
              </w:r>
            </w:ins>
            <w:ins w:id="1274" w:author="Huawei" w:date="2020-04-22T13:14:00Z">
              <w:r>
                <w:rPr>
                  <w:rFonts w:eastAsiaTheme="minorEastAsia"/>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275" w:author="Nokia-user" w:date="2020-04-22T16:12:00Z">
              <w:r>
                <w:rPr>
                  <w:rFonts w:eastAsiaTheme="minorEastAsia"/>
                  <w:color w:val="0070C0"/>
                  <w:lang w:val="en-US" w:eastAsia="zh-CN"/>
                </w:rPr>
                <w:t xml:space="preserve">Nokia: See </w:t>
              </w:r>
            </w:ins>
            <w:ins w:id="1276" w:author="Nokia-user" w:date="2020-04-22T16:17:00Z">
              <w:r>
                <w:rPr>
                  <w:rFonts w:eastAsiaTheme="minorEastAsia"/>
                  <w:color w:val="0070C0"/>
                  <w:lang w:val="en-US" w:eastAsia="zh-CN"/>
                </w:rPr>
                <w:t xml:space="preserve">more detailed </w:t>
              </w:r>
            </w:ins>
            <w:ins w:id="1277" w:author="Nokia-user" w:date="2020-04-22T16:12:00Z">
              <w:r>
                <w:rPr>
                  <w:rFonts w:eastAsiaTheme="minorEastAsia"/>
                  <w:color w:val="0070C0"/>
                  <w:lang w:val="en-US" w:eastAsia="zh-CN"/>
                </w:rPr>
                <w:t>comments above</w:t>
              </w:r>
            </w:ins>
            <w:ins w:id="1278" w:author="Nokia-user" w:date="2020-04-22T16:17:00Z">
              <w:r>
                <w:rPr>
                  <w:rFonts w:eastAsiaTheme="minorEastAsia"/>
                  <w:color w:val="0070C0"/>
                  <w:lang w:val="en-US" w:eastAsia="zh-CN"/>
                </w:rPr>
                <w:t>. In short,</w:t>
              </w:r>
            </w:ins>
            <w:ins w:id="1279" w:author="Nokia-user" w:date="2020-04-22T16:16:00Z">
              <w:r>
                <w:rPr>
                  <w:rFonts w:eastAsiaTheme="minorEastAsia"/>
                  <w:color w:val="0070C0"/>
                  <w:lang w:val="en-US" w:eastAsia="zh-CN"/>
                </w:rPr>
                <w:t xml:space="preserve"> UE requirements should not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R4-2004094</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280" w:author="Luis Martinez G40" w:date="2020-04-20T20:39:00Z">
              <w:r>
                <w:rPr>
                  <w:rFonts w:eastAsiaTheme="minorEastAsia"/>
                  <w:color w:val="0070C0"/>
                  <w:lang w:val="en-US" w:eastAsia="zh-CN"/>
                </w:rPr>
                <w:t>Ericsson: See comments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del w:id="1281" w:author="Huawei" w:date="2020-04-22T13:16:00Z">
              <w:r>
                <w:rPr>
                  <w:rFonts w:hint="eastAsia" w:eastAsiaTheme="minorEastAsia"/>
                  <w:color w:val="0070C0"/>
                  <w:lang w:val="en-US" w:eastAsia="zh-CN"/>
                </w:rPr>
                <w:delText>Company</w:delText>
              </w:r>
            </w:del>
            <w:del w:id="1282" w:author="Huawei" w:date="2020-04-22T13:16:00Z">
              <w:r>
                <w:rPr>
                  <w:rFonts w:eastAsiaTheme="minorEastAsia"/>
                  <w:color w:val="0070C0"/>
                  <w:lang w:val="en-US" w:eastAsia="zh-CN"/>
                </w:rPr>
                <w:delText xml:space="preserve"> B</w:delText>
              </w:r>
            </w:del>
            <w:ins w:id="1283" w:author="Huawei" w:date="2020-04-22T13:16:00Z">
              <w:r>
                <w:rPr>
                  <w:rFonts w:eastAsiaTheme="minorEastAsia"/>
                  <w:color w:val="0070C0"/>
                  <w:lang w:val="en-US" w:eastAsia="zh-CN"/>
                </w:rPr>
                <w:t xml:space="preserve">Huawei: as commented above, we do not agree to the </w:t>
              </w:r>
            </w:ins>
            <w:ins w:id="1284" w:author="Huawei" w:date="2020-04-22T13:16:00Z">
              <w:r>
                <w:rPr>
                  <w:rFonts w:hint="eastAsia" w:eastAsia="Yu Mincho"/>
                  <w:lang w:val="en-US" w:eastAsia="zh-CN"/>
                </w:rPr>
                <w:t>one enclosure</w:t>
              </w:r>
            </w:ins>
            <w:ins w:id="1285" w:author="Huawei" w:date="2020-04-22T13:16:00Z">
              <w:r>
                <w:rPr>
                  <w:rFonts w:eastAsia="Yu Mincho"/>
                  <w:lang w:val="en-US" w:eastAsia="zh-CN"/>
                </w:rPr>
                <w:t xml:space="preserve"> vs. </w:t>
              </w:r>
            </w:ins>
            <w:ins w:id="1286" w:author="Huawei" w:date="2020-04-22T13:16:00Z">
              <w:r>
                <w:rPr>
                  <w:rFonts w:hint="eastAsia" w:eastAsia="Yu Mincho"/>
                  <w:lang w:val="en-US" w:eastAsia="zh-CN"/>
                </w:rPr>
                <w:t xml:space="preserve">different enclosure separation, until it is recognized that this is actually </w:t>
              </w:r>
            </w:ins>
            <w:ins w:id="1287" w:author="Huawei" w:date="2020-04-22T13:17:00Z">
              <w:r>
                <w:rPr>
                  <w:rFonts w:eastAsia="Yu Mincho"/>
                  <w:lang w:val="en-US" w:eastAsia="zh-CN"/>
                </w:rPr>
                <w:t>considered</w:t>
              </w:r>
            </w:ins>
            <w:ins w:id="1288" w:author="Huawei" w:date="2020-04-22T13:16:00Z">
              <w:r>
                <w:rPr>
                  <w:rFonts w:hint="eastAsia" w:eastAsia="Yu Mincho"/>
                  <w:lang w:val="en-US" w:eastAsia="zh-CN"/>
                </w:rPr>
                <w:t xml:space="preserve"> </w:t>
              </w:r>
            </w:ins>
            <w:ins w:id="1289" w:author="Huawei" w:date="2020-04-22T13:17:00Z">
              <w:r>
                <w:rPr>
                  <w:rFonts w:eastAsia="Yu Mincho"/>
                  <w:lang w:val="en-US" w:eastAsia="zh-CN"/>
                </w:rPr>
                <w:t>in the WID and RF work (which seems not</w:t>
              </w:r>
            </w:ins>
            <w:ins w:id="1290" w:author="Huawei" w:date="2020-04-22T13:18:00Z">
              <w:r>
                <w:rPr>
                  <w:rFonts w:eastAsia="Yu Mincho"/>
                  <w:lang w:val="en-US" w:eastAsia="zh-CN"/>
                </w:rPr>
                <w:t xml:space="preserve"> based on WID</w:t>
              </w:r>
            </w:ins>
            <w:ins w:id="1291" w:author="Huawei" w:date="2020-04-22T13:17:00Z">
              <w:r>
                <w:rPr>
                  <w:rFonts w:eastAsia="Yu Mincho"/>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292" w:author="Nokia-user" w:date="2020-04-22T16:16:00Z">
              <w:r>
                <w:rPr>
                  <w:rFonts w:eastAsiaTheme="minorEastAsia"/>
                  <w:color w:val="0070C0"/>
                  <w:lang w:val="en-US" w:eastAsia="zh-CN"/>
                </w:rPr>
                <w:t>Nokia: See comments</w:t>
              </w:r>
            </w:ins>
            <w:ins w:id="1293" w:author="Nokia-user" w:date="2020-04-22T16:20:00Z">
              <w:r>
                <w:rPr>
                  <w:rFonts w:eastAsiaTheme="minorEastAsia"/>
                  <w:color w:val="0070C0"/>
                  <w:lang w:val="en-US" w:eastAsia="zh-CN"/>
                </w:rPr>
                <w:t xml:space="preserve"> detailed comments</w:t>
              </w:r>
            </w:ins>
            <w:ins w:id="1294" w:author="Nokia-user" w:date="2020-04-22T16:16:00Z">
              <w:r>
                <w:rPr>
                  <w:rFonts w:eastAsiaTheme="minorEastAsia"/>
                  <w:color w:val="0070C0"/>
                  <w:lang w:val="en-US" w:eastAsia="zh-CN"/>
                </w:rPr>
                <w:t xml:space="preserve"> above. In short, separated RF solution has bee</w:t>
              </w:r>
            </w:ins>
            <w:ins w:id="1295" w:author="Nokia-user" w:date="2020-04-22T16:17:00Z">
              <w:r>
                <w:rPr>
                  <w:rFonts w:eastAsiaTheme="minorEastAsia"/>
                  <w:color w:val="0070C0"/>
                  <w:lang w:val="en-US" w:eastAsia="zh-CN"/>
                </w:rPr>
                <w:t>n discussed in length in RF session and RF requirements are agreed to be implementation agnostic</w:t>
              </w:r>
            </w:ins>
            <w:ins w:id="1296" w:author="Nokia-user" w:date="2020-04-22T16:19:00Z">
              <w:r>
                <w:rPr>
                  <w:rFonts w:eastAsiaTheme="minorEastAsia"/>
                  <w:color w:val="0070C0"/>
                  <w:lang w:val="en-US" w:eastAsia="zh-CN"/>
                </w:rPr>
                <w:t xml:space="preserve">, also therefore allowing </w:t>
              </w:r>
            </w:ins>
            <w:ins w:id="1297" w:author="Nokia-user" w:date="2020-04-22T16:20:00Z">
              <w:r>
                <w:rPr>
                  <w:rFonts w:eastAsiaTheme="minorEastAsia"/>
                  <w:color w:val="0070C0"/>
                  <w:lang w:val="en-US" w:eastAsia="zh-CN"/>
                </w:rPr>
                <w:t>different</w:t>
              </w:r>
            </w:ins>
            <w:ins w:id="1298" w:author="Nokia-user" w:date="2020-04-22T16:19:00Z">
              <w:r>
                <w:rPr>
                  <w:rFonts w:eastAsiaTheme="minorEastAsia"/>
                  <w:color w:val="0070C0"/>
                  <w:lang w:val="en-US" w:eastAsia="zh-CN"/>
                </w:rPr>
                <w:t xml:space="preserve"> enclosures</w:t>
              </w:r>
            </w:ins>
            <w:ins w:id="1299" w:author="Nokia-user" w:date="2020-04-22T16:17:00Z">
              <w:r>
                <w:rPr>
                  <w:rFonts w:eastAsiaTheme="minorEastAsia"/>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0" w:author="Huawei" w:date="2020-04-22T16:18:00Z"/>
        </w:trPr>
        <w:tc>
          <w:tcPr>
            <w:tcW w:w="1232" w:type="dxa"/>
            <w:vMerge w:val="continue"/>
          </w:tcPr>
          <w:p>
            <w:pPr>
              <w:overflowPunct w:val="0"/>
              <w:autoSpaceDE w:val="0"/>
              <w:autoSpaceDN w:val="0"/>
              <w:adjustRightInd w:val="0"/>
              <w:spacing w:after="120"/>
              <w:textAlignment w:val="baseline"/>
              <w:rPr>
                <w:ins w:id="1301" w:author="Huawei" w:date="2020-04-22T16:18:00Z"/>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ins w:id="1302" w:author="Huawei" w:date="2020-04-22T16:18:00Z"/>
                <w:rFonts w:eastAsiaTheme="minorEastAsia"/>
                <w:color w:val="0070C0"/>
                <w:lang w:val="en-US" w:eastAsia="zh-CN"/>
              </w:rPr>
            </w:pPr>
            <w:ins w:id="1303" w:author="Huawei" w:date="2020-04-22T16:18:00Z">
              <w:r>
                <w:rPr>
                  <w:rFonts w:eastAsiaTheme="minorEastAsia"/>
                  <w:color w:val="0070C0"/>
                  <w:lang w:val="en-US" w:eastAsia="zh-CN"/>
                </w:rPr>
                <w:t>Huawei: agree to follow the RF agreement on the implementation agnostic way</w:t>
              </w:r>
            </w:ins>
            <w:ins w:id="1304" w:author="Huawei" w:date="2020-04-22T16:22:00Z">
              <w:r>
                <w:rPr>
                  <w:rFonts w:eastAsiaTheme="minorEastAsia"/>
                  <w:color w:val="0070C0"/>
                  <w:lang w:val="en-US" w:eastAsia="zh-CN"/>
                </w:rPr>
                <w:t>, still the ”shared / separate architecture”</w:t>
              </w:r>
            </w:ins>
            <w:ins w:id="1305" w:author="Huawei" w:date="2020-04-22T16:23:00Z">
              <w:r>
                <w:rPr>
                  <w:rFonts w:eastAsiaTheme="minorEastAsia"/>
                  <w:color w:val="0070C0"/>
                  <w:lang w:val="en-US" w:eastAsia="zh-CN"/>
                </w:rPr>
                <w:t xml:space="preserve"> does not directly map to “single/separate enclosures”. Aim for generic requirement and a</w:t>
              </w:r>
            </w:ins>
            <w:ins w:id="1306" w:author="Huawei" w:date="2020-04-22T16:18:00Z">
              <w:r>
                <w:rPr>
                  <w:rFonts w:eastAsiaTheme="minorEastAsia"/>
                  <w:color w:val="0070C0"/>
                  <w:lang w:val="en-US" w:eastAsia="zh-CN"/>
                </w:rPr>
                <w:t>void TS text</w:t>
              </w:r>
            </w:ins>
            <w:ins w:id="1307" w:author="Huawei" w:date="2020-04-22T16:23:00Z">
              <w:r>
                <w:rPr>
                  <w:rFonts w:eastAsiaTheme="minorEastAsia"/>
                  <w:color w:val="0070C0"/>
                  <w:lang w:val="en-US" w:eastAsia="zh-CN"/>
                </w:rPr>
                <w:t xml:space="preserve"> being enclosure-count specific.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R4-2004095</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308" w:author="Luis Martinez G40" w:date="2020-04-20T20:39:00Z">
              <w:r>
                <w:rPr>
                  <w:rFonts w:eastAsiaTheme="minorEastAsia"/>
                  <w:color w:val="0070C0"/>
                  <w:lang w:val="en-US" w:eastAsia="zh-CN"/>
                </w:rPr>
                <w:t>Ericsson: Additional discussion on immunity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ins w:id="1309" w:author="Huawei" w:date="2020-04-22T13:23:00Z"/>
                <w:rFonts w:eastAsiaTheme="minorEastAsia"/>
                <w:color w:val="0070C0"/>
                <w:lang w:val="en-US" w:eastAsia="zh-CN"/>
              </w:rPr>
            </w:pPr>
            <w:del w:id="1310" w:author="Huawei" w:date="2020-04-22T13:22:00Z">
              <w:r>
                <w:rPr>
                  <w:rFonts w:hint="eastAsia" w:eastAsiaTheme="minorEastAsia"/>
                  <w:color w:val="0070C0"/>
                  <w:lang w:val="en-US" w:eastAsia="zh-CN"/>
                </w:rPr>
                <w:delText>Company</w:delText>
              </w:r>
            </w:del>
            <w:del w:id="1311" w:author="Huawei" w:date="2020-04-22T13:22:00Z">
              <w:r>
                <w:rPr>
                  <w:rFonts w:eastAsiaTheme="minorEastAsia"/>
                  <w:color w:val="0070C0"/>
                  <w:lang w:val="en-US" w:eastAsia="zh-CN"/>
                </w:rPr>
                <w:delText xml:space="preserve"> B</w:delText>
              </w:r>
            </w:del>
            <w:ins w:id="1312" w:author="Huawei" w:date="2020-04-22T13:22:00Z">
              <w:r>
                <w:rPr>
                  <w:rFonts w:eastAsiaTheme="minorEastAsia"/>
                  <w:color w:val="0070C0"/>
                  <w:lang w:val="en-US" w:eastAsia="zh-CN"/>
                </w:rPr>
                <w:t xml:space="preserve">Huawei: referring to the 38.124 content is not encouraged – this spec is considered to be still </w:t>
              </w:r>
            </w:ins>
            <w:ins w:id="1313" w:author="Huawei" w:date="2020-04-22T13:23:00Z">
              <w:r>
                <w:rPr>
                  <w:rFonts w:eastAsiaTheme="minorEastAsia"/>
                  <w:color w:val="0070C0"/>
                  <w:lang w:val="en-US" w:eastAsia="zh-CN"/>
                </w:rPr>
                <w:t>incomplete</w:t>
              </w:r>
            </w:ins>
            <w:ins w:id="1314" w:author="Huawei" w:date="2020-04-22T13:22:00Z">
              <w:r>
                <w:rPr>
                  <w:rFonts w:eastAsiaTheme="minorEastAsia"/>
                  <w:color w:val="0070C0"/>
                  <w:lang w:val="en-US" w:eastAsia="zh-CN"/>
                </w:rPr>
                <w:t xml:space="preserve"> </w:t>
              </w:r>
            </w:ins>
            <w:ins w:id="1315" w:author="Huawei" w:date="2020-04-22T13:23:00Z">
              <w:r>
                <w:rPr>
                  <w:rFonts w:eastAsiaTheme="minorEastAsia"/>
                  <w:color w:val="0070C0"/>
                  <w:lang w:val="en-US" w:eastAsia="zh-CN"/>
                </w:rPr>
                <w:t xml:space="preserve">and technical issues were found there. </w:t>
              </w:r>
            </w:ins>
          </w:p>
          <w:p>
            <w:pPr>
              <w:overflowPunct w:val="0"/>
              <w:autoSpaceDE w:val="0"/>
              <w:autoSpaceDN w:val="0"/>
              <w:adjustRightInd w:val="0"/>
              <w:spacing w:after="120"/>
              <w:textAlignment w:val="baseline"/>
              <w:rPr>
                <w:rFonts w:eastAsiaTheme="minorEastAsia"/>
                <w:color w:val="0070C0"/>
                <w:lang w:val="en-US" w:eastAsia="zh-CN"/>
              </w:rPr>
            </w:pPr>
            <w:ins w:id="1316" w:author="Huawei" w:date="2020-04-22T13:23:00Z">
              <w:r>
                <w:rPr>
                  <w:rFonts w:eastAsiaTheme="minorEastAsia"/>
                  <w:color w:val="0070C0"/>
                  <w:lang w:val="en-US" w:eastAsia="zh-CN"/>
                </w:rPr>
                <w:t xml:space="preserve">This TP requires some revisions in text to account for all the other discussion point above.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ins w:id="1317" w:author="Nokia-user" w:date="2020-04-22T16:12:00Z">
              <w:r>
                <w:rPr>
                  <w:rFonts w:eastAsiaTheme="minorEastAsia"/>
                  <w:color w:val="0070C0"/>
                  <w:lang w:val="en-US" w:eastAsia="zh-CN"/>
                </w:rPr>
                <w:t>Nokia: See comments above</w:t>
              </w:r>
            </w:ins>
            <w:ins w:id="1318" w:author="Nokia-user" w:date="2020-04-22T16:19:00Z">
              <w:r>
                <w:rPr>
                  <w:rFonts w:eastAsiaTheme="minorEastAsia"/>
                  <w:color w:val="0070C0"/>
                  <w:lang w:val="en-US" w:eastAsia="zh-CN"/>
                </w:rPr>
                <w:t>, UE requirements shall not apply.</w:t>
              </w:r>
            </w:ins>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ins w:id="1319" w:author="ZTE" w:date="2020-04-23T15:31:11Z"/>
                <w:rFonts w:hint="eastAsia" w:eastAsiaTheme="minorEastAsia"/>
                <w:b/>
                <w:bCs/>
                <w:color w:val="0070C0"/>
                <w:lang w:val="en-US" w:eastAsia="zh-CN"/>
              </w:rPr>
            </w:pPr>
            <w:r>
              <w:rPr>
                <w:rFonts w:hint="eastAsia" w:eastAsiaTheme="minorEastAsia"/>
                <w:b/>
                <w:bCs/>
                <w:color w:val="0070C0"/>
                <w:lang w:val="en-US" w:eastAsia="zh-CN"/>
              </w:rPr>
              <w:t>Sub-topic#1</w:t>
            </w:r>
          </w:p>
          <w:p>
            <w:pPr>
              <w:overflowPunct w:val="0"/>
              <w:autoSpaceDE w:val="0"/>
              <w:autoSpaceDN w:val="0"/>
              <w:adjustRightInd w:val="0"/>
              <w:textAlignment w:val="baseline"/>
              <w:rPr>
                <w:rFonts w:hint="default" w:eastAsiaTheme="minorEastAsia"/>
                <w:b/>
                <w:bCs/>
                <w:color w:val="0070C0"/>
                <w:lang w:val="en-US" w:eastAsia="zh-CN"/>
              </w:rPr>
            </w:pPr>
            <w:ins w:id="1320" w:author="ZTE" w:date="2020-04-23T15:31:12Z">
              <w:r>
                <w:rPr>
                  <w:rFonts w:hint="eastAsia" w:eastAsiaTheme="minorEastAsia"/>
                  <w:b/>
                  <w:bCs/>
                  <w:color w:val="0070C0"/>
                  <w:lang w:val="en-US" w:eastAsia="zh-CN"/>
                </w:rPr>
                <w:t>Iss</w:t>
              </w:r>
            </w:ins>
            <w:ins w:id="1321" w:author="ZTE" w:date="2020-04-23T15:31:13Z">
              <w:r>
                <w:rPr>
                  <w:rFonts w:hint="eastAsia" w:eastAsiaTheme="minorEastAsia"/>
                  <w:b/>
                  <w:bCs/>
                  <w:color w:val="0070C0"/>
                  <w:lang w:val="en-US" w:eastAsia="zh-CN"/>
                </w:rPr>
                <w:t>ue</w:t>
              </w:r>
            </w:ins>
            <w:ins w:id="1322" w:author="ZTE" w:date="2020-04-23T15:31:18Z">
              <w:r>
                <w:rPr>
                  <w:rFonts w:hint="eastAsia" w:eastAsiaTheme="minorEastAsia"/>
                  <w:b/>
                  <w:bCs/>
                  <w:color w:val="0070C0"/>
                  <w:lang w:val="en-US" w:eastAsia="zh-CN"/>
                </w:rPr>
                <w:t xml:space="preserve"> </w:t>
              </w:r>
            </w:ins>
            <w:ins w:id="1323" w:author="ZTE" w:date="2020-04-23T15:31:19Z">
              <w:r>
                <w:rPr>
                  <w:rFonts w:hint="eastAsia" w:eastAsiaTheme="minorEastAsia"/>
                  <w:b/>
                  <w:bCs/>
                  <w:color w:val="0070C0"/>
                  <w:lang w:val="en-US" w:eastAsia="zh-CN"/>
                </w:rPr>
                <w:t>3-1</w:t>
              </w:r>
            </w:ins>
            <w:ins w:id="1324" w:author="ZTE" w:date="2020-04-23T15:31:20Z">
              <w:r>
                <w:rPr>
                  <w:rFonts w:hint="eastAsia" w:eastAsiaTheme="minorEastAsia"/>
                  <w:b/>
                  <w:bCs/>
                  <w:color w:val="0070C0"/>
                  <w:lang w:val="en-US" w:eastAsia="zh-CN"/>
                </w:rPr>
                <w:t xml:space="preserve"> and i</w:t>
              </w:r>
            </w:ins>
            <w:ins w:id="1325" w:author="ZTE" w:date="2020-04-23T15:31:21Z">
              <w:r>
                <w:rPr>
                  <w:rFonts w:hint="eastAsia" w:eastAsiaTheme="minorEastAsia"/>
                  <w:b/>
                  <w:bCs/>
                  <w:color w:val="0070C0"/>
                  <w:lang w:val="en-US" w:eastAsia="zh-CN"/>
                </w:rPr>
                <w:t xml:space="preserve">ssue </w:t>
              </w:r>
            </w:ins>
            <w:ins w:id="1326" w:author="ZTE" w:date="2020-04-23T15:31:22Z">
              <w:r>
                <w:rPr>
                  <w:rFonts w:hint="eastAsia" w:eastAsiaTheme="minorEastAsia"/>
                  <w:b/>
                  <w:bCs/>
                  <w:color w:val="0070C0"/>
                  <w:lang w:val="en-US" w:eastAsia="zh-CN"/>
                </w:rPr>
                <w:t>3-</w:t>
              </w:r>
            </w:ins>
            <w:ins w:id="1327" w:author="ZTE" w:date="2020-04-23T15:31:23Z">
              <w:r>
                <w:rPr>
                  <w:rFonts w:hint="eastAsia" w:eastAsiaTheme="minorEastAsia"/>
                  <w:b/>
                  <w:bCs/>
                  <w:color w:val="0070C0"/>
                  <w:lang w:val="en-US" w:eastAsia="zh-CN"/>
                </w:rPr>
                <w:t>2</w:t>
              </w:r>
            </w:ins>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ins w:id="1328" w:author="ZTE" w:date="2020-04-23T15:26:37Z"/>
                <w:rFonts w:hint="eastAsia"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1329" w:author="ZTE" w:date="2020-04-23T15:26:58Z"/>
                <w:rFonts w:hint="eastAsia" w:eastAsiaTheme="minorEastAsia"/>
                <w:i w:val="0"/>
                <w:iCs/>
                <w:color w:val="0070C0"/>
                <w:lang w:val="en-US" w:eastAsia="zh-CN"/>
              </w:rPr>
            </w:pPr>
            <w:ins w:id="1330" w:author="ZTE" w:date="2020-04-23T15:26:43Z">
              <w:r>
                <w:rPr>
                  <w:rFonts w:hint="eastAsia" w:eastAsiaTheme="minorEastAsia"/>
                  <w:i w:val="0"/>
                  <w:iCs/>
                  <w:color w:val="0070C0"/>
                  <w:lang w:val="en-US" w:eastAsia="zh-CN"/>
                </w:rPr>
                <w:t>Op</w:t>
              </w:r>
            </w:ins>
            <w:ins w:id="1331" w:author="ZTE" w:date="2020-04-23T15:26:44Z">
              <w:r>
                <w:rPr>
                  <w:rFonts w:hint="eastAsia" w:eastAsiaTheme="minorEastAsia"/>
                  <w:i w:val="0"/>
                  <w:iCs/>
                  <w:color w:val="0070C0"/>
                  <w:lang w:val="en-US" w:eastAsia="zh-CN"/>
                </w:rPr>
                <w:t>tion 1</w:t>
              </w:r>
            </w:ins>
            <w:ins w:id="1332" w:author="ZTE" w:date="2020-04-23T15:26:45Z">
              <w:r>
                <w:rPr>
                  <w:rFonts w:hint="eastAsia" w:eastAsiaTheme="minorEastAsia"/>
                  <w:i w:val="0"/>
                  <w:iCs/>
                  <w:color w:val="0070C0"/>
                  <w:lang w:val="en-US" w:eastAsia="zh-CN"/>
                </w:rPr>
                <w:t xml:space="preserve">: </w:t>
              </w:r>
            </w:ins>
            <w:ins w:id="1333" w:author="ZTE" w:date="2020-04-23T15:26:46Z">
              <w:r>
                <w:rPr>
                  <w:rFonts w:hint="eastAsia" w:eastAsiaTheme="minorEastAsia"/>
                  <w:i w:val="0"/>
                  <w:iCs/>
                  <w:color w:val="0070C0"/>
                  <w:lang w:val="en-US" w:eastAsia="zh-CN"/>
                </w:rPr>
                <w:t>Apply</w:t>
              </w:r>
            </w:ins>
            <w:ins w:id="1334" w:author="ZTE" w:date="2020-04-23T15:26:47Z">
              <w:r>
                <w:rPr>
                  <w:rFonts w:hint="eastAsia" w:eastAsiaTheme="minorEastAsia"/>
                  <w:i w:val="0"/>
                  <w:iCs/>
                  <w:color w:val="0070C0"/>
                  <w:lang w:val="en-US" w:eastAsia="zh-CN"/>
                </w:rPr>
                <w:t xml:space="preserve"> </w:t>
              </w:r>
            </w:ins>
            <w:ins w:id="1335" w:author="ZTE" w:date="2020-04-23T15:26:52Z">
              <w:r>
                <w:rPr>
                  <w:rFonts w:hint="eastAsia" w:eastAsiaTheme="minorEastAsia"/>
                  <w:i w:val="0"/>
                  <w:iCs/>
                  <w:color w:val="0070C0"/>
                  <w:lang w:val="en-US" w:eastAsia="zh-CN"/>
                </w:rPr>
                <w:t>a comb</w:t>
              </w:r>
            </w:ins>
            <w:ins w:id="1336" w:author="ZTE" w:date="2020-04-23T15:26:53Z">
              <w:r>
                <w:rPr>
                  <w:rFonts w:hint="eastAsia" w:eastAsiaTheme="minorEastAsia"/>
                  <w:i w:val="0"/>
                  <w:iCs/>
                  <w:color w:val="0070C0"/>
                  <w:lang w:val="en-US" w:eastAsia="zh-CN"/>
                </w:rPr>
                <w:t>ined re</w:t>
              </w:r>
            </w:ins>
            <w:ins w:id="1337" w:author="ZTE" w:date="2020-04-23T15:26:54Z">
              <w:r>
                <w:rPr>
                  <w:rFonts w:hint="eastAsia" w:eastAsiaTheme="minorEastAsia"/>
                  <w:i w:val="0"/>
                  <w:iCs/>
                  <w:color w:val="0070C0"/>
                  <w:lang w:val="en-US" w:eastAsia="zh-CN"/>
                </w:rPr>
                <w:t xml:space="preserve">quirement </w:t>
              </w:r>
            </w:ins>
            <w:ins w:id="1338" w:author="ZTE" w:date="2020-04-23T15:26:56Z">
              <w:r>
                <w:rPr>
                  <w:rFonts w:hint="eastAsia" w:eastAsiaTheme="minorEastAsia"/>
                  <w:i w:val="0"/>
                  <w:iCs/>
                  <w:color w:val="0070C0"/>
                  <w:lang w:val="en-US" w:eastAsia="zh-CN"/>
                </w:rPr>
                <w:t xml:space="preserve">of </w:t>
              </w:r>
            </w:ins>
            <w:ins w:id="1339" w:author="ZTE" w:date="2020-04-23T15:26:57Z">
              <w:r>
                <w:rPr>
                  <w:rFonts w:hint="eastAsia" w:eastAsiaTheme="minorEastAsia"/>
                  <w:i w:val="0"/>
                  <w:iCs/>
                  <w:color w:val="0070C0"/>
                  <w:lang w:val="en-US" w:eastAsia="zh-CN"/>
                </w:rPr>
                <w:t xml:space="preserve">DU and </w:t>
              </w:r>
            </w:ins>
            <w:ins w:id="1340" w:author="ZTE" w:date="2020-04-23T15:26:58Z">
              <w:r>
                <w:rPr>
                  <w:rFonts w:hint="eastAsia" w:eastAsiaTheme="minorEastAsia"/>
                  <w:i w:val="0"/>
                  <w:iCs/>
                  <w:color w:val="0070C0"/>
                  <w:lang w:val="en-US" w:eastAsia="zh-CN"/>
                </w:rPr>
                <w:t>MT.</w:t>
              </w:r>
            </w:ins>
          </w:p>
          <w:p>
            <w:pPr>
              <w:overflowPunct w:val="0"/>
              <w:autoSpaceDE w:val="0"/>
              <w:autoSpaceDN w:val="0"/>
              <w:adjustRightInd w:val="0"/>
              <w:textAlignment w:val="baseline"/>
              <w:rPr>
                <w:ins w:id="1341" w:author="ZTE" w:date="2020-04-23T15:27:10Z"/>
                <w:rFonts w:hint="eastAsia" w:eastAsiaTheme="minorEastAsia"/>
                <w:i w:val="0"/>
                <w:iCs/>
                <w:color w:val="0070C0"/>
                <w:lang w:val="en-US" w:eastAsia="zh-CN"/>
              </w:rPr>
            </w:pPr>
            <w:ins w:id="1342" w:author="ZTE" w:date="2020-04-23T15:26:59Z">
              <w:r>
                <w:rPr>
                  <w:rFonts w:hint="eastAsia" w:eastAsiaTheme="minorEastAsia"/>
                  <w:i w:val="0"/>
                  <w:iCs/>
                  <w:color w:val="0070C0"/>
                  <w:lang w:val="en-US" w:eastAsia="zh-CN"/>
                </w:rPr>
                <w:t>Op</w:t>
              </w:r>
            </w:ins>
            <w:ins w:id="1343" w:author="ZTE" w:date="2020-04-23T15:27:01Z">
              <w:r>
                <w:rPr>
                  <w:rFonts w:hint="eastAsia" w:eastAsiaTheme="minorEastAsia"/>
                  <w:i w:val="0"/>
                  <w:iCs/>
                  <w:color w:val="0070C0"/>
                  <w:lang w:val="en-US" w:eastAsia="zh-CN"/>
                </w:rPr>
                <w:t xml:space="preserve">tion </w:t>
              </w:r>
            </w:ins>
            <w:ins w:id="1344" w:author="ZTE" w:date="2020-04-23T15:27:02Z">
              <w:r>
                <w:rPr>
                  <w:rFonts w:hint="eastAsia" w:eastAsiaTheme="minorEastAsia"/>
                  <w:i w:val="0"/>
                  <w:iCs/>
                  <w:color w:val="0070C0"/>
                  <w:lang w:val="en-US" w:eastAsia="zh-CN"/>
                </w:rPr>
                <w:t>2</w:t>
              </w:r>
            </w:ins>
            <w:ins w:id="1345" w:author="ZTE" w:date="2020-04-23T15:27:03Z">
              <w:r>
                <w:rPr>
                  <w:rFonts w:hint="eastAsia" w:eastAsiaTheme="minorEastAsia"/>
                  <w:i w:val="0"/>
                  <w:iCs/>
                  <w:color w:val="0070C0"/>
                  <w:lang w:val="en-US" w:eastAsia="zh-CN"/>
                </w:rPr>
                <w:t>: App</w:t>
              </w:r>
            </w:ins>
            <w:ins w:id="1346" w:author="ZTE" w:date="2020-04-23T15:27:04Z">
              <w:r>
                <w:rPr>
                  <w:rFonts w:hint="eastAsia" w:eastAsiaTheme="minorEastAsia"/>
                  <w:i w:val="0"/>
                  <w:iCs/>
                  <w:color w:val="0070C0"/>
                  <w:lang w:val="en-US" w:eastAsia="zh-CN"/>
                </w:rPr>
                <w:t xml:space="preserve">ly </w:t>
              </w:r>
            </w:ins>
            <w:ins w:id="1347" w:author="ZTE" w:date="2020-04-23T15:27:05Z">
              <w:r>
                <w:rPr>
                  <w:rFonts w:hint="eastAsia" w:eastAsiaTheme="minorEastAsia"/>
                  <w:i w:val="0"/>
                  <w:iCs/>
                  <w:color w:val="0070C0"/>
                  <w:lang w:val="en-US" w:eastAsia="zh-CN"/>
                </w:rPr>
                <w:t>BS re</w:t>
              </w:r>
            </w:ins>
            <w:ins w:id="1348" w:author="ZTE" w:date="2020-04-23T15:27:06Z">
              <w:r>
                <w:rPr>
                  <w:rFonts w:hint="eastAsia" w:eastAsiaTheme="minorEastAsia"/>
                  <w:i w:val="0"/>
                  <w:iCs/>
                  <w:color w:val="0070C0"/>
                  <w:lang w:val="en-US" w:eastAsia="zh-CN"/>
                </w:rPr>
                <w:t xml:space="preserve">quirement </w:t>
              </w:r>
            </w:ins>
            <w:ins w:id="1349" w:author="ZTE" w:date="2020-04-23T15:27:07Z">
              <w:r>
                <w:rPr>
                  <w:rFonts w:hint="eastAsia" w:eastAsiaTheme="minorEastAsia"/>
                  <w:i w:val="0"/>
                  <w:iCs/>
                  <w:color w:val="0070C0"/>
                  <w:lang w:val="en-US" w:eastAsia="zh-CN"/>
                </w:rPr>
                <w:t>t</w:t>
              </w:r>
            </w:ins>
            <w:ins w:id="1350" w:author="ZTE" w:date="2020-04-23T15:27:08Z">
              <w:r>
                <w:rPr>
                  <w:rFonts w:hint="eastAsia" w:eastAsiaTheme="minorEastAsia"/>
                  <w:i w:val="0"/>
                  <w:iCs/>
                  <w:color w:val="0070C0"/>
                  <w:lang w:val="en-US" w:eastAsia="zh-CN"/>
                </w:rPr>
                <w:t>o DU a</w:t>
              </w:r>
            </w:ins>
            <w:ins w:id="1351" w:author="ZTE" w:date="2020-04-23T15:27:09Z">
              <w:r>
                <w:rPr>
                  <w:rFonts w:hint="eastAsia" w:eastAsiaTheme="minorEastAsia"/>
                  <w:i w:val="0"/>
                  <w:iCs/>
                  <w:color w:val="0070C0"/>
                  <w:lang w:val="en-US" w:eastAsia="zh-CN"/>
                </w:rPr>
                <w:t>nd MT</w:t>
              </w:r>
            </w:ins>
            <w:ins w:id="1352" w:author="ZTE" w:date="2020-04-23T15:27:10Z">
              <w:r>
                <w:rPr>
                  <w:rFonts w:hint="eastAsia" w:eastAsiaTheme="minorEastAsia"/>
                  <w:i w:val="0"/>
                  <w:iCs/>
                  <w:color w:val="0070C0"/>
                  <w:lang w:val="en-US" w:eastAsia="zh-CN"/>
                </w:rPr>
                <w:t>.</w:t>
              </w:r>
            </w:ins>
          </w:p>
          <w:p>
            <w:pPr>
              <w:overflowPunct w:val="0"/>
              <w:autoSpaceDE w:val="0"/>
              <w:autoSpaceDN w:val="0"/>
              <w:adjustRightInd w:val="0"/>
              <w:textAlignment w:val="baseline"/>
              <w:rPr>
                <w:rFonts w:hint="default" w:eastAsiaTheme="minorEastAsia"/>
                <w:i w:val="0"/>
                <w:iCs/>
                <w:color w:val="0070C0"/>
                <w:lang w:val="en-US" w:eastAsia="zh-CN"/>
                <w:rPrChange w:id="1353" w:author="ZTE" w:date="2020-04-23T15:26:42Z">
                  <w:rPr>
                    <w:rFonts w:hint="default" w:eastAsiaTheme="minorEastAsia"/>
                    <w:i/>
                    <w:color w:val="0070C0"/>
                    <w:lang w:val="en-US" w:eastAsia="zh-CN"/>
                  </w:rPr>
                </w:rPrChange>
              </w:rPr>
            </w:pPr>
            <w:ins w:id="1354" w:author="ZTE" w:date="2020-04-23T15:27:13Z">
              <w:r>
                <w:rPr>
                  <w:rFonts w:hint="eastAsia" w:eastAsiaTheme="minorEastAsia"/>
                  <w:i w:val="0"/>
                  <w:iCs/>
                  <w:color w:val="0070C0"/>
                  <w:lang w:val="en-US" w:eastAsia="zh-CN"/>
                </w:rPr>
                <w:t>Z</w:t>
              </w:r>
            </w:ins>
            <w:ins w:id="1355" w:author="ZTE" w:date="2020-04-23T15:27:14Z">
              <w:r>
                <w:rPr>
                  <w:rFonts w:hint="eastAsia" w:eastAsiaTheme="minorEastAsia"/>
                  <w:i w:val="0"/>
                  <w:iCs/>
                  <w:color w:val="0070C0"/>
                  <w:lang w:val="en-US" w:eastAsia="zh-CN"/>
                </w:rPr>
                <w:t>TE p</w:t>
              </w:r>
            </w:ins>
            <w:ins w:id="1356" w:author="ZTE" w:date="2020-04-23T15:27:15Z">
              <w:r>
                <w:rPr>
                  <w:rFonts w:hint="eastAsia" w:eastAsiaTheme="minorEastAsia"/>
                  <w:i w:val="0"/>
                  <w:iCs/>
                  <w:color w:val="0070C0"/>
                  <w:lang w:val="en-US" w:eastAsia="zh-CN"/>
                </w:rPr>
                <w:t>ropos</w:t>
              </w:r>
            </w:ins>
            <w:ins w:id="1357" w:author="ZTE" w:date="2020-04-23T15:27:16Z">
              <w:r>
                <w:rPr>
                  <w:rFonts w:hint="eastAsia" w:eastAsiaTheme="minorEastAsia"/>
                  <w:i w:val="0"/>
                  <w:iCs/>
                  <w:color w:val="0070C0"/>
                  <w:lang w:val="en-US" w:eastAsia="zh-CN"/>
                </w:rPr>
                <w:t xml:space="preserve">ed </w:t>
              </w:r>
            </w:ins>
            <w:ins w:id="1358" w:author="ZTE" w:date="2020-04-23T15:27:17Z">
              <w:r>
                <w:rPr>
                  <w:rFonts w:hint="eastAsia" w:eastAsiaTheme="minorEastAsia"/>
                  <w:i w:val="0"/>
                  <w:iCs/>
                  <w:color w:val="0070C0"/>
                  <w:lang w:val="en-US" w:eastAsia="zh-CN"/>
                </w:rPr>
                <w:t>op</w:t>
              </w:r>
            </w:ins>
            <w:ins w:id="1359" w:author="ZTE" w:date="2020-04-23T15:27:18Z">
              <w:r>
                <w:rPr>
                  <w:rFonts w:hint="eastAsia" w:eastAsiaTheme="minorEastAsia"/>
                  <w:i w:val="0"/>
                  <w:iCs/>
                  <w:color w:val="0070C0"/>
                  <w:lang w:val="en-US" w:eastAsia="zh-CN"/>
                </w:rPr>
                <w:t>tion1</w:t>
              </w:r>
            </w:ins>
            <w:ins w:id="1360" w:author="ZTE" w:date="2020-04-23T15:27:19Z">
              <w:r>
                <w:rPr>
                  <w:rFonts w:hint="eastAsia" w:eastAsiaTheme="minorEastAsia"/>
                  <w:i w:val="0"/>
                  <w:iCs/>
                  <w:color w:val="0070C0"/>
                  <w:lang w:val="en-US" w:eastAsia="zh-CN"/>
                </w:rPr>
                <w:t xml:space="preserve">. </w:t>
              </w:r>
            </w:ins>
            <w:ins w:id="1361" w:author="ZTE" w:date="2020-04-23T15:27:20Z">
              <w:r>
                <w:rPr>
                  <w:rFonts w:hint="eastAsia" w:eastAsiaTheme="minorEastAsia"/>
                  <w:i w:val="0"/>
                  <w:iCs/>
                  <w:color w:val="0070C0"/>
                  <w:lang w:val="en-US" w:eastAsia="zh-CN"/>
                </w:rPr>
                <w:t>Erics</w:t>
              </w:r>
            </w:ins>
            <w:ins w:id="1362" w:author="ZTE" w:date="2020-04-23T15:27:21Z">
              <w:r>
                <w:rPr>
                  <w:rFonts w:hint="eastAsia" w:eastAsiaTheme="minorEastAsia"/>
                  <w:i w:val="0"/>
                  <w:iCs/>
                  <w:color w:val="0070C0"/>
                  <w:lang w:val="en-US" w:eastAsia="zh-CN"/>
                </w:rPr>
                <w:t xml:space="preserve">son and </w:t>
              </w:r>
            </w:ins>
            <w:ins w:id="1363" w:author="ZTE" w:date="2020-04-23T15:27:22Z">
              <w:r>
                <w:rPr>
                  <w:rFonts w:hint="eastAsia" w:eastAsiaTheme="minorEastAsia"/>
                  <w:i w:val="0"/>
                  <w:iCs/>
                  <w:color w:val="0070C0"/>
                  <w:lang w:val="en-US" w:eastAsia="zh-CN"/>
                </w:rPr>
                <w:t>N</w:t>
              </w:r>
            </w:ins>
            <w:ins w:id="1364" w:author="ZTE" w:date="2020-04-23T15:27:23Z">
              <w:r>
                <w:rPr>
                  <w:rFonts w:hint="eastAsia" w:eastAsiaTheme="minorEastAsia"/>
                  <w:i w:val="0"/>
                  <w:iCs/>
                  <w:color w:val="0070C0"/>
                  <w:lang w:val="en-US" w:eastAsia="zh-CN"/>
                </w:rPr>
                <w:t>ok</w:t>
              </w:r>
            </w:ins>
            <w:ins w:id="1365" w:author="ZTE" w:date="2020-04-23T15:27:24Z">
              <w:r>
                <w:rPr>
                  <w:rFonts w:hint="eastAsia" w:eastAsiaTheme="minorEastAsia"/>
                  <w:i w:val="0"/>
                  <w:iCs/>
                  <w:color w:val="0070C0"/>
                  <w:lang w:val="en-US" w:eastAsia="zh-CN"/>
                </w:rPr>
                <w:t xml:space="preserve">ia </w:t>
              </w:r>
            </w:ins>
            <w:ins w:id="1366" w:author="ZTE" w:date="2020-04-23T15:27:26Z">
              <w:r>
                <w:rPr>
                  <w:rFonts w:hint="eastAsia" w:eastAsiaTheme="minorEastAsia"/>
                  <w:i w:val="0"/>
                  <w:iCs/>
                  <w:color w:val="0070C0"/>
                  <w:lang w:val="en-US" w:eastAsia="zh-CN"/>
                </w:rPr>
                <w:t>ag</w:t>
              </w:r>
            </w:ins>
            <w:ins w:id="1367" w:author="ZTE" w:date="2020-04-23T15:27:27Z">
              <w:r>
                <w:rPr>
                  <w:rFonts w:hint="eastAsia" w:eastAsiaTheme="minorEastAsia"/>
                  <w:i w:val="0"/>
                  <w:iCs/>
                  <w:color w:val="0070C0"/>
                  <w:lang w:val="en-US" w:eastAsia="zh-CN"/>
                </w:rPr>
                <w:t>rees o</w:t>
              </w:r>
            </w:ins>
            <w:ins w:id="1368" w:author="ZTE" w:date="2020-04-23T15:27:28Z">
              <w:r>
                <w:rPr>
                  <w:rFonts w:hint="eastAsia" w:eastAsiaTheme="minorEastAsia"/>
                  <w:i w:val="0"/>
                  <w:iCs/>
                  <w:color w:val="0070C0"/>
                  <w:lang w:val="en-US" w:eastAsia="zh-CN"/>
                </w:rPr>
                <w:t>ption</w:t>
              </w:r>
            </w:ins>
            <w:ins w:id="1369" w:author="ZTE" w:date="2020-04-23T15:27:29Z">
              <w:r>
                <w:rPr>
                  <w:rFonts w:hint="eastAsia" w:eastAsiaTheme="minorEastAsia"/>
                  <w:i w:val="0"/>
                  <w:iCs/>
                  <w:color w:val="0070C0"/>
                  <w:lang w:val="en-US" w:eastAsia="zh-CN"/>
                </w:rPr>
                <w:t xml:space="preserve"> 2</w:t>
              </w:r>
            </w:ins>
            <w:ins w:id="1370" w:author="ZTE" w:date="2020-04-23T15:27:31Z">
              <w:r>
                <w:rPr>
                  <w:rFonts w:hint="eastAsia" w:eastAsiaTheme="minorEastAsia"/>
                  <w:i w:val="0"/>
                  <w:iCs/>
                  <w:color w:val="0070C0"/>
                  <w:lang w:val="en-US" w:eastAsia="zh-CN"/>
                </w:rPr>
                <w:t>. H</w:t>
              </w:r>
            </w:ins>
            <w:ins w:id="1371" w:author="ZTE" w:date="2020-04-23T15:27:32Z">
              <w:r>
                <w:rPr>
                  <w:rFonts w:hint="eastAsia" w:eastAsiaTheme="minorEastAsia"/>
                  <w:i w:val="0"/>
                  <w:iCs/>
                  <w:color w:val="0070C0"/>
                  <w:lang w:val="en-US" w:eastAsia="zh-CN"/>
                </w:rPr>
                <w:t xml:space="preserve">uawei </w:t>
              </w:r>
            </w:ins>
            <w:ins w:id="1372" w:author="ZTE" w:date="2020-04-23T15:27:47Z">
              <w:r>
                <w:rPr>
                  <w:rFonts w:hint="eastAsia" w:eastAsiaTheme="minorEastAsia"/>
                  <w:i w:val="0"/>
                  <w:iCs/>
                  <w:color w:val="0070C0"/>
                  <w:lang w:val="en-US" w:eastAsia="zh-CN"/>
                </w:rPr>
                <w:t>w</w:t>
              </w:r>
            </w:ins>
            <w:ins w:id="1373" w:author="ZTE" w:date="2020-04-23T15:27:48Z">
              <w:r>
                <w:rPr>
                  <w:rFonts w:hint="eastAsia" w:eastAsiaTheme="minorEastAsia"/>
                  <w:i w:val="0"/>
                  <w:iCs/>
                  <w:color w:val="0070C0"/>
                  <w:lang w:val="en-US" w:eastAsia="zh-CN"/>
                </w:rPr>
                <w:t>ant to</w:t>
              </w:r>
            </w:ins>
            <w:ins w:id="1374" w:author="ZTE" w:date="2020-04-23T15:27:49Z">
              <w:r>
                <w:rPr>
                  <w:rFonts w:hint="eastAsia" w:eastAsiaTheme="minorEastAsia"/>
                  <w:i w:val="0"/>
                  <w:iCs/>
                  <w:color w:val="0070C0"/>
                  <w:lang w:val="en-US" w:eastAsia="zh-CN"/>
                </w:rPr>
                <w:t xml:space="preserve"> </w:t>
              </w:r>
            </w:ins>
            <w:ins w:id="1375" w:author="ZTE" w:date="2020-04-23T15:27:50Z">
              <w:r>
                <w:rPr>
                  <w:rFonts w:hint="eastAsia" w:eastAsiaTheme="minorEastAsia"/>
                  <w:i w:val="0"/>
                  <w:iCs/>
                  <w:color w:val="0070C0"/>
                  <w:lang w:val="en-US" w:eastAsia="zh-CN"/>
                </w:rPr>
                <w:t>fo</w:t>
              </w:r>
            </w:ins>
            <w:ins w:id="1376" w:author="ZTE" w:date="2020-04-23T15:27:51Z">
              <w:r>
                <w:rPr>
                  <w:rFonts w:hint="eastAsia" w:eastAsiaTheme="minorEastAsia"/>
                  <w:i w:val="0"/>
                  <w:iCs/>
                  <w:color w:val="0070C0"/>
                  <w:lang w:val="en-US" w:eastAsia="zh-CN"/>
                </w:rPr>
                <w:t>llow</w:t>
              </w:r>
            </w:ins>
            <w:ins w:id="1377" w:author="ZTE" w:date="2020-04-23T15:27:52Z">
              <w:r>
                <w:rPr>
                  <w:rFonts w:hint="eastAsia" w:eastAsiaTheme="minorEastAsia"/>
                  <w:i w:val="0"/>
                  <w:iCs/>
                  <w:color w:val="0070C0"/>
                  <w:lang w:val="en-US" w:eastAsia="zh-CN"/>
                </w:rPr>
                <w:t xml:space="preserve"> the </w:t>
              </w:r>
            </w:ins>
            <w:ins w:id="1378" w:author="ZTE" w:date="2020-04-23T15:27:53Z">
              <w:r>
                <w:rPr>
                  <w:rFonts w:hint="eastAsia" w:eastAsiaTheme="minorEastAsia"/>
                  <w:i w:val="0"/>
                  <w:iCs/>
                  <w:color w:val="0070C0"/>
                  <w:lang w:val="en-US" w:eastAsia="zh-CN"/>
                </w:rPr>
                <w:t>RF di</w:t>
              </w:r>
            </w:ins>
            <w:ins w:id="1379" w:author="ZTE" w:date="2020-04-23T15:27:54Z">
              <w:r>
                <w:rPr>
                  <w:rFonts w:hint="eastAsia" w:eastAsiaTheme="minorEastAsia"/>
                  <w:i w:val="0"/>
                  <w:iCs/>
                  <w:color w:val="0070C0"/>
                  <w:lang w:val="en-US" w:eastAsia="zh-CN"/>
                </w:rPr>
                <w:t>scussio</w:t>
              </w:r>
            </w:ins>
            <w:ins w:id="1380" w:author="ZTE" w:date="2020-04-23T15:27:55Z">
              <w:r>
                <w:rPr>
                  <w:rFonts w:hint="eastAsia" w:eastAsiaTheme="minorEastAsia"/>
                  <w:i w:val="0"/>
                  <w:iCs/>
                  <w:color w:val="0070C0"/>
                  <w:lang w:val="en-US" w:eastAsia="zh-CN"/>
                </w:rPr>
                <w:t>n</w:t>
              </w:r>
            </w:ins>
            <w:ins w:id="1381" w:author="ZTE" w:date="2020-04-23T15:27:56Z">
              <w:r>
                <w:rPr>
                  <w:rFonts w:hint="eastAsia" w:eastAsiaTheme="minorEastAsia"/>
                  <w:i w:val="0"/>
                  <w:iCs/>
                  <w:color w:val="0070C0"/>
                  <w:lang w:val="en-US" w:eastAsia="zh-CN"/>
                </w:rPr>
                <w:t>.</w:t>
              </w:r>
            </w:ins>
          </w:p>
          <w:p>
            <w:pPr>
              <w:overflowPunct w:val="0"/>
              <w:autoSpaceDE w:val="0"/>
              <w:autoSpaceDN w:val="0"/>
              <w:adjustRightInd w:val="0"/>
              <w:textAlignment w:val="baseline"/>
              <w:rPr>
                <w:ins w:id="1382" w:author="ZTE" w:date="2020-04-23T15:27:58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val="0"/>
                <w:iCs/>
                <w:color w:val="0070C0"/>
                <w:lang w:val="en-US" w:eastAsia="zh-CN"/>
                <w:rPrChange w:id="1383" w:author="ZTE" w:date="2020-04-23T15:28:02Z">
                  <w:rPr>
                    <w:rFonts w:hint="default" w:eastAsiaTheme="minorEastAsia"/>
                    <w:i/>
                    <w:color w:val="0070C0"/>
                    <w:lang w:val="en-US" w:eastAsia="zh-CN"/>
                  </w:rPr>
                </w:rPrChange>
              </w:rPr>
            </w:pPr>
            <w:ins w:id="1384" w:author="ZTE" w:date="2020-04-23T15:28:03Z">
              <w:r>
                <w:rPr>
                  <w:rFonts w:hint="eastAsia" w:eastAsiaTheme="minorEastAsia"/>
                  <w:i w:val="0"/>
                  <w:iCs/>
                  <w:color w:val="0070C0"/>
                  <w:lang w:val="en-US" w:eastAsia="zh-CN"/>
                </w:rPr>
                <w:t>Fu</w:t>
              </w:r>
            </w:ins>
            <w:ins w:id="1385" w:author="ZTE" w:date="2020-04-23T15:28:04Z">
              <w:r>
                <w:rPr>
                  <w:rFonts w:hint="eastAsia" w:eastAsiaTheme="minorEastAsia"/>
                  <w:i w:val="0"/>
                  <w:iCs/>
                  <w:color w:val="0070C0"/>
                  <w:lang w:val="en-US" w:eastAsia="zh-CN"/>
                </w:rPr>
                <w:t>rthe</w:t>
              </w:r>
            </w:ins>
            <w:ins w:id="1386" w:author="ZTE" w:date="2020-04-23T15:28:05Z">
              <w:r>
                <w:rPr>
                  <w:rFonts w:hint="eastAsia" w:eastAsiaTheme="minorEastAsia"/>
                  <w:i w:val="0"/>
                  <w:iCs/>
                  <w:color w:val="0070C0"/>
                  <w:lang w:val="en-US" w:eastAsia="zh-CN"/>
                </w:rPr>
                <w:t>r d</w:t>
              </w:r>
            </w:ins>
            <w:ins w:id="1387" w:author="ZTE" w:date="2020-04-23T15:28:06Z">
              <w:r>
                <w:rPr>
                  <w:rFonts w:hint="eastAsia" w:eastAsiaTheme="minorEastAsia"/>
                  <w:i w:val="0"/>
                  <w:iCs/>
                  <w:color w:val="0070C0"/>
                  <w:lang w:val="en-US" w:eastAsia="zh-CN"/>
                </w:rPr>
                <w:t>iscuss</w:t>
              </w:r>
            </w:ins>
            <w:ins w:id="1388" w:author="ZTE" w:date="2020-04-23T15:28:09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9" w:author="ZTE" w:date="2020-04-23T15:30:50Z"/>
        </w:trPr>
        <w:tc>
          <w:tcPr>
            <w:tcW w:w="1230" w:type="dxa"/>
          </w:tcPr>
          <w:p>
            <w:pPr>
              <w:overflowPunct w:val="0"/>
              <w:autoSpaceDE w:val="0"/>
              <w:autoSpaceDN w:val="0"/>
              <w:adjustRightInd w:val="0"/>
              <w:textAlignment w:val="baseline"/>
              <w:rPr>
                <w:ins w:id="1390" w:author="ZTE" w:date="2020-04-23T15:31:27Z"/>
                <w:rFonts w:hint="eastAsia" w:eastAsiaTheme="minorEastAsia"/>
                <w:b/>
                <w:bCs/>
                <w:color w:val="0070C0"/>
                <w:lang w:val="en-US" w:eastAsia="zh-CN"/>
              </w:rPr>
            </w:pPr>
            <w:ins w:id="1391" w:author="ZTE" w:date="2020-04-23T15:30:56Z">
              <w:r>
                <w:rPr>
                  <w:rFonts w:hint="eastAsia" w:eastAsiaTheme="minorEastAsia"/>
                  <w:b/>
                  <w:bCs/>
                  <w:color w:val="0070C0"/>
                  <w:lang w:val="en-US" w:eastAsia="zh-CN"/>
                </w:rPr>
                <w:t>Sub-topic#</w:t>
              </w:r>
            </w:ins>
            <w:ins w:id="1392" w:author="ZTE" w:date="2020-04-23T15:30:59Z">
              <w:r>
                <w:rPr>
                  <w:rFonts w:hint="eastAsia" w:eastAsiaTheme="minorEastAsia"/>
                  <w:b/>
                  <w:bCs/>
                  <w:color w:val="0070C0"/>
                  <w:lang w:val="en-US" w:eastAsia="zh-CN"/>
                </w:rPr>
                <w:t>2</w:t>
              </w:r>
            </w:ins>
          </w:p>
          <w:p>
            <w:pPr>
              <w:overflowPunct w:val="0"/>
              <w:autoSpaceDE w:val="0"/>
              <w:autoSpaceDN w:val="0"/>
              <w:adjustRightInd w:val="0"/>
              <w:textAlignment w:val="baseline"/>
              <w:rPr>
                <w:ins w:id="1393" w:author="ZTE" w:date="2020-04-23T15:30:50Z"/>
                <w:rFonts w:hint="eastAsia" w:eastAsiaTheme="minorEastAsia"/>
                <w:b/>
                <w:bCs/>
                <w:color w:val="0070C0"/>
                <w:lang w:val="en-US" w:eastAsia="zh-CN"/>
              </w:rPr>
            </w:pPr>
            <w:ins w:id="1394" w:author="ZTE" w:date="2020-04-23T15:31:27Z">
              <w:r>
                <w:rPr>
                  <w:rFonts w:hint="eastAsia" w:eastAsiaTheme="minorEastAsia"/>
                  <w:b/>
                  <w:bCs/>
                  <w:color w:val="0070C0"/>
                  <w:lang w:val="en-US" w:eastAsia="zh-CN"/>
                </w:rPr>
                <w:t>Issue 3-</w:t>
              </w:r>
            </w:ins>
            <w:ins w:id="1395" w:author="ZTE" w:date="2020-04-23T15:31:29Z">
              <w:r>
                <w:rPr>
                  <w:rFonts w:hint="eastAsia" w:eastAsiaTheme="minorEastAsia"/>
                  <w:b/>
                  <w:bCs/>
                  <w:color w:val="0070C0"/>
                  <w:lang w:val="en-US" w:eastAsia="zh-CN"/>
                </w:rPr>
                <w:t>3</w:t>
              </w:r>
            </w:ins>
            <w:ins w:id="1396" w:author="ZTE" w:date="2020-04-23T15:31:27Z">
              <w:r>
                <w:rPr>
                  <w:rFonts w:hint="eastAsia" w:eastAsiaTheme="minorEastAsia"/>
                  <w:b/>
                  <w:bCs/>
                  <w:color w:val="0070C0"/>
                  <w:lang w:val="en-US" w:eastAsia="zh-CN"/>
                </w:rPr>
                <w:t xml:space="preserve"> and issue 3-</w:t>
              </w:r>
            </w:ins>
            <w:ins w:id="1397" w:author="ZTE" w:date="2020-04-23T15:31:30Z">
              <w:r>
                <w:rPr>
                  <w:rFonts w:hint="eastAsia" w:eastAsiaTheme="minorEastAsia"/>
                  <w:b/>
                  <w:bCs/>
                  <w:color w:val="0070C0"/>
                  <w:lang w:val="en-US" w:eastAsia="zh-CN"/>
                </w:rPr>
                <w:t>4</w:t>
              </w:r>
            </w:ins>
          </w:p>
        </w:tc>
        <w:tc>
          <w:tcPr>
            <w:tcW w:w="8401" w:type="dxa"/>
          </w:tcPr>
          <w:p>
            <w:pPr>
              <w:overflowPunct w:val="0"/>
              <w:autoSpaceDE w:val="0"/>
              <w:autoSpaceDN w:val="0"/>
              <w:adjustRightInd w:val="0"/>
              <w:textAlignment w:val="baseline"/>
              <w:rPr>
                <w:ins w:id="1398" w:author="ZTE" w:date="2020-04-23T15:31:36Z"/>
                <w:rFonts w:eastAsiaTheme="minorEastAsia"/>
                <w:i/>
                <w:color w:val="0070C0"/>
                <w:lang w:val="en-US" w:eastAsia="zh-CN"/>
              </w:rPr>
            </w:pPr>
            <w:ins w:id="1399" w:author="ZTE" w:date="2020-04-23T15:31:36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400" w:author="ZTE" w:date="2020-04-23T15:31:36Z"/>
                <w:rFonts w:hint="eastAsia" w:eastAsiaTheme="minorEastAsia"/>
                <w:i/>
                <w:color w:val="0070C0"/>
                <w:lang w:val="en-US" w:eastAsia="zh-CN"/>
              </w:rPr>
            </w:pPr>
            <w:ins w:id="1401" w:author="ZTE" w:date="2020-04-23T15:31:36Z">
              <w:r>
                <w:rPr>
                  <w:rFonts w:hint="eastAsia" w:eastAsiaTheme="minorEastAsia"/>
                  <w:i/>
                  <w:color w:val="0070C0"/>
                  <w:lang w:val="en-US" w:eastAsia="zh-CN"/>
                </w:rPr>
                <w:t>Candidate options:</w:t>
              </w:r>
            </w:ins>
          </w:p>
          <w:p>
            <w:pPr>
              <w:overflowPunct w:val="0"/>
              <w:autoSpaceDE w:val="0"/>
              <w:autoSpaceDN w:val="0"/>
              <w:adjustRightInd w:val="0"/>
              <w:textAlignment w:val="baseline"/>
              <w:rPr>
                <w:ins w:id="1402" w:author="ZTE" w:date="2020-04-23T15:31:36Z"/>
                <w:rFonts w:hint="eastAsia" w:eastAsiaTheme="minorEastAsia"/>
                <w:i w:val="0"/>
                <w:iCs/>
                <w:color w:val="0070C0"/>
                <w:lang w:val="en-US" w:eastAsia="zh-CN"/>
              </w:rPr>
            </w:pPr>
            <w:ins w:id="1403" w:author="ZTE" w:date="2020-04-23T15:31:36Z">
              <w:r>
                <w:rPr>
                  <w:rFonts w:hint="eastAsia" w:eastAsiaTheme="minorEastAsia"/>
                  <w:i w:val="0"/>
                  <w:iCs/>
                  <w:color w:val="0070C0"/>
                  <w:lang w:val="en-US" w:eastAsia="zh-CN"/>
                </w:rPr>
                <w:t xml:space="preserve">Option 1: </w:t>
              </w:r>
            </w:ins>
            <w:ins w:id="1404" w:author="ZTE" w:date="2020-04-23T15:32:14Z">
              <w:r>
                <w:rPr>
                  <w:rFonts w:hint="eastAsia" w:eastAsiaTheme="minorEastAsia"/>
                  <w:i w:val="0"/>
                  <w:iCs/>
                  <w:color w:val="0070C0"/>
                  <w:lang w:val="en-US" w:eastAsia="zh-CN"/>
                </w:rPr>
                <w:t>A</w:t>
              </w:r>
            </w:ins>
            <w:ins w:id="1405" w:author="ZTE" w:date="2020-04-23T15:32:15Z">
              <w:r>
                <w:rPr>
                  <w:rFonts w:hint="eastAsia" w:eastAsiaTheme="minorEastAsia"/>
                  <w:i w:val="0"/>
                  <w:iCs/>
                  <w:color w:val="0070C0"/>
                  <w:lang w:val="en-US" w:eastAsia="zh-CN"/>
                </w:rPr>
                <w:t>pply</w:t>
              </w:r>
            </w:ins>
            <w:ins w:id="1406" w:author="ZTE" w:date="2020-04-23T15:32:16Z">
              <w:r>
                <w:rPr>
                  <w:rFonts w:hint="eastAsia" w:eastAsiaTheme="minorEastAsia"/>
                  <w:i w:val="0"/>
                  <w:iCs/>
                  <w:color w:val="0070C0"/>
                  <w:lang w:val="en-US" w:eastAsia="zh-CN"/>
                </w:rPr>
                <w:t xml:space="preserve"> </w:t>
              </w:r>
            </w:ins>
            <w:ins w:id="1407" w:author="ZTE" w:date="2020-04-23T15:32:21Z">
              <w:r>
                <w:rPr>
                  <w:rFonts w:hint="eastAsia" w:eastAsiaTheme="minorEastAsia"/>
                  <w:i w:val="0"/>
                  <w:iCs/>
                  <w:color w:val="0070C0"/>
                  <w:lang w:val="en-US" w:eastAsia="zh-CN"/>
                </w:rPr>
                <w:t>differe</w:t>
              </w:r>
            </w:ins>
            <w:ins w:id="1408" w:author="ZTE" w:date="2020-04-23T15:32:22Z">
              <w:r>
                <w:rPr>
                  <w:rFonts w:hint="eastAsia" w:eastAsiaTheme="minorEastAsia"/>
                  <w:i w:val="0"/>
                  <w:iCs/>
                  <w:color w:val="0070C0"/>
                  <w:lang w:val="en-US" w:eastAsia="zh-CN"/>
                </w:rPr>
                <w:t>nt req</w:t>
              </w:r>
            </w:ins>
            <w:ins w:id="1409" w:author="ZTE" w:date="2020-04-23T15:32:23Z">
              <w:r>
                <w:rPr>
                  <w:rFonts w:hint="eastAsia" w:eastAsiaTheme="minorEastAsia"/>
                  <w:i w:val="0"/>
                  <w:iCs/>
                  <w:color w:val="0070C0"/>
                  <w:lang w:val="en-US" w:eastAsia="zh-CN"/>
                </w:rPr>
                <w:t xml:space="preserve">uirements </w:t>
              </w:r>
            </w:ins>
            <w:ins w:id="1410" w:author="ZTE" w:date="2020-04-23T15:32:24Z">
              <w:r>
                <w:rPr>
                  <w:rFonts w:hint="eastAsia" w:eastAsiaTheme="minorEastAsia"/>
                  <w:i w:val="0"/>
                  <w:iCs/>
                  <w:color w:val="0070C0"/>
                  <w:lang w:val="en-US" w:eastAsia="zh-CN"/>
                </w:rPr>
                <w:t>per e</w:t>
              </w:r>
            </w:ins>
            <w:ins w:id="1411" w:author="ZTE" w:date="2020-04-23T15:32:25Z">
              <w:r>
                <w:rPr>
                  <w:rFonts w:hint="eastAsia" w:eastAsiaTheme="minorEastAsia"/>
                  <w:i w:val="0"/>
                  <w:iCs/>
                  <w:color w:val="0070C0"/>
                  <w:lang w:val="en-US" w:eastAsia="zh-CN"/>
                </w:rPr>
                <w:t>n</w:t>
              </w:r>
            </w:ins>
            <w:ins w:id="1412" w:author="ZTE" w:date="2020-04-23T15:32:26Z">
              <w:r>
                <w:rPr>
                  <w:rFonts w:hint="eastAsia" w:eastAsiaTheme="minorEastAsia"/>
                  <w:i w:val="0"/>
                  <w:iCs/>
                  <w:color w:val="0070C0"/>
                  <w:lang w:val="en-US" w:eastAsia="zh-CN"/>
                </w:rPr>
                <w:t>clo</w:t>
              </w:r>
            </w:ins>
            <w:ins w:id="1413" w:author="ZTE" w:date="2020-04-23T15:32:27Z">
              <w:r>
                <w:rPr>
                  <w:rFonts w:hint="eastAsia" w:eastAsiaTheme="minorEastAsia"/>
                  <w:i w:val="0"/>
                  <w:iCs/>
                  <w:color w:val="0070C0"/>
                  <w:lang w:val="en-US" w:eastAsia="zh-CN"/>
                </w:rPr>
                <w:t>sure</w:t>
              </w:r>
            </w:ins>
            <w:ins w:id="1414" w:author="ZTE" w:date="2020-04-23T15:31:36Z">
              <w:r>
                <w:rPr>
                  <w:rFonts w:hint="eastAsia" w:eastAsiaTheme="minorEastAsia"/>
                  <w:i w:val="0"/>
                  <w:iCs/>
                  <w:color w:val="0070C0"/>
                  <w:lang w:val="en-US" w:eastAsia="zh-CN"/>
                </w:rPr>
                <w:t>.</w:t>
              </w:r>
            </w:ins>
          </w:p>
          <w:p>
            <w:pPr>
              <w:overflowPunct w:val="0"/>
              <w:autoSpaceDE w:val="0"/>
              <w:autoSpaceDN w:val="0"/>
              <w:adjustRightInd w:val="0"/>
              <w:textAlignment w:val="baseline"/>
              <w:rPr>
                <w:ins w:id="1415" w:author="ZTE" w:date="2020-04-23T15:32:57Z"/>
                <w:rFonts w:hint="eastAsia" w:eastAsiaTheme="minorEastAsia"/>
                <w:i w:val="0"/>
                <w:iCs/>
                <w:color w:val="0070C0"/>
                <w:lang w:val="en-US" w:eastAsia="zh-CN"/>
              </w:rPr>
            </w:pPr>
            <w:ins w:id="1416" w:author="ZTE" w:date="2020-04-23T15:31:36Z">
              <w:r>
                <w:rPr>
                  <w:rFonts w:hint="eastAsia" w:eastAsiaTheme="minorEastAsia"/>
                  <w:i w:val="0"/>
                  <w:iCs/>
                  <w:color w:val="0070C0"/>
                  <w:lang w:val="en-US" w:eastAsia="zh-CN"/>
                </w:rPr>
                <w:t>Option 2: Apply BS requirement to DU and MT.</w:t>
              </w:r>
            </w:ins>
          </w:p>
          <w:p>
            <w:pPr>
              <w:overflowPunct w:val="0"/>
              <w:autoSpaceDE w:val="0"/>
              <w:autoSpaceDN w:val="0"/>
              <w:adjustRightInd w:val="0"/>
              <w:spacing w:after="120"/>
              <w:textAlignment w:val="baseline"/>
              <w:rPr>
                <w:ins w:id="1418" w:author="ZTE" w:date="2020-04-23T15:31:36Z"/>
                <w:rFonts w:hint="default" w:eastAsiaTheme="minorEastAsia"/>
                <w:i w:val="0"/>
                <w:iCs/>
                <w:color w:val="0070C0"/>
                <w:lang w:val="en-US" w:eastAsia="zh-CN"/>
              </w:rPr>
              <w:pPrChange w:id="1417" w:author="ZTE" w:date="2020-04-23T15:33:06Z">
                <w:pPr>
                  <w:overflowPunct w:val="0"/>
                  <w:autoSpaceDE w:val="0"/>
                  <w:autoSpaceDN w:val="0"/>
                  <w:adjustRightInd w:val="0"/>
                  <w:textAlignment w:val="baseline"/>
                </w:pPr>
              </w:pPrChange>
            </w:pPr>
            <w:ins w:id="1419" w:author="ZTE" w:date="2020-04-23T15:32:58Z">
              <w:r>
                <w:rPr>
                  <w:rFonts w:hint="eastAsia" w:eastAsiaTheme="minorEastAsia"/>
                  <w:i w:val="0"/>
                  <w:iCs/>
                  <w:color w:val="0070C0"/>
                  <w:lang w:val="en-US" w:eastAsia="zh-CN"/>
                </w:rPr>
                <w:t>Op</w:t>
              </w:r>
            </w:ins>
            <w:ins w:id="1420" w:author="ZTE" w:date="2020-04-23T15:32:59Z">
              <w:r>
                <w:rPr>
                  <w:rFonts w:hint="eastAsia" w:eastAsiaTheme="minorEastAsia"/>
                  <w:i w:val="0"/>
                  <w:iCs/>
                  <w:color w:val="0070C0"/>
                  <w:lang w:val="en-US" w:eastAsia="zh-CN"/>
                </w:rPr>
                <w:t>tion 3</w:t>
              </w:r>
            </w:ins>
            <w:ins w:id="1421" w:author="ZTE" w:date="2020-04-23T15:33:00Z">
              <w:r>
                <w:rPr>
                  <w:rFonts w:hint="eastAsia" w:eastAsiaTheme="minorEastAsia"/>
                  <w:i w:val="0"/>
                  <w:iCs/>
                  <w:color w:val="0070C0"/>
                  <w:lang w:val="en-US" w:eastAsia="zh-CN"/>
                </w:rPr>
                <w:t>:</w:t>
              </w:r>
            </w:ins>
            <w:ins w:id="1422" w:author="ZTE" w:date="2020-04-23T15:33:05Z">
              <w:r>
                <w:rPr>
                  <w:rFonts w:hint="eastAsia" w:eastAsiaTheme="minorEastAsia"/>
                  <w:i w:val="0"/>
                  <w:iCs/>
                  <w:color w:val="0070C0"/>
                  <w:lang w:val="en-US" w:eastAsia="zh-CN"/>
                </w:rPr>
                <w:t xml:space="preserve"> </w:t>
              </w:r>
            </w:ins>
            <w:ins w:id="1423" w:author="ZTE" w:date="2020-04-23T15:33:01Z">
              <w:r>
                <w:rPr>
                  <w:rFonts w:eastAsiaTheme="minorEastAsia"/>
                  <w:color w:val="0070C0"/>
                  <w:lang w:val="en-US" w:eastAsia="zh-CN"/>
                </w:rPr>
                <w:t>EMC requirements for IAB shall be specified in a manner which does not preclude multiple enclosures for a single IAB-Node.</w:t>
              </w:r>
            </w:ins>
          </w:p>
          <w:p>
            <w:pPr>
              <w:overflowPunct w:val="0"/>
              <w:autoSpaceDE w:val="0"/>
              <w:autoSpaceDN w:val="0"/>
              <w:adjustRightInd w:val="0"/>
              <w:textAlignment w:val="baseline"/>
              <w:rPr>
                <w:ins w:id="1424" w:author="ZTE" w:date="2020-04-23T15:31:36Z"/>
                <w:rFonts w:hint="default" w:eastAsiaTheme="minorEastAsia"/>
                <w:i w:val="0"/>
                <w:iCs/>
                <w:color w:val="0070C0"/>
                <w:lang w:val="en-US" w:eastAsia="zh-CN"/>
              </w:rPr>
            </w:pPr>
            <w:ins w:id="1425" w:author="ZTE" w:date="2020-04-23T15:31:36Z">
              <w:r>
                <w:rPr>
                  <w:rFonts w:hint="eastAsia" w:eastAsiaTheme="minorEastAsia"/>
                  <w:i w:val="0"/>
                  <w:iCs/>
                  <w:color w:val="0070C0"/>
                  <w:lang w:val="en-US" w:eastAsia="zh-CN"/>
                </w:rPr>
                <w:t xml:space="preserve">ZTE proposed option1. Ericsson agrees option 2. Huawei </w:t>
              </w:r>
            </w:ins>
            <w:ins w:id="1426" w:author="ZTE" w:date="2020-04-23T15:33:18Z">
              <w:r>
                <w:rPr>
                  <w:rFonts w:hint="eastAsia" w:eastAsiaTheme="minorEastAsia"/>
                  <w:i w:val="0"/>
                  <w:iCs/>
                  <w:color w:val="0070C0"/>
                  <w:lang w:val="en-US" w:eastAsia="zh-CN"/>
                </w:rPr>
                <w:t>an</w:t>
              </w:r>
            </w:ins>
            <w:ins w:id="1427" w:author="ZTE" w:date="2020-04-23T15:33:19Z">
              <w:r>
                <w:rPr>
                  <w:rFonts w:hint="eastAsia" w:eastAsiaTheme="minorEastAsia"/>
                  <w:i w:val="0"/>
                  <w:iCs/>
                  <w:color w:val="0070C0"/>
                  <w:lang w:val="en-US" w:eastAsia="zh-CN"/>
                </w:rPr>
                <w:t xml:space="preserve">d </w:t>
              </w:r>
            </w:ins>
            <w:ins w:id="1428" w:author="ZTE" w:date="2020-04-23T15:33:20Z">
              <w:r>
                <w:rPr>
                  <w:rFonts w:hint="eastAsia" w:eastAsiaTheme="minorEastAsia"/>
                  <w:i w:val="0"/>
                  <w:iCs/>
                  <w:color w:val="0070C0"/>
                  <w:lang w:val="en-US" w:eastAsia="zh-CN"/>
                </w:rPr>
                <w:t>Nokia</w:t>
              </w:r>
            </w:ins>
            <w:ins w:id="1429" w:author="ZTE" w:date="2020-04-23T15:33:21Z">
              <w:r>
                <w:rPr>
                  <w:rFonts w:hint="eastAsia" w:eastAsiaTheme="minorEastAsia"/>
                  <w:i w:val="0"/>
                  <w:iCs/>
                  <w:color w:val="0070C0"/>
                  <w:lang w:val="en-US" w:eastAsia="zh-CN"/>
                </w:rPr>
                <w:t xml:space="preserve"> agre</w:t>
              </w:r>
            </w:ins>
            <w:ins w:id="1430" w:author="ZTE" w:date="2020-04-23T15:33:22Z">
              <w:r>
                <w:rPr>
                  <w:rFonts w:hint="eastAsia" w:eastAsiaTheme="minorEastAsia"/>
                  <w:i w:val="0"/>
                  <w:iCs/>
                  <w:color w:val="0070C0"/>
                  <w:lang w:val="en-US" w:eastAsia="zh-CN"/>
                </w:rPr>
                <w:t>es on</w:t>
              </w:r>
            </w:ins>
            <w:ins w:id="1431" w:author="ZTE" w:date="2020-04-23T15:33:23Z">
              <w:r>
                <w:rPr>
                  <w:rFonts w:hint="eastAsia" w:eastAsiaTheme="minorEastAsia"/>
                  <w:i w:val="0"/>
                  <w:iCs/>
                  <w:color w:val="0070C0"/>
                  <w:lang w:val="en-US" w:eastAsia="zh-CN"/>
                </w:rPr>
                <w:t xml:space="preserve"> o</w:t>
              </w:r>
            </w:ins>
            <w:ins w:id="1432" w:author="ZTE" w:date="2020-04-23T15:33:24Z">
              <w:r>
                <w:rPr>
                  <w:rFonts w:hint="eastAsia" w:eastAsiaTheme="minorEastAsia"/>
                  <w:i w:val="0"/>
                  <w:iCs/>
                  <w:color w:val="0070C0"/>
                  <w:lang w:val="en-US" w:eastAsia="zh-CN"/>
                </w:rPr>
                <w:t>ption 3</w:t>
              </w:r>
            </w:ins>
            <w:ins w:id="1433" w:author="ZTE" w:date="2020-04-23T15:33:25Z">
              <w:r>
                <w:rPr>
                  <w:rFonts w:hint="eastAsia" w:eastAsiaTheme="minorEastAsia"/>
                  <w:i w:val="0"/>
                  <w:iCs/>
                  <w:color w:val="0070C0"/>
                  <w:lang w:val="en-US" w:eastAsia="zh-CN"/>
                </w:rPr>
                <w:t xml:space="preserve"> but </w:t>
              </w:r>
            </w:ins>
            <w:ins w:id="1434" w:author="ZTE" w:date="2020-04-23T15:33:26Z">
              <w:r>
                <w:rPr>
                  <w:rFonts w:hint="eastAsia" w:eastAsiaTheme="minorEastAsia"/>
                  <w:i w:val="0"/>
                  <w:iCs/>
                  <w:color w:val="0070C0"/>
                  <w:lang w:val="en-US" w:eastAsia="zh-CN"/>
                </w:rPr>
                <w:t>n</w:t>
              </w:r>
            </w:ins>
            <w:ins w:id="1435" w:author="ZTE" w:date="2020-04-23T15:33:27Z">
              <w:r>
                <w:rPr>
                  <w:rFonts w:hint="eastAsia" w:eastAsiaTheme="minorEastAsia"/>
                  <w:i w:val="0"/>
                  <w:iCs/>
                  <w:color w:val="0070C0"/>
                  <w:lang w:val="en-US" w:eastAsia="zh-CN"/>
                </w:rPr>
                <w:t>o</w:t>
              </w:r>
            </w:ins>
            <w:ins w:id="1436" w:author="ZTE" w:date="2020-04-23T15:33:28Z">
              <w:r>
                <w:rPr>
                  <w:rFonts w:hint="eastAsia" w:eastAsiaTheme="minorEastAsia"/>
                  <w:i w:val="0"/>
                  <w:iCs/>
                  <w:color w:val="0070C0"/>
                  <w:lang w:val="en-US" w:eastAsia="zh-CN"/>
                </w:rPr>
                <w:t xml:space="preserve"> </w:t>
              </w:r>
            </w:ins>
            <w:ins w:id="1437" w:author="ZTE" w:date="2020-04-23T15:33:34Z">
              <w:r>
                <w:rPr>
                  <w:rFonts w:hint="eastAsia" w:eastAsiaTheme="minorEastAsia"/>
                  <w:i w:val="0"/>
                  <w:iCs/>
                  <w:color w:val="0070C0"/>
                  <w:lang w:val="en-US" w:eastAsia="zh-CN"/>
                </w:rPr>
                <w:t>v</w:t>
              </w:r>
            </w:ins>
            <w:ins w:id="1438" w:author="ZTE" w:date="2020-04-23T15:33:35Z">
              <w:r>
                <w:rPr>
                  <w:rFonts w:hint="eastAsia" w:eastAsiaTheme="minorEastAsia"/>
                  <w:i w:val="0"/>
                  <w:iCs/>
                  <w:color w:val="0070C0"/>
                  <w:lang w:val="en-US" w:eastAsia="zh-CN"/>
                </w:rPr>
                <w:t xml:space="preserve">iew on </w:t>
              </w:r>
            </w:ins>
            <w:ins w:id="1439" w:author="ZTE" w:date="2020-04-23T15:33:36Z">
              <w:r>
                <w:rPr>
                  <w:rFonts w:hint="eastAsia" w:eastAsiaTheme="minorEastAsia"/>
                  <w:i w:val="0"/>
                  <w:iCs/>
                  <w:color w:val="0070C0"/>
                  <w:lang w:val="en-US" w:eastAsia="zh-CN"/>
                </w:rPr>
                <w:t>the requir</w:t>
              </w:r>
            </w:ins>
            <w:ins w:id="1440" w:author="ZTE" w:date="2020-04-23T15:33:37Z">
              <w:r>
                <w:rPr>
                  <w:rFonts w:hint="eastAsia" w:eastAsiaTheme="minorEastAsia"/>
                  <w:i w:val="0"/>
                  <w:iCs/>
                  <w:color w:val="0070C0"/>
                  <w:lang w:val="en-US" w:eastAsia="zh-CN"/>
                </w:rPr>
                <w:t>ement.</w:t>
              </w:r>
            </w:ins>
          </w:p>
          <w:p>
            <w:pPr>
              <w:overflowPunct w:val="0"/>
              <w:autoSpaceDE w:val="0"/>
              <w:autoSpaceDN w:val="0"/>
              <w:adjustRightInd w:val="0"/>
              <w:textAlignment w:val="baseline"/>
              <w:rPr>
                <w:ins w:id="1441" w:author="ZTE" w:date="2020-04-23T15:31:36Z"/>
                <w:rFonts w:hint="eastAsia" w:eastAsiaTheme="minorEastAsia"/>
                <w:i/>
                <w:color w:val="0070C0"/>
                <w:lang w:val="en-US" w:eastAsia="zh-CN"/>
              </w:rPr>
            </w:pPr>
            <w:ins w:id="1442" w:author="ZTE" w:date="2020-04-23T15:31:36Z">
              <w:r>
                <w:rPr>
                  <w:rFonts w:eastAsiaTheme="minorEastAsia"/>
                  <w:i/>
                  <w:color w:val="0070C0"/>
                  <w:lang w:val="en-US" w:eastAsia="zh-CN"/>
                </w:rPr>
                <w:t>Recommendations</w:t>
              </w:r>
            </w:ins>
            <w:ins w:id="1443" w:author="ZTE" w:date="2020-04-23T15:31:36Z">
              <w:r>
                <w:rPr>
                  <w:rFonts w:hint="eastAsia" w:eastAsiaTheme="minorEastAsia"/>
                  <w:i/>
                  <w:color w:val="0070C0"/>
                  <w:lang w:val="en-US" w:eastAsia="zh-CN"/>
                </w:rPr>
                <w:t xml:space="preserve"> for 2</w:t>
              </w:r>
            </w:ins>
            <w:ins w:id="1444" w:author="ZTE" w:date="2020-04-23T15:31:36Z">
              <w:r>
                <w:rPr>
                  <w:rFonts w:hint="eastAsia" w:eastAsiaTheme="minorEastAsia"/>
                  <w:i/>
                  <w:color w:val="0070C0"/>
                  <w:vertAlign w:val="superscript"/>
                  <w:lang w:val="en-US" w:eastAsia="zh-CN"/>
                </w:rPr>
                <w:t>nd</w:t>
              </w:r>
            </w:ins>
            <w:ins w:id="1445" w:author="ZTE" w:date="2020-04-23T15:31:36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446" w:author="ZTE" w:date="2020-04-23T15:30:50Z"/>
                <w:rFonts w:hint="eastAsia" w:eastAsiaTheme="minorEastAsia"/>
                <w:i w:val="0"/>
                <w:iCs/>
                <w:color w:val="0070C0"/>
                <w:lang w:val="en-US" w:eastAsia="zh-CN"/>
              </w:rPr>
            </w:pPr>
            <w:ins w:id="1447" w:author="ZTE" w:date="2020-04-23T15:31:36Z">
              <w:r>
                <w:rPr>
                  <w:rFonts w:hint="eastAsia" w:eastAsiaTheme="minorEastAsia"/>
                  <w:i w:val="0"/>
                  <w:iCs/>
                  <w:color w:val="0070C0"/>
                  <w:lang w:val="en-US" w:eastAsia="zh-CN"/>
                </w:rPr>
                <w:t>Further discuss.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48" w:author="ZTE" w:date="2020-04-23T15:30:52Z"/>
        </w:trPr>
        <w:tc>
          <w:tcPr>
            <w:tcW w:w="1230" w:type="dxa"/>
          </w:tcPr>
          <w:p>
            <w:pPr>
              <w:overflowPunct w:val="0"/>
              <w:autoSpaceDE w:val="0"/>
              <w:autoSpaceDN w:val="0"/>
              <w:adjustRightInd w:val="0"/>
              <w:textAlignment w:val="baseline"/>
              <w:rPr>
                <w:ins w:id="1449" w:author="ZTE" w:date="2020-04-23T15:30:52Z"/>
                <w:rFonts w:hint="eastAsia" w:eastAsiaTheme="minorEastAsia"/>
                <w:b/>
                <w:bCs/>
                <w:color w:val="0070C0"/>
                <w:lang w:val="en-US" w:eastAsia="zh-CN"/>
              </w:rPr>
            </w:pPr>
            <w:ins w:id="1450" w:author="ZTE" w:date="2020-04-23T15:30:59Z">
              <w:r>
                <w:rPr>
                  <w:rFonts w:hint="eastAsia" w:eastAsiaTheme="minorEastAsia"/>
                  <w:b/>
                  <w:bCs/>
                  <w:color w:val="0070C0"/>
                  <w:lang w:val="en-US" w:eastAsia="zh-CN"/>
                </w:rPr>
                <w:t>Sub-topic#</w:t>
              </w:r>
            </w:ins>
            <w:ins w:id="1451" w:author="ZTE" w:date="2020-04-23T15:31:02Z">
              <w:r>
                <w:rPr>
                  <w:rFonts w:hint="eastAsia" w:eastAsiaTheme="minorEastAsia"/>
                  <w:b/>
                  <w:bCs/>
                  <w:color w:val="0070C0"/>
                  <w:lang w:val="en-US" w:eastAsia="zh-CN"/>
                </w:rPr>
                <w:t>3</w:t>
              </w:r>
            </w:ins>
          </w:p>
        </w:tc>
        <w:tc>
          <w:tcPr>
            <w:tcW w:w="8401" w:type="dxa"/>
          </w:tcPr>
          <w:p>
            <w:pPr>
              <w:overflowPunct w:val="0"/>
              <w:autoSpaceDE w:val="0"/>
              <w:autoSpaceDN w:val="0"/>
              <w:adjustRightInd w:val="0"/>
              <w:textAlignment w:val="baseline"/>
              <w:rPr>
                <w:ins w:id="1452" w:author="ZTE" w:date="2020-04-23T15:35:35Z"/>
                <w:rFonts w:hint="eastAsia" w:eastAsiaTheme="minorEastAsia"/>
                <w:i/>
                <w:color w:val="0070C0"/>
                <w:lang w:val="en-US" w:eastAsia="zh-CN"/>
              </w:rPr>
            </w:pPr>
            <w:ins w:id="1453" w:author="ZTE" w:date="2020-04-23T15:33:42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454" w:author="ZTE" w:date="2020-04-23T15:33:42Z"/>
                <w:rFonts w:hint="default" w:eastAsiaTheme="minorEastAsia"/>
                <w:i w:val="0"/>
                <w:iCs/>
                <w:color w:val="0070C0"/>
                <w:lang w:val="en-US" w:eastAsia="zh-CN"/>
                <w:rPrChange w:id="1455" w:author="ZTE" w:date="2020-04-23T15:35:41Z">
                  <w:rPr>
                    <w:ins w:id="1456" w:author="ZTE" w:date="2020-04-23T15:33:42Z"/>
                    <w:rFonts w:hint="default" w:eastAsiaTheme="minorEastAsia"/>
                    <w:i/>
                    <w:color w:val="0070C0"/>
                    <w:lang w:val="en-US" w:eastAsia="zh-CN"/>
                  </w:rPr>
                </w:rPrChange>
              </w:rPr>
            </w:pPr>
            <w:ins w:id="1457" w:author="ZTE" w:date="2020-04-23T15:35:37Z">
              <w:r>
                <w:rPr>
                  <w:rFonts w:hint="eastAsia" w:eastAsiaTheme="minorEastAsia"/>
                  <w:i w:val="0"/>
                  <w:iCs/>
                  <w:color w:val="0070C0"/>
                  <w:lang w:val="en-US" w:eastAsia="zh-CN"/>
                  <w:rPrChange w:id="1458" w:author="ZTE" w:date="2020-04-23T15:35:41Z">
                    <w:rPr>
                      <w:rFonts w:hint="eastAsia" w:eastAsiaTheme="minorEastAsia"/>
                      <w:i/>
                      <w:color w:val="0070C0"/>
                      <w:lang w:val="en-US" w:eastAsia="zh-CN"/>
                    </w:rPr>
                  </w:rPrChange>
                </w:rPr>
                <w:t>Agre</w:t>
              </w:r>
            </w:ins>
            <w:ins w:id="1460" w:author="ZTE" w:date="2020-04-23T15:35:38Z">
              <w:r>
                <w:rPr>
                  <w:rFonts w:hint="eastAsia" w:eastAsiaTheme="minorEastAsia"/>
                  <w:i w:val="0"/>
                  <w:iCs/>
                  <w:color w:val="0070C0"/>
                  <w:lang w:val="en-US" w:eastAsia="zh-CN"/>
                  <w:rPrChange w:id="1461" w:author="ZTE" w:date="2020-04-23T15:35:41Z">
                    <w:rPr>
                      <w:rFonts w:hint="eastAsia" w:eastAsiaTheme="minorEastAsia"/>
                      <w:i/>
                      <w:color w:val="0070C0"/>
                      <w:lang w:val="en-US" w:eastAsia="zh-CN"/>
                    </w:rPr>
                  </w:rPrChange>
                </w:rPr>
                <w:t>e</w:t>
              </w:r>
            </w:ins>
            <w:ins w:id="1463" w:author="ZTE" w:date="2020-04-23T15:38:39Z">
              <w:r>
                <w:rPr>
                  <w:rFonts w:hint="eastAsia" w:eastAsiaTheme="minorEastAsia"/>
                  <w:i w:val="0"/>
                  <w:iCs/>
                  <w:color w:val="0070C0"/>
                  <w:lang w:val="en-US" w:eastAsia="zh-CN"/>
                </w:rPr>
                <w:t xml:space="preserve"> </w:t>
              </w:r>
            </w:ins>
            <w:ins w:id="1464" w:author="ZTE" w:date="2020-04-23T15:38:40Z">
              <w:r>
                <w:rPr>
                  <w:rFonts w:hint="eastAsia" w:eastAsiaTheme="minorEastAsia"/>
                  <w:i w:val="0"/>
                  <w:iCs/>
                  <w:color w:val="0070C0"/>
                  <w:lang w:val="en-US" w:eastAsia="zh-CN"/>
                </w:rPr>
                <w:t>op</w:t>
              </w:r>
            </w:ins>
            <w:ins w:id="1465" w:author="ZTE" w:date="2020-04-23T15:38:41Z">
              <w:r>
                <w:rPr>
                  <w:rFonts w:hint="eastAsia" w:eastAsiaTheme="minorEastAsia"/>
                  <w:i w:val="0"/>
                  <w:iCs/>
                  <w:color w:val="0070C0"/>
                  <w:lang w:val="en-US" w:eastAsia="zh-CN"/>
                </w:rPr>
                <w:t>tion 1</w:t>
              </w:r>
            </w:ins>
            <w:ins w:id="1466" w:author="ZTE" w:date="2020-04-23T15:38:42Z">
              <w:r>
                <w:rPr>
                  <w:rFonts w:hint="eastAsia" w:eastAsiaTheme="minorEastAsia"/>
                  <w:i w:val="0"/>
                  <w:iCs/>
                  <w:color w:val="0070C0"/>
                  <w:lang w:val="en-US" w:eastAsia="zh-CN"/>
                </w:rPr>
                <w:t>.</w:t>
              </w:r>
            </w:ins>
          </w:p>
          <w:p>
            <w:pPr>
              <w:overflowPunct w:val="0"/>
              <w:autoSpaceDE w:val="0"/>
              <w:autoSpaceDN w:val="0"/>
              <w:adjustRightInd w:val="0"/>
              <w:textAlignment w:val="baseline"/>
              <w:rPr>
                <w:ins w:id="1467" w:author="ZTE" w:date="2020-04-23T15:38:34Z"/>
                <w:rFonts w:hint="eastAsia" w:eastAsiaTheme="minorEastAsia"/>
                <w:i/>
                <w:color w:val="0070C0"/>
                <w:lang w:val="en-US" w:eastAsia="zh-CN"/>
              </w:rPr>
            </w:pPr>
            <w:ins w:id="1468" w:author="ZTE" w:date="2020-04-23T15:33:42Z">
              <w:r>
                <w:rPr>
                  <w:rFonts w:hint="eastAsia" w:eastAsiaTheme="minorEastAsia"/>
                  <w:i/>
                  <w:color w:val="0070C0"/>
                  <w:lang w:val="en-US" w:eastAsia="zh-CN"/>
                </w:rPr>
                <w:t>Candidate options:</w:t>
              </w:r>
            </w:ins>
          </w:p>
          <w:p>
            <w:pPr>
              <w:pStyle w:val="149"/>
              <w:numPr>
                <w:numId w:val="0"/>
              </w:numPr>
              <w:overflowPunct/>
              <w:autoSpaceDE/>
              <w:autoSpaceDN/>
              <w:adjustRightInd/>
              <w:spacing w:after="120"/>
              <w:textAlignment w:val="auto"/>
              <w:rPr>
                <w:ins w:id="1470" w:author="ZTE" w:date="2020-04-23T15:33:42Z"/>
                <w:rFonts w:hint="eastAsia" w:eastAsiaTheme="minorEastAsia"/>
                <w:i/>
                <w:color w:val="0070C0"/>
                <w:lang w:val="en-US" w:eastAsia="zh-CN"/>
              </w:rPr>
              <w:pPrChange w:id="1469" w:author="ZTE" w:date="2020-04-23T15:38:38Z">
                <w:pPr>
                  <w:overflowPunct w:val="0"/>
                  <w:autoSpaceDE w:val="0"/>
                  <w:autoSpaceDN w:val="0"/>
                  <w:adjustRightInd w:val="0"/>
                  <w:textAlignment w:val="baseline"/>
                </w:pPr>
              </w:pPrChange>
            </w:pPr>
            <w:ins w:id="1471" w:author="ZTE" w:date="2020-04-23T15:38:34Z">
              <w:r>
                <w:rPr>
                  <w:rFonts w:eastAsia="宋体"/>
                  <w:szCs w:val="24"/>
                  <w:lang w:eastAsia="zh-CN"/>
                </w:rPr>
                <w:t xml:space="preserve">Option 1: </w:t>
              </w:r>
            </w:ins>
            <w:ins w:id="1472" w:author="ZTE" w:date="2020-04-23T15:38:34Z">
              <w:r>
                <w:rPr>
                  <w:rFonts w:hint="eastAsia" w:eastAsia="宋体"/>
                  <w:szCs w:val="24"/>
                  <w:lang w:eastAsia="zh-CN"/>
                </w:rPr>
                <w:t>Reuse the BS requirement for IAB node of immunity tests except RI test as requirement apply per port and enclosure</w:t>
              </w:r>
            </w:ins>
          </w:p>
          <w:p>
            <w:pPr>
              <w:overflowPunct w:val="0"/>
              <w:autoSpaceDE w:val="0"/>
              <w:autoSpaceDN w:val="0"/>
              <w:adjustRightInd w:val="0"/>
              <w:textAlignment w:val="baseline"/>
              <w:rPr>
                <w:ins w:id="1473" w:author="ZTE" w:date="2020-04-23T15:33:42Z"/>
                <w:rFonts w:hint="eastAsia" w:eastAsiaTheme="minorEastAsia"/>
                <w:i/>
                <w:color w:val="0070C0"/>
                <w:lang w:val="en-US" w:eastAsia="zh-CN"/>
              </w:rPr>
            </w:pPr>
            <w:ins w:id="1474" w:author="ZTE" w:date="2020-04-23T15:33:42Z">
              <w:r>
                <w:rPr>
                  <w:rFonts w:eastAsiaTheme="minorEastAsia"/>
                  <w:i/>
                  <w:color w:val="0070C0"/>
                  <w:lang w:val="en-US" w:eastAsia="zh-CN"/>
                </w:rPr>
                <w:t>Recommendations</w:t>
              </w:r>
            </w:ins>
            <w:ins w:id="1475" w:author="ZTE" w:date="2020-04-23T15:33:42Z">
              <w:r>
                <w:rPr>
                  <w:rFonts w:hint="eastAsia" w:eastAsiaTheme="minorEastAsia"/>
                  <w:i/>
                  <w:color w:val="0070C0"/>
                  <w:lang w:val="en-US" w:eastAsia="zh-CN"/>
                </w:rPr>
                <w:t xml:space="preserve"> for 2</w:t>
              </w:r>
            </w:ins>
            <w:ins w:id="1476" w:author="ZTE" w:date="2020-04-23T15:33:42Z">
              <w:r>
                <w:rPr>
                  <w:rFonts w:hint="eastAsia" w:eastAsiaTheme="minorEastAsia"/>
                  <w:i/>
                  <w:color w:val="0070C0"/>
                  <w:vertAlign w:val="superscript"/>
                  <w:lang w:val="en-US" w:eastAsia="zh-CN"/>
                </w:rPr>
                <w:t>nd</w:t>
              </w:r>
            </w:ins>
            <w:ins w:id="1477" w:author="ZTE" w:date="2020-04-23T15:33:42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478" w:author="ZTE" w:date="2020-04-23T15:30:52Z"/>
                <w:rFonts w:hint="eastAsia" w:eastAsiaTheme="minorEastAsia"/>
                <w:i w:val="0"/>
                <w:iCs/>
                <w:color w:val="0070C0"/>
                <w:lang w:val="en-US" w:eastAsia="zh-CN"/>
              </w:rPr>
            </w:pPr>
            <w:ins w:id="1479" w:author="ZTE" w:date="2020-04-23T15:38:48Z">
              <w:r>
                <w:rPr>
                  <w:rFonts w:hint="eastAsia" w:eastAsiaTheme="minorEastAsia"/>
                  <w:i w:val="0"/>
                  <w:iCs/>
                  <w:color w:val="0070C0"/>
                  <w:lang w:val="en-US" w:eastAsia="zh-CN"/>
                </w:rPr>
                <w:t>C</w:t>
              </w:r>
            </w:ins>
            <w:ins w:id="1480" w:author="ZTE" w:date="2020-04-23T15:38:49Z">
              <w:r>
                <w:rPr>
                  <w:rFonts w:hint="eastAsia" w:eastAsiaTheme="minorEastAsia"/>
                  <w:i w:val="0"/>
                  <w:iCs/>
                  <w:color w:val="0070C0"/>
                  <w:lang w:val="en-US" w:eastAsia="zh-CN"/>
                </w:rPr>
                <w:t>ompa</w:t>
              </w:r>
            </w:ins>
            <w:ins w:id="1481" w:author="ZTE" w:date="2020-04-23T15:38:50Z">
              <w:r>
                <w:rPr>
                  <w:rFonts w:hint="eastAsia" w:eastAsiaTheme="minorEastAsia"/>
                  <w:i w:val="0"/>
                  <w:iCs/>
                  <w:color w:val="0070C0"/>
                  <w:lang w:val="en-US" w:eastAsia="zh-CN"/>
                </w:rPr>
                <w:t>nie</w:t>
              </w:r>
            </w:ins>
            <w:ins w:id="1482" w:author="ZTE" w:date="2020-04-23T15:38:51Z">
              <w:r>
                <w:rPr>
                  <w:rFonts w:hint="eastAsia" w:eastAsiaTheme="minorEastAsia"/>
                  <w:i w:val="0"/>
                  <w:iCs/>
                  <w:color w:val="0070C0"/>
                  <w:lang w:val="en-US" w:eastAsia="zh-CN"/>
                </w:rPr>
                <w:t>s seem</w:t>
              </w:r>
            </w:ins>
            <w:ins w:id="1483" w:author="ZTE" w:date="2020-04-23T15:38:52Z">
              <w:r>
                <w:rPr>
                  <w:rFonts w:hint="eastAsia" w:eastAsiaTheme="minorEastAsia"/>
                  <w:i w:val="0"/>
                  <w:iCs/>
                  <w:color w:val="0070C0"/>
                  <w:lang w:val="en-US" w:eastAsia="zh-CN"/>
                </w:rPr>
                <w:t xml:space="preserve">s </w:t>
              </w:r>
            </w:ins>
            <w:ins w:id="1484" w:author="ZTE" w:date="2020-04-23T15:38:54Z">
              <w:r>
                <w:rPr>
                  <w:rFonts w:hint="eastAsia" w:eastAsiaTheme="minorEastAsia"/>
                  <w:i w:val="0"/>
                  <w:iCs/>
                  <w:color w:val="0070C0"/>
                  <w:lang w:val="en-US" w:eastAsia="zh-CN"/>
                </w:rPr>
                <w:t xml:space="preserve">all </w:t>
              </w:r>
            </w:ins>
            <w:ins w:id="1485" w:author="ZTE" w:date="2020-04-23T15:38:55Z">
              <w:r>
                <w:rPr>
                  <w:rFonts w:hint="eastAsia" w:eastAsiaTheme="minorEastAsia"/>
                  <w:i w:val="0"/>
                  <w:iCs/>
                  <w:color w:val="0070C0"/>
                  <w:lang w:val="en-US" w:eastAsia="zh-CN"/>
                </w:rPr>
                <w:t>agree w</w:t>
              </w:r>
            </w:ins>
            <w:ins w:id="1486" w:author="ZTE" w:date="2020-04-23T15:38:56Z">
              <w:r>
                <w:rPr>
                  <w:rFonts w:hint="eastAsia" w:eastAsiaTheme="minorEastAsia"/>
                  <w:i w:val="0"/>
                  <w:iCs/>
                  <w:color w:val="0070C0"/>
                  <w:lang w:val="en-US" w:eastAsia="zh-CN"/>
                </w:rPr>
                <w:t xml:space="preserve">ith </w:t>
              </w:r>
            </w:ins>
            <w:ins w:id="1487" w:author="ZTE" w:date="2020-04-23T15:38:57Z">
              <w:r>
                <w:rPr>
                  <w:rFonts w:hint="eastAsia" w:eastAsiaTheme="minorEastAsia"/>
                  <w:i w:val="0"/>
                  <w:iCs/>
                  <w:color w:val="0070C0"/>
                  <w:lang w:val="en-US" w:eastAsia="zh-CN"/>
                </w:rPr>
                <w:t>opti</w:t>
              </w:r>
            </w:ins>
            <w:ins w:id="1488" w:author="ZTE" w:date="2020-04-23T15:38:58Z">
              <w:r>
                <w:rPr>
                  <w:rFonts w:hint="eastAsia" w:eastAsiaTheme="minorEastAsia"/>
                  <w:i w:val="0"/>
                  <w:iCs/>
                  <w:color w:val="0070C0"/>
                  <w:lang w:val="en-US" w:eastAsia="zh-CN"/>
                </w:rPr>
                <w:t>on 1</w:t>
              </w:r>
            </w:ins>
            <w:ins w:id="1489" w:author="ZTE" w:date="2020-04-23T15:39:02Z">
              <w:r>
                <w:rPr>
                  <w:rFonts w:hint="eastAsia" w:eastAsiaTheme="minorEastAsia"/>
                  <w:i w:val="0"/>
                  <w:iCs/>
                  <w:color w:val="0070C0"/>
                  <w:lang w:val="en-US" w:eastAsia="zh-CN"/>
                </w:rPr>
                <w:t xml:space="preserve"> </w:t>
              </w:r>
            </w:ins>
            <w:ins w:id="1490" w:author="ZTE" w:date="2020-04-23T15:39:03Z">
              <w:r>
                <w:rPr>
                  <w:rFonts w:hint="eastAsia" w:eastAsiaTheme="minorEastAsia"/>
                  <w:i w:val="0"/>
                  <w:iCs/>
                  <w:color w:val="0070C0"/>
                  <w:lang w:val="en-US" w:eastAsia="zh-CN"/>
                </w:rPr>
                <w:t xml:space="preserve">so </w:t>
              </w:r>
            </w:ins>
            <w:ins w:id="1491" w:author="ZTE" w:date="2020-04-23T15:39:04Z">
              <w:r>
                <w:rPr>
                  <w:rFonts w:hint="eastAsia" w:eastAsiaTheme="minorEastAsia"/>
                  <w:i w:val="0"/>
                  <w:iCs/>
                  <w:color w:val="0070C0"/>
                  <w:lang w:val="en-US" w:eastAsia="zh-CN"/>
                </w:rPr>
                <w:t>t</w:t>
              </w:r>
            </w:ins>
            <w:ins w:id="1492" w:author="ZTE" w:date="2020-04-23T15:39:05Z">
              <w:r>
                <w:rPr>
                  <w:rFonts w:hint="eastAsia" w:eastAsiaTheme="minorEastAsia"/>
                  <w:i w:val="0"/>
                  <w:iCs/>
                  <w:color w:val="0070C0"/>
                  <w:lang w:val="en-US" w:eastAsia="zh-CN"/>
                </w:rPr>
                <w:t xml:space="preserve">he </w:t>
              </w:r>
            </w:ins>
            <w:ins w:id="1493" w:author="ZTE" w:date="2020-04-23T15:39:08Z">
              <w:r>
                <w:rPr>
                  <w:rFonts w:hint="eastAsia" w:eastAsiaTheme="minorEastAsia"/>
                  <w:i w:val="0"/>
                  <w:iCs/>
                  <w:color w:val="0070C0"/>
                  <w:lang w:val="en-US" w:eastAsia="zh-CN"/>
                </w:rPr>
                <w:t>imm</w:t>
              </w:r>
            </w:ins>
            <w:ins w:id="1494" w:author="ZTE" w:date="2020-04-23T15:39:09Z">
              <w:r>
                <w:rPr>
                  <w:rFonts w:hint="eastAsia" w:eastAsiaTheme="minorEastAsia"/>
                  <w:i w:val="0"/>
                  <w:iCs/>
                  <w:color w:val="0070C0"/>
                  <w:lang w:val="en-US" w:eastAsia="zh-CN"/>
                </w:rPr>
                <w:t>unity p</w:t>
              </w:r>
            </w:ins>
            <w:ins w:id="1495" w:author="ZTE" w:date="2020-04-23T15:39:10Z">
              <w:r>
                <w:rPr>
                  <w:rFonts w:hint="eastAsia" w:eastAsiaTheme="minorEastAsia"/>
                  <w:i w:val="0"/>
                  <w:iCs/>
                  <w:color w:val="0070C0"/>
                  <w:lang w:val="en-US" w:eastAsia="zh-CN"/>
                </w:rPr>
                <w:t>art of</w:t>
              </w:r>
            </w:ins>
            <w:ins w:id="1496" w:author="ZTE" w:date="2020-04-23T15:39:11Z">
              <w:r>
                <w:rPr>
                  <w:rFonts w:hint="eastAsia" w:eastAsiaTheme="minorEastAsia"/>
                  <w:i w:val="0"/>
                  <w:iCs/>
                  <w:color w:val="0070C0"/>
                  <w:lang w:val="en-US" w:eastAsia="zh-CN"/>
                </w:rPr>
                <w:t xml:space="preserve"> </w:t>
              </w:r>
            </w:ins>
            <w:ins w:id="1497" w:author="ZTE" w:date="2020-04-23T15:39:12Z">
              <w:r>
                <w:rPr>
                  <w:rFonts w:hint="eastAsia" w:eastAsiaTheme="minorEastAsia"/>
                  <w:i w:val="0"/>
                  <w:iCs/>
                  <w:color w:val="0070C0"/>
                  <w:lang w:val="en-US" w:eastAsia="zh-CN"/>
                </w:rPr>
                <w:t>cu</w:t>
              </w:r>
            </w:ins>
            <w:ins w:id="1498" w:author="ZTE" w:date="2020-04-23T15:39:13Z">
              <w:r>
                <w:rPr>
                  <w:rFonts w:hint="eastAsia" w:eastAsiaTheme="minorEastAsia"/>
                  <w:i w:val="0"/>
                  <w:iCs/>
                  <w:color w:val="0070C0"/>
                  <w:lang w:val="en-US" w:eastAsia="zh-CN"/>
                </w:rPr>
                <w:t xml:space="preserve">rrent </w:t>
              </w:r>
            </w:ins>
            <w:ins w:id="1499" w:author="ZTE" w:date="2020-04-23T15:39:15Z">
              <w:r>
                <w:rPr>
                  <w:rFonts w:hint="eastAsia" w:eastAsiaTheme="minorEastAsia"/>
                  <w:i w:val="0"/>
                  <w:iCs/>
                  <w:color w:val="0070C0"/>
                  <w:lang w:val="en-US" w:eastAsia="zh-CN"/>
                </w:rPr>
                <w:t>TP</w:t>
              </w:r>
            </w:ins>
            <w:ins w:id="1500" w:author="ZTE" w:date="2020-04-23T15:39:16Z">
              <w:r>
                <w:rPr>
                  <w:rFonts w:hint="eastAsia" w:eastAsiaTheme="minorEastAsia"/>
                  <w:i w:val="0"/>
                  <w:iCs/>
                  <w:color w:val="0070C0"/>
                  <w:lang w:val="en-US" w:eastAsia="zh-CN"/>
                </w:rPr>
                <w:t xml:space="preserve"> to</w:t>
              </w:r>
            </w:ins>
            <w:ins w:id="1501" w:author="ZTE" w:date="2020-04-23T15:39:17Z">
              <w:r>
                <w:rPr>
                  <w:rFonts w:hint="eastAsia" w:eastAsiaTheme="minorEastAsia"/>
                  <w:i w:val="0"/>
                  <w:iCs/>
                  <w:color w:val="0070C0"/>
                  <w:lang w:val="en-US" w:eastAsia="zh-CN"/>
                </w:rPr>
                <w:t xml:space="preserve"> TR </w:t>
              </w:r>
            </w:ins>
            <w:ins w:id="1502" w:author="ZTE" w:date="2020-04-23T15:39:19Z">
              <w:r>
                <w:rPr>
                  <w:rFonts w:hint="eastAsia" w:eastAsiaTheme="minorEastAsia"/>
                  <w:i w:val="0"/>
                  <w:iCs/>
                  <w:color w:val="0070C0"/>
                  <w:lang w:val="en-US" w:eastAsia="zh-CN"/>
                </w:rPr>
                <w:t>m</w:t>
              </w:r>
            </w:ins>
            <w:ins w:id="1503" w:author="ZTE" w:date="2020-04-23T15:39:20Z">
              <w:r>
                <w:rPr>
                  <w:rFonts w:hint="eastAsia" w:eastAsiaTheme="minorEastAsia"/>
                  <w:i w:val="0"/>
                  <w:iCs/>
                  <w:color w:val="0070C0"/>
                  <w:lang w:val="en-US" w:eastAsia="zh-CN"/>
                </w:rPr>
                <w:t>ay</w:t>
              </w:r>
            </w:ins>
            <w:ins w:id="1504" w:author="ZTE" w:date="2020-04-23T15:39:21Z">
              <w:r>
                <w:rPr>
                  <w:rFonts w:hint="eastAsia" w:eastAsiaTheme="minorEastAsia"/>
                  <w:i w:val="0"/>
                  <w:iCs/>
                  <w:color w:val="0070C0"/>
                  <w:lang w:val="en-US" w:eastAsia="zh-CN"/>
                </w:rPr>
                <w:t xml:space="preserve"> be </w:t>
              </w:r>
            </w:ins>
            <w:ins w:id="1505" w:author="ZTE" w:date="2020-04-23T15:39:22Z">
              <w:r>
                <w:rPr>
                  <w:rFonts w:hint="eastAsia" w:eastAsiaTheme="minorEastAsia"/>
                  <w:i w:val="0"/>
                  <w:iCs/>
                  <w:color w:val="0070C0"/>
                  <w:lang w:val="en-US" w:eastAsia="zh-CN"/>
                </w:rPr>
                <w:t>ag</w:t>
              </w:r>
            </w:ins>
            <w:ins w:id="1506" w:author="ZTE" w:date="2020-04-23T15:39:23Z">
              <w:r>
                <w:rPr>
                  <w:rFonts w:hint="eastAsia" w:eastAsiaTheme="minorEastAsia"/>
                  <w:i w:val="0"/>
                  <w:iCs/>
                  <w:color w:val="0070C0"/>
                  <w:lang w:val="en-US" w:eastAsia="zh-CN"/>
                </w:rPr>
                <w:t>reeab</w:t>
              </w:r>
            </w:ins>
            <w:ins w:id="1507" w:author="ZTE" w:date="2020-04-23T15:39:24Z">
              <w:r>
                <w:rPr>
                  <w:rFonts w:hint="eastAsia" w:eastAsiaTheme="minorEastAsia"/>
                  <w:i w:val="0"/>
                  <w:iCs/>
                  <w:color w:val="0070C0"/>
                  <w:lang w:val="en-US" w:eastAsia="zh-CN"/>
                </w:rPr>
                <w:t>le</w:t>
              </w:r>
            </w:ins>
            <w:ins w:id="1508" w:author="ZTE" w:date="2020-04-23T15:33:42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9" w:author="ZTE" w:date="2020-04-23T15:30:52Z"/>
        </w:trPr>
        <w:tc>
          <w:tcPr>
            <w:tcW w:w="1230" w:type="dxa"/>
          </w:tcPr>
          <w:p>
            <w:pPr>
              <w:overflowPunct w:val="0"/>
              <w:autoSpaceDE w:val="0"/>
              <w:autoSpaceDN w:val="0"/>
              <w:adjustRightInd w:val="0"/>
              <w:textAlignment w:val="baseline"/>
              <w:rPr>
                <w:ins w:id="1510" w:author="ZTE" w:date="2020-04-23T15:30:52Z"/>
                <w:rFonts w:hint="eastAsia" w:eastAsiaTheme="minorEastAsia"/>
                <w:b/>
                <w:bCs/>
                <w:color w:val="0070C0"/>
                <w:lang w:val="en-US" w:eastAsia="zh-CN"/>
              </w:rPr>
            </w:pPr>
            <w:ins w:id="1511" w:author="ZTE" w:date="2020-04-23T15:31:02Z">
              <w:r>
                <w:rPr>
                  <w:rFonts w:hint="eastAsia" w:eastAsiaTheme="minorEastAsia"/>
                  <w:b/>
                  <w:bCs/>
                  <w:color w:val="0070C0"/>
                  <w:lang w:val="en-US" w:eastAsia="zh-CN"/>
                </w:rPr>
                <w:t>Sub-topic#</w:t>
              </w:r>
            </w:ins>
            <w:ins w:id="1512" w:author="ZTE" w:date="2020-04-23T15:31:05Z">
              <w:r>
                <w:rPr>
                  <w:rFonts w:hint="eastAsia" w:eastAsiaTheme="minorEastAsia"/>
                  <w:b/>
                  <w:bCs/>
                  <w:color w:val="0070C0"/>
                  <w:lang w:val="en-US" w:eastAsia="zh-CN"/>
                </w:rPr>
                <w:t>4</w:t>
              </w:r>
            </w:ins>
          </w:p>
        </w:tc>
        <w:tc>
          <w:tcPr>
            <w:tcW w:w="8401" w:type="dxa"/>
          </w:tcPr>
          <w:p>
            <w:pPr>
              <w:overflowPunct w:val="0"/>
              <w:autoSpaceDE w:val="0"/>
              <w:autoSpaceDN w:val="0"/>
              <w:adjustRightInd w:val="0"/>
              <w:textAlignment w:val="baseline"/>
              <w:rPr>
                <w:ins w:id="1513" w:author="ZTE" w:date="2020-04-23T15:33:44Z"/>
                <w:rFonts w:eastAsiaTheme="minorEastAsia"/>
                <w:i/>
                <w:color w:val="0070C0"/>
                <w:lang w:val="en-US" w:eastAsia="zh-CN"/>
              </w:rPr>
            </w:pPr>
            <w:ins w:id="1514" w:author="ZTE" w:date="2020-04-23T15:33:44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515" w:author="ZTE" w:date="2020-04-23T15:33:44Z"/>
                <w:rFonts w:hint="eastAsia" w:eastAsiaTheme="minorEastAsia"/>
                <w:i/>
                <w:color w:val="0070C0"/>
                <w:lang w:val="en-US" w:eastAsia="zh-CN"/>
              </w:rPr>
            </w:pPr>
            <w:ins w:id="1516" w:author="ZTE" w:date="2020-04-23T15:33:44Z">
              <w:r>
                <w:rPr>
                  <w:rFonts w:hint="eastAsia" w:eastAsiaTheme="minorEastAsia"/>
                  <w:i/>
                  <w:color w:val="0070C0"/>
                  <w:lang w:val="en-US" w:eastAsia="zh-CN"/>
                </w:rPr>
                <w:t>Candidate options:</w:t>
              </w:r>
            </w:ins>
          </w:p>
          <w:p>
            <w:pPr>
              <w:overflowPunct w:val="0"/>
              <w:autoSpaceDE w:val="0"/>
              <w:autoSpaceDN w:val="0"/>
              <w:adjustRightInd w:val="0"/>
              <w:textAlignment w:val="baseline"/>
              <w:rPr>
                <w:ins w:id="1517" w:author="ZTE" w:date="2020-04-23T15:33:44Z"/>
                <w:rFonts w:hint="default" w:eastAsiaTheme="minorEastAsia"/>
                <w:i w:val="0"/>
                <w:iCs/>
                <w:color w:val="0070C0"/>
                <w:lang w:val="en-US" w:eastAsia="zh-CN"/>
              </w:rPr>
            </w:pPr>
            <w:ins w:id="1518" w:author="ZTE" w:date="2020-04-23T15:33:44Z">
              <w:r>
                <w:rPr>
                  <w:rFonts w:hint="eastAsia" w:eastAsiaTheme="minorEastAsia"/>
                  <w:i w:val="0"/>
                  <w:iCs/>
                  <w:color w:val="0070C0"/>
                  <w:lang w:val="en-US" w:eastAsia="zh-CN"/>
                </w:rPr>
                <w:t xml:space="preserve">Option 1: </w:t>
              </w:r>
            </w:ins>
            <w:ins w:id="1519" w:author="ZTE" w:date="2020-04-23T16:53:38Z">
              <w:r>
                <w:rPr>
                  <w:rFonts w:hint="eastAsia" w:eastAsiaTheme="minorEastAsia"/>
                  <w:i w:val="0"/>
                  <w:iCs/>
                  <w:color w:val="0070C0"/>
                  <w:lang w:val="en-US" w:eastAsia="zh-CN"/>
                </w:rPr>
                <w:t>Agree</w:t>
              </w:r>
            </w:ins>
            <w:ins w:id="1520" w:author="ZTE" w:date="2020-04-23T16:53:39Z">
              <w:r>
                <w:rPr>
                  <w:rFonts w:hint="eastAsia" w:eastAsiaTheme="minorEastAsia"/>
                  <w:i w:val="0"/>
                  <w:iCs/>
                  <w:color w:val="0070C0"/>
                  <w:lang w:val="en-US" w:eastAsia="zh-CN"/>
                </w:rPr>
                <w:t xml:space="preserve"> a new</w:t>
              </w:r>
            </w:ins>
            <w:ins w:id="1521" w:author="ZTE" w:date="2020-04-23T16:53:40Z">
              <w:r>
                <w:rPr>
                  <w:rFonts w:hint="eastAsia" w:eastAsiaTheme="minorEastAsia"/>
                  <w:i w:val="0"/>
                  <w:iCs/>
                  <w:color w:val="0070C0"/>
                  <w:lang w:val="en-US" w:eastAsia="zh-CN"/>
                </w:rPr>
                <w:t xml:space="preserve"> TS</w:t>
              </w:r>
            </w:ins>
            <w:ins w:id="1522" w:author="ZTE" w:date="2020-04-23T16:53:41Z">
              <w:r>
                <w:rPr>
                  <w:rFonts w:hint="eastAsia" w:eastAsiaTheme="minorEastAsia"/>
                  <w:i w:val="0"/>
                  <w:iCs/>
                  <w:color w:val="0070C0"/>
                  <w:lang w:val="en-US" w:eastAsia="zh-CN"/>
                </w:rPr>
                <w:t xml:space="preserve"> to cap</w:t>
              </w:r>
            </w:ins>
            <w:ins w:id="1523" w:author="ZTE" w:date="2020-04-23T16:53:42Z">
              <w:r>
                <w:rPr>
                  <w:rFonts w:hint="eastAsia" w:eastAsiaTheme="minorEastAsia"/>
                  <w:i w:val="0"/>
                  <w:iCs/>
                  <w:color w:val="0070C0"/>
                  <w:lang w:val="en-US" w:eastAsia="zh-CN"/>
                </w:rPr>
                <w:t>tu</w:t>
              </w:r>
            </w:ins>
            <w:ins w:id="1524" w:author="ZTE" w:date="2020-04-23T16:53:43Z">
              <w:r>
                <w:rPr>
                  <w:rFonts w:hint="eastAsia" w:eastAsiaTheme="minorEastAsia"/>
                  <w:i w:val="0"/>
                  <w:iCs/>
                  <w:color w:val="0070C0"/>
                  <w:lang w:val="en-US" w:eastAsia="zh-CN"/>
                </w:rPr>
                <w:t>re the</w:t>
              </w:r>
            </w:ins>
            <w:ins w:id="1525" w:author="ZTE" w:date="2020-04-23T16:53:44Z">
              <w:r>
                <w:rPr>
                  <w:rFonts w:hint="eastAsia" w:eastAsiaTheme="minorEastAsia"/>
                  <w:i w:val="0"/>
                  <w:iCs/>
                  <w:color w:val="0070C0"/>
                  <w:lang w:val="en-US" w:eastAsia="zh-CN"/>
                </w:rPr>
                <w:t xml:space="preserve"> </w:t>
              </w:r>
            </w:ins>
            <w:ins w:id="1526" w:author="ZTE" w:date="2020-04-23T16:53:46Z">
              <w:r>
                <w:rPr>
                  <w:rFonts w:hint="eastAsia" w:eastAsiaTheme="minorEastAsia"/>
                  <w:i w:val="0"/>
                  <w:iCs/>
                  <w:color w:val="0070C0"/>
                  <w:lang w:val="en-US" w:eastAsia="zh-CN"/>
                </w:rPr>
                <w:t>EM</w:t>
              </w:r>
            </w:ins>
            <w:ins w:id="1527" w:author="ZTE" w:date="2020-04-23T16:53:47Z">
              <w:r>
                <w:rPr>
                  <w:rFonts w:hint="eastAsia" w:eastAsiaTheme="minorEastAsia"/>
                  <w:i w:val="0"/>
                  <w:iCs/>
                  <w:color w:val="0070C0"/>
                  <w:lang w:val="en-US" w:eastAsia="zh-CN"/>
                </w:rPr>
                <w:t>C f</w:t>
              </w:r>
            </w:ins>
            <w:ins w:id="1528" w:author="ZTE" w:date="2020-04-23T16:53:48Z">
              <w:r>
                <w:rPr>
                  <w:rFonts w:hint="eastAsia" w:eastAsiaTheme="minorEastAsia"/>
                  <w:i w:val="0"/>
                  <w:iCs/>
                  <w:color w:val="0070C0"/>
                  <w:lang w:val="en-US" w:eastAsia="zh-CN"/>
                </w:rPr>
                <w:t>or I</w:t>
              </w:r>
            </w:ins>
            <w:ins w:id="1529" w:author="ZTE" w:date="2020-04-23T16:53:49Z">
              <w:r>
                <w:rPr>
                  <w:rFonts w:hint="eastAsia" w:eastAsiaTheme="minorEastAsia"/>
                  <w:i w:val="0"/>
                  <w:iCs/>
                  <w:color w:val="0070C0"/>
                  <w:lang w:val="en-US" w:eastAsia="zh-CN"/>
                </w:rPr>
                <w:t>AB</w:t>
              </w:r>
            </w:ins>
          </w:p>
          <w:p>
            <w:pPr>
              <w:overflowPunct w:val="0"/>
              <w:autoSpaceDE w:val="0"/>
              <w:autoSpaceDN w:val="0"/>
              <w:adjustRightInd w:val="0"/>
              <w:textAlignment w:val="baseline"/>
              <w:rPr>
                <w:ins w:id="1530" w:author="ZTE" w:date="2020-04-23T15:33:44Z"/>
                <w:rFonts w:hint="default" w:eastAsiaTheme="minorEastAsia"/>
                <w:i w:val="0"/>
                <w:iCs/>
                <w:color w:val="0070C0"/>
                <w:lang w:val="en-US" w:eastAsia="zh-CN"/>
              </w:rPr>
            </w:pPr>
            <w:ins w:id="1531" w:author="ZTE" w:date="2020-04-23T15:33:44Z">
              <w:r>
                <w:rPr>
                  <w:rFonts w:hint="eastAsia" w:eastAsiaTheme="minorEastAsia"/>
                  <w:i w:val="0"/>
                  <w:iCs/>
                  <w:color w:val="0070C0"/>
                  <w:lang w:val="en-US" w:eastAsia="zh-CN"/>
                </w:rPr>
                <w:t xml:space="preserve">Option 2: </w:t>
              </w:r>
            </w:ins>
            <w:ins w:id="1532" w:author="ZTE" w:date="2020-04-23T16:54:33Z">
              <w:r>
                <w:rPr>
                  <w:rFonts w:hint="eastAsia" w:eastAsiaTheme="minorEastAsia"/>
                  <w:i w:val="0"/>
                  <w:iCs/>
                  <w:color w:val="0070C0"/>
                  <w:lang w:val="en-US" w:eastAsia="zh-CN"/>
                </w:rPr>
                <w:t>U</w:t>
              </w:r>
            </w:ins>
            <w:ins w:id="1533" w:author="ZTE" w:date="2020-04-23T16:54:34Z">
              <w:r>
                <w:rPr>
                  <w:rFonts w:hint="eastAsia" w:eastAsiaTheme="minorEastAsia"/>
                  <w:i w:val="0"/>
                  <w:iCs/>
                  <w:color w:val="0070C0"/>
                  <w:lang w:val="en-US" w:eastAsia="zh-CN"/>
                </w:rPr>
                <w:t>se T</w:t>
              </w:r>
            </w:ins>
            <w:ins w:id="1534" w:author="ZTE" w:date="2020-04-23T16:54:35Z">
              <w:r>
                <w:rPr>
                  <w:rFonts w:hint="eastAsia" w:eastAsiaTheme="minorEastAsia"/>
                  <w:i w:val="0"/>
                  <w:iCs/>
                  <w:color w:val="0070C0"/>
                  <w:lang w:val="en-US" w:eastAsia="zh-CN"/>
                </w:rPr>
                <w:t>S 38</w:t>
              </w:r>
            </w:ins>
            <w:ins w:id="1535" w:author="ZTE" w:date="2020-04-23T16:54:36Z">
              <w:r>
                <w:rPr>
                  <w:rFonts w:hint="eastAsia" w:eastAsiaTheme="minorEastAsia"/>
                  <w:i w:val="0"/>
                  <w:iCs/>
                  <w:color w:val="0070C0"/>
                  <w:lang w:val="en-US" w:eastAsia="zh-CN"/>
                </w:rPr>
                <w:t>.113 to</w:t>
              </w:r>
            </w:ins>
            <w:ins w:id="1536" w:author="ZTE" w:date="2020-04-23T16:54:37Z">
              <w:r>
                <w:rPr>
                  <w:rFonts w:hint="eastAsia" w:eastAsiaTheme="minorEastAsia"/>
                  <w:i w:val="0"/>
                  <w:iCs/>
                  <w:color w:val="0070C0"/>
                  <w:lang w:val="en-US" w:eastAsia="zh-CN"/>
                </w:rPr>
                <w:t xml:space="preserve"> capture </w:t>
              </w:r>
            </w:ins>
            <w:ins w:id="1537" w:author="ZTE" w:date="2020-04-23T16:54:39Z">
              <w:r>
                <w:rPr>
                  <w:rFonts w:hint="eastAsia" w:eastAsiaTheme="minorEastAsia"/>
                  <w:i w:val="0"/>
                  <w:iCs/>
                  <w:color w:val="0070C0"/>
                  <w:lang w:val="en-US" w:eastAsia="zh-CN"/>
                </w:rPr>
                <w:t>IAB</w:t>
              </w:r>
            </w:ins>
            <w:ins w:id="1538" w:author="ZTE" w:date="2020-04-23T16:54:40Z">
              <w:r>
                <w:rPr>
                  <w:rFonts w:hint="eastAsia" w:eastAsiaTheme="minorEastAsia"/>
                  <w:i w:val="0"/>
                  <w:iCs/>
                  <w:color w:val="0070C0"/>
                  <w:lang w:val="en-US" w:eastAsia="zh-CN"/>
                </w:rPr>
                <w:t xml:space="preserve"> </w:t>
              </w:r>
            </w:ins>
            <w:ins w:id="1539" w:author="ZTE" w:date="2020-04-23T16:54:44Z">
              <w:r>
                <w:rPr>
                  <w:rFonts w:hint="eastAsia" w:eastAsiaTheme="minorEastAsia"/>
                  <w:i w:val="0"/>
                  <w:iCs/>
                  <w:color w:val="0070C0"/>
                  <w:lang w:val="en-US" w:eastAsia="zh-CN"/>
                </w:rPr>
                <w:t>EMC</w:t>
              </w:r>
            </w:ins>
            <w:ins w:id="1540" w:author="ZTE" w:date="2020-04-23T16:54:45Z">
              <w:r>
                <w:rPr>
                  <w:rFonts w:hint="eastAsia" w:eastAsiaTheme="minorEastAsia"/>
                  <w:i w:val="0"/>
                  <w:iCs/>
                  <w:color w:val="0070C0"/>
                  <w:lang w:val="en-US" w:eastAsia="zh-CN"/>
                </w:rPr>
                <w:t>.</w:t>
              </w:r>
            </w:ins>
          </w:p>
          <w:p>
            <w:pPr>
              <w:overflowPunct w:val="0"/>
              <w:autoSpaceDE w:val="0"/>
              <w:autoSpaceDN w:val="0"/>
              <w:adjustRightInd w:val="0"/>
              <w:textAlignment w:val="baseline"/>
              <w:rPr>
                <w:ins w:id="1541" w:author="ZTE" w:date="2020-04-23T16:55:04Z"/>
                <w:rFonts w:hint="eastAsia" w:eastAsiaTheme="minorEastAsia"/>
                <w:i w:val="0"/>
                <w:iCs/>
                <w:color w:val="0070C0"/>
                <w:lang w:val="en-US" w:eastAsia="zh-CN"/>
              </w:rPr>
            </w:pPr>
            <w:ins w:id="1542" w:author="ZTE" w:date="2020-04-23T15:33:44Z">
              <w:r>
                <w:rPr>
                  <w:rFonts w:hint="eastAsia" w:eastAsiaTheme="minorEastAsia"/>
                  <w:i w:val="0"/>
                  <w:iCs/>
                  <w:color w:val="0070C0"/>
                  <w:lang w:val="en-US" w:eastAsia="zh-CN"/>
                </w:rPr>
                <w:t xml:space="preserve">ZTE </w:t>
              </w:r>
            </w:ins>
            <w:ins w:id="1543" w:author="ZTE" w:date="2020-04-23T16:54:51Z">
              <w:r>
                <w:rPr>
                  <w:rFonts w:hint="eastAsia" w:eastAsiaTheme="minorEastAsia"/>
                  <w:i w:val="0"/>
                  <w:iCs/>
                  <w:color w:val="0070C0"/>
                  <w:lang w:val="en-US" w:eastAsia="zh-CN"/>
                </w:rPr>
                <w:t>and Hu</w:t>
              </w:r>
            </w:ins>
            <w:ins w:id="1544" w:author="ZTE" w:date="2020-04-23T16:54:52Z">
              <w:r>
                <w:rPr>
                  <w:rFonts w:hint="eastAsia" w:eastAsiaTheme="minorEastAsia"/>
                  <w:i w:val="0"/>
                  <w:iCs/>
                  <w:color w:val="0070C0"/>
                  <w:lang w:val="en-US" w:eastAsia="zh-CN"/>
                </w:rPr>
                <w:t>awe</w:t>
              </w:r>
            </w:ins>
            <w:ins w:id="1545" w:author="ZTE" w:date="2020-04-23T16:54:53Z">
              <w:r>
                <w:rPr>
                  <w:rFonts w:hint="eastAsia" w:eastAsiaTheme="minorEastAsia"/>
                  <w:i w:val="0"/>
                  <w:iCs/>
                  <w:color w:val="0070C0"/>
                  <w:lang w:val="en-US" w:eastAsia="zh-CN"/>
                </w:rPr>
                <w:t>i a</w:t>
              </w:r>
            </w:ins>
            <w:ins w:id="1546" w:author="ZTE" w:date="2020-04-23T16:54:54Z">
              <w:r>
                <w:rPr>
                  <w:rFonts w:hint="eastAsia" w:eastAsiaTheme="minorEastAsia"/>
                  <w:i w:val="0"/>
                  <w:iCs/>
                  <w:color w:val="0070C0"/>
                  <w:lang w:val="en-US" w:eastAsia="zh-CN"/>
                </w:rPr>
                <w:t>gree</w:t>
              </w:r>
            </w:ins>
            <w:ins w:id="1547" w:author="ZTE" w:date="2020-04-23T16:54:55Z">
              <w:r>
                <w:rPr>
                  <w:rFonts w:hint="eastAsia" w:eastAsiaTheme="minorEastAsia"/>
                  <w:i w:val="0"/>
                  <w:iCs/>
                  <w:color w:val="0070C0"/>
                  <w:lang w:val="en-US" w:eastAsia="zh-CN"/>
                </w:rPr>
                <w:t xml:space="preserve"> </w:t>
              </w:r>
            </w:ins>
            <w:ins w:id="1548" w:author="ZTE" w:date="2020-04-23T15:33:44Z">
              <w:r>
                <w:rPr>
                  <w:rFonts w:hint="eastAsia" w:eastAsiaTheme="minorEastAsia"/>
                  <w:i w:val="0"/>
                  <w:iCs/>
                  <w:color w:val="0070C0"/>
                  <w:lang w:val="en-US" w:eastAsia="zh-CN"/>
                </w:rPr>
                <w:t xml:space="preserve">option1. Ericsson agrees option 2. </w:t>
              </w:r>
            </w:ins>
          </w:p>
          <w:p>
            <w:pPr>
              <w:overflowPunct w:val="0"/>
              <w:autoSpaceDE w:val="0"/>
              <w:autoSpaceDN w:val="0"/>
              <w:adjustRightInd w:val="0"/>
              <w:textAlignment w:val="baseline"/>
              <w:rPr>
                <w:ins w:id="1549" w:author="ZTE" w:date="2020-04-23T15:33:44Z"/>
                <w:rFonts w:hint="eastAsia" w:eastAsiaTheme="minorEastAsia"/>
                <w:i/>
                <w:color w:val="0070C0"/>
                <w:lang w:val="en-US" w:eastAsia="zh-CN"/>
              </w:rPr>
            </w:pPr>
            <w:ins w:id="1550" w:author="ZTE" w:date="2020-04-23T15:33:44Z">
              <w:r>
                <w:rPr>
                  <w:rFonts w:eastAsiaTheme="minorEastAsia"/>
                  <w:i/>
                  <w:color w:val="0070C0"/>
                  <w:lang w:val="en-US" w:eastAsia="zh-CN"/>
                </w:rPr>
                <w:t>Recommendations</w:t>
              </w:r>
            </w:ins>
            <w:ins w:id="1551" w:author="ZTE" w:date="2020-04-23T15:33:44Z">
              <w:r>
                <w:rPr>
                  <w:rFonts w:hint="eastAsia" w:eastAsiaTheme="minorEastAsia"/>
                  <w:i/>
                  <w:color w:val="0070C0"/>
                  <w:lang w:val="en-US" w:eastAsia="zh-CN"/>
                </w:rPr>
                <w:t xml:space="preserve"> for 2</w:t>
              </w:r>
            </w:ins>
            <w:ins w:id="1552" w:author="ZTE" w:date="2020-04-23T15:33:44Z">
              <w:r>
                <w:rPr>
                  <w:rFonts w:hint="eastAsia" w:eastAsiaTheme="minorEastAsia"/>
                  <w:i/>
                  <w:color w:val="0070C0"/>
                  <w:vertAlign w:val="superscript"/>
                  <w:lang w:val="en-US" w:eastAsia="zh-CN"/>
                </w:rPr>
                <w:t>nd</w:t>
              </w:r>
            </w:ins>
            <w:ins w:id="1553" w:author="ZTE" w:date="2020-04-23T15:33:44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554" w:author="ZTE" w:date="2020-04-23T15:30:52Z"/>
                <w:rFonts w:hint="eastAsia" w:eastAsiaTheme="minorEastAsia"/>
                <w:i w:val="0"/>
                <w:iCs/>
                <w:color w:val="0070C0"/>
                <w:lang w:val="en-US" w:eastAsia="zh-CN"/>
              </w:rPr>
            </w:pPr>
            <w:ins w:id="1555" w:author="ZTE" w:date="2020-04-23T15:33:44Z">
              <w:r>
                <w:rPr>
                  <w:rFonts w:hint="eastAsia" w:eastAsiaTheme="minorEastAsia"/>
                  <w:i w:val="0"/>
                  <w:iCs/>
                  <w:color w:val="0070C0"/>
                  <w:lang w:val="en-US" w:eastAsia="zh-CN"/>
                </w:rPr>
                <w:t>Further discuss.</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ins w:id="1556" w:author="ZTE" w:date="2020-04-23T16:56:59Z">
              <w:r>
                <w:rPr>
                  <w:rFonts w:hint="eastAsia" w:eastAsiaTheme="minorEastAsia"/>
                  <w:color w:val="0070C0"/>
                  <w:lang w:val="en-US" w:eastAsia="zh-CN"/>
                </w:rPr>
                <w:t>R4-2004093</w:t>
              </w:r>
            </w:ins>
          </w:p>
        </w:tc>
        <w:tc>
          <w:tcPr>
            <w:tcW w:w="8400" w:type="dxa"/>
          </w:tcPr>
          <w:p>
            <w:pPr>
              <w:overflowPunct w:val="0"/>
              <w:autoSpaceDE w:val="0"/>
              <w:autoSpaceDN w:val="0"/>
              <w:adjustRightInd w:val="0"/>
              <w:textAlignment w:val="baseline"/>
              <w:rPr>
                <w:rFonts w:hint="default" w:eastAsiaTheme="minorEastAsia"/>
                <w:color w:val="0070C0"/>
                <w:lang w:val="en-US" w:eastAsia="zh-CN"/>
              </w:rPr>
            </w:pPr>
            <w:ins w:id="1557" w:author="ZTE" w:date="2020-04-23T16:57:01Z">
              <w:r>
                <w:rPr>
                  <w:rFonts w:hint="eastAsia" w:eastAsiaTheme="minorEastAsia"/>
                  <w:color w:val="0070C0"/>
                  <w:lang w:val="en-US" w:eastAsia="zh-CN"/>
                </w:rPr>
                <w:t>Noted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8" w:author="ZTE" w:date="2020-04-23T16:57:03Z"/>
        </w:trPr>
        <w:tc>
          <w:tcPr>
            <w:tcW w:w="1231" w:type="dxa"/>
          </w:tcPr>
          <w:p>
            <w:pPr>
              <w:overflowPunct w:val="0"/>
              <w:autoSpaceDE w:val="0"/>
              <w:autoSpaceDN w:val="0"/>
              <w:adjustRightInd w:val="0"/>
              <w:textAlignment w:val="baseline"/>
              <w:rPr>
                <w:ins w:id="1559" w:author="ZTE" w:date="2020-04-23T16:57:03Z"/>
                <w:rFonts w:hint="default" w:eastAsiaTheme="minorEastAsia"/>
                <w:color w:val="0070C0"/>
                <w:lang w:val="en-US" w:eastAsia="zh-CN"/>
              </w:rPr>
            </w:pPr>
            <w:ins w:id="1560" w:author="ZTE" w:date="2020-04-23T16:57:04Z">
              <w:r>
                <w:rPr>
                  <w:rFonts w:hint="eastAsia" w:eastAsiaTheme="minorEastAsia"/>
                  <w:color w:val="0070C0"/>
                  <w:lang w:val="en-US" w:eastAsia="zh-CN"/>
                </w:rPr>
                <w:t>R4-200409</w:t>
              </w:r>
            </w:ins>
            <w:ins w:id="1561" w:author="ZTE" w:date="2020-04-23T16:57:05Z">
              <w:r>
                <w:rPr>
                  <w:rFonts w:hint="eastAsia" w:eastAsiaTheme="minorEastAsia"/>
                  <w:color w:val="0070C0"/>
                  <w:lang w:val="en-US" w:eastAsia="zh-CN"/>
                </w:rPr>
                <w:t>4</w:t>
              </w:r>
            </w:ins>
          </w:p>
        </w:tc>
        <w:tc>
          <w:tcPr>
            <w:tcW w:w="8400" w:type="dxa"/>
          </w:tcPr>
          <w:p>
            <w:pPr>
              <w:overflowPunct w:val="0"/>
              <w:autoSpaceDE w:val="0"/>
              <w:autoSpaceDN w:val="0"/>
              <w:adjustRightInd w:val="0"/>
              <w:textAlignment w:val="baseline"/>
              <w:rPr>
                <w:ins w:id="1562" w:author="ZTE" w:date="2020-04-23T16:57:03Z"/>
                <w:rFonts w:hint="default" w:eastAsiaTheme="minorEastAsia"/>
                <w:color w:val="0070C0"/>
                <w:lang w:val="en-US" w:eastAsia="zh-CN"/>
              </w:rPr>
            </w:pPr>
            <w:ins w:id="1563" w:author="ZTE" w:date="2020-04-23T16:57:06Z">
              <w:r>
                <w:rPr>
                  <w:rFonts w:hint="eastAsia" w:eastAsiaTheme="minorEastAsia"/>
                  <w:color w:val="0070C0"/>
                  <w:lang w:val="en-US" w:eastAsia="zh-CN"/>
                </w:rPr>
                <w:t>Noted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4" w:author="ZTE" w:date="2020-04-23T16:57:08Z"/>
        </w:trPr>
        <w:tc>
          <w:tcPr>
            <w:tcW w:w="1231" w:type="dxa"/>
          </w:tcPr>
          <w:p>
            <w:pPr>
              <w:overflowPunct w:val="0"/>
              <w:autoSpaceDE w:val="0"/>
              <w:autoSpaceDN w:val="0"/>
              <w:adjustRightInd w:val="0"/>
              <w:textAlignment w:val="baseline"/>
              <w:rPr>
                <w:ins w:id="1565" w:author="ZTE" w:date="2020-04-23T16:57:08Z"/>
                <w:rFonts w:hint="default" w:eastAsiaTheme="minorEastAsia"/>
                <w:color w:val="0070C0"/>
                <w:lang w:val="en-US" w:eastAsia="zh-CN"/>
              </w:rPr>
            </w:pPr>
            <w:ins w:id="1566" w:author="ZTE" w:date="2020-04-23T16:57:13Z">
              <w:r>
                <w:rPr>
                  <w:rFonts w:hint="eastAsia" w:eastAsiaTheme="minorEastAsia"/>
                  <w:color w:val="0070C0"/>
                  <w:lang w:val="en-US" w:eastAsia="zh-CN"/>
                </w:rPr>
                <w:t>R4-2004095</w:t>
              </w:r>
            </w:ins>
          </w:p>
        </w:tc>
        <w:tc>
          <w:tcPr>
            <w:tcW w:w="8400" w:type="dxa"/>
          </w:tcPr>
          <w:p>
            <w:pPr>
              <w:overflowPunct w:val="0"/>
              <w:autoSpaceDE w:val="0"/>
              <w:autoSpaceDN w:val="0"/>
              <w:adjustRightInd w:val="0"/>
              <w:textAlignment w:val="baseline"/>
              <w:rPr>
                <w:ins w:id="1567" w:author="ZTE" w:date="2020-04-23T16:57:08Z"/>
                <w:rFonts w:hint="default" w:eastAsiaTheme="minorEastAsia"/>
                <w:color w:val="0070C0"/>
                <w:lang w:val="en-US" w:eastAsia="zh-CN"/>
              </w:rPr>
            </w:pPr>
            <w:ins w:id="1568" w:author="ZTE" w:date="2020-04-23T16:57:14Z">
              <w:r>
                <w:rPr>
                  <w:rFonts w:hint="eastAsia" w:eastAsiaTheme="minorEastAsia"/>
                  <w:color w:val="0070C0"/>
                  <w:lang w:val="en-US" w:eastAsia="zh-CN"/>
                </w:rPr>
                <w:t>R</w:t>
              </w:r>
            </w:ins>
            <w:ins w:id="1569" w:author="ZTE" w:date="2020-04-23T16:57:16Z">
              <w:r>
                <w:rPr>
                  <w:rFonts w:hint="eastAsia" w:eastAsiaTheme="minorEastAsia"/>
                  <w:color w:val="0070C0"/>
                  <w:lang w:val="en-US" w:eastAsia="zh-CN"/>
                </w:rPr>
                <w:t>evised</w:t>
              </w:r>
            </w:ins>
            <w:ins w:id="1570" w:author="ZTE" w:date="2020-04-23T16:57:17Z">
              <w:r>
                <w:rPr>
                  <w:rFonts w:hint="eastAsia" w:eastAsiaTheme="minorEastAsia"/>
                  <w:color w:val="0070C0"/>
                  <w:lang w:val="en-US" w:eastAsia="zh-CN"/>
                </w:rPr>
                <w:t xml:space="preserve"> to c</w:t>
              </w:r>
            </w:ins>
            <w:ins w:id="1571" w:author="ZTE" w:date="2020-04-23T16:57:18Z">
              <w:r>
                <w:rPr>
                  <w:rFonts w:hint="eastAsia" w:eastAsiaTheme="minorEastAsia"/>
                  <w:color w:val="0070C0"/>
                  <w:lang w:val="en-US" w:eastAsia="zh-CN"/>
                </w:rPr>
                <w:t xml:space="preserve">apture </w:t>
              </w:r>
            </w:ins>
            <w:ins w:id="1572" w:author="ZTE" w:date="2020-04-23T16:57:19Z">
              <w:r>
                <w:rPr>
                  <w:rFonts w:hint="eastAsia" w:eastAsiaTheme="minorEastAsia"/>
                  <w:color w:val="0070C0"/>
                  <w:lang w:val="en-US" w:eastAsia="zh-CN"/>
                </w:rPr>
                <w:t xml:space="preserve">the </w:t>
              </w:r>
            </w:ins>
            <w:ins w:id="1573" w:author="ZTE" w:date="2020-04-23T16:57:23Z">
              <w:r>
                <w:rPr>
                  <w:rFonts w:hint="eastAsia" w:eastAsiaTheme="minorEastAsia"/>
                  <w:color w:val="0070C0"/>
                  <w:lang w:val="en-US" w:eastAsia="zh-CN"/>
                </w:rPr>
                <w:t>agree</w:t>
              </w:r>
            </w:ins>
            <w:ins w:id="1574" w:author="ZTE" w:date="2020-04-23T16:57:24Z">
              <w:r>
                <w:rPr>
                  <w:rFonts w:hint="eastAsia" w:eastAsiaTheme="minorEastAsia"/>
                  <w:color w:val="0070C0"/>
                  <w:lang w:val="en-US" w:eastAsia="zh-CN"/>
                </w:rPr>
                <w:t xml:space="preserve">able </w:t>
              </w:r>
            </w:ins>
            <w:ins w:id="1575" w:author="ZTE" w:date="2020-04-23T16:57:25Z">
              <w:r>
                <w:rPr>
                  <w:rFonts w:hint="eastAsia" w:eastAsiaTheme="minorEastAsia"/>
                  <w:color w:val="0070C0"/>
                  <w:lang w:val="en-US" w:eastAsia="zh-CN"/>
                </w:rPr>
                <w:t>part wit</w:t>
              </w:r>
            </w:ins>
            <w:ins w:id="1576" w:author="ZTE" w:date="2020-04-23T16:57:26Z">
              <w:r>
                <w:rPr>
                  <w:rFonts w:hint="eastAsia" w:eastAsiaTheme="minorEastAsia"/>
                  <w:color w:val="0070C0"/>
                  <w:lang w:val="en-US" w:eastAsia="zh-CN"/>
                </w:rPr>
                <w:t>hou</w:t>
              </w:r>
            </w:ins>
            <w:ins w:id="1577" w:author="ZTE" w:date="2020-04-23T16:57:27Z">
              <w:r>
                <w:rPr>
                  <w:rFonts w:hint="eastAsia" w:eastAsiaTheme="minorEastAsia"/>
                  <w:color w:val="0070C0"/>
                  <w:lang w:val="en-US" w:eastAsia="zh-CN"/>
                </w:rPr>
                <w:t>t R</w:t>
              </w:r>
            </w:ins>
            <w:ins w:id="1578" w:author="ZTE" w:date="2020-04-23T16:57:28Z">
              <w:r>
                <w:rPr>
                  <w:rFonts w:hint="eastAsia" w:eastAsiaTheme="minorEastAsia"/>
                  <w:color w:val="0070C0"/>
                  <w:lang w:val="en-US" w:eastAsia="zh-CN"/>
                </w:rPr>
                <w:t>ad</w:t>
              </w:r>
            </w:ins>
            <w:ins w:id="1579" w:author="ZTE" w:date="2020-04-23T16:57:29Z">
              <w:r>
                <w:rPr>
                  <w:rFonts w:hint="eastAsia" w:eastAsiaTheme="minorEastAsia"/>
                  <w:color w:val="0070C0"/>
                  <w:lang w:val="en-US" w:eastAsia="zh-CN"/>
                </w:rPr>
                <w:t>iate</w:t>
              </w:r>
            </w:ins>
            <w:ins w:id="1580" w:author="ZTE" w:date="2020-04-23T16:57:30Z">
              <w:r>
                <w:rPr>
                  <w:rFonts w:hint="eastAsia" w:eastAsiaTheme="minorEastAsia"/>
                  <w:color w:val="0070C0"/>
                  <w:lang w:val="en-US" w:eastAsia="zh-CN"/>
                </w:rPr>
                <w:t>d im</w:t>
              </w:r>
            </w:ins>
            <w:ins w:id="1581" w:author="ZTE" w:date="2020-04-23T16:57:31Z">
              <w:r>
                <w:rPr>
                  <w:rFonts w:hint="eastAsia" w:eastAsiaTheme="minorEastAsia"/>
                  <w:color w:val="0070C0"/>
                  <w:lang w:val="en-US" w:eastAsia="zh-CN"/>
                </w:rPr>
                <w:t>munity.</w:t>
              </w:r>
            </w:ins>
            <w:bookmarkStart w:id="5" w:name="_GoBack"/>
            <w:bookmarkEnd w:id="5"/>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en-US" w:eastAsia="zh-CN"/>
        </w:rPr>
      </w:pPr>
    </w:p>
    <w:p>
      <w:pPr>
        <w:rPr>
          <w:rFonts w:ascii="Arial" w:hAnsi="Arial"/>
          <w:lang w:val="en-US" w:eastAsia="zh-CN"/>
        </w:rPr>
      </w:pPr>
    </w:p>
    <w:p>
      <w:pPr>
        <w:rPr>
          <w:rFonts w:ascii="Arial" w:hAnsi="Arial"/>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0-04-22T11:13:00Z" w:initials="">
    <w:p w14:paraId="54D17B66">
      <w:pPr>
        <w:pStyle w:val="16"/>
      </w:pPr>
      <w:r>
        <w:t>TP for TR 37.716-21-21 to include DC_1-7_n7-n78</w:t>
      </w:r>
    </w:p>
  </w:comment>
  <w:comment w:id="1" w:author="Huawei" w:date="2020-04-22T11:13:00Z" w:initials="">
    <w:p w14:paraId="71C21C50">
      <w:pPr>
        <w:pStyle w:val="16"/>
      </w:pPr>
      <w:r>
        <w:t>This tdoc is TP for TR 37.716-21-21 to include DC_3-7_n7-n78. Shall the tdoc number be R4-2004560?</w:t>
      </w:r>
    </w:p>
  </w:comment>
  <w:comment w:id="2" w:author="Huawei" w:date="2020-04-22T11:20:00Z" w:initials="">
    <w:p w14:paraId="71FF380B">
      <w:pPr>
        <w:pStyle w:val="16"/>
      </w:pPr>
      <w:r>
        <w:t>4559?</w:t>
      </w:r>
    </w:p>
  </w:comment>
  <w:comment w:id="3" w:author="Huawei" w:date="2020-04-22T11:20:00Z" w:initials="">
    <w:p w14:paraId="5E513BA8">
      <w:pPr>
        <w:pStyle w:val="16"/>
      </w:pPr>
      <w:r>
        <w:t>4559?</w:t>
      </w:r>
    </w:p>
  </w:comment>
  <w:comment w:id="4" w:author="Huawei" w:date="2020-04-22T13:02:00Z" w:initials="">
    <w:p w14:paraId="7D7004D7">
      <w:pPr>
        <w:pStyle w:val="16"/>
      </w:pPr>
      <w:r>
        <w:t>Do we miss feedback for 3-5 and 3.6 from Ericsson?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D17B66" w15:done="0"/>
  <w15:commentEx w15:paraId="71C21C50" w15:done="0"/>
  <w15:commentEx w15:paraId="71FF380B" w15:done="0"/>
  <w15:commentEx w15:paraId="5E513BA8" w15:done="0"/>
  <w15:commentEx w15:paraId="7D7004D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
    <w:nsid w:val="67B3788D"/>
    <w:multiLevelType w:val="multilevel"/>
    <w:tmpl w:val="67B3788D"/>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5">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is Martinez G40">
    <w15:presenceInfo w15:providerId="None" w15:userId="Luis Martinez G40"/>
  </w15:person>
  <w15:person w15:author="Huawei">
    <w15:presenceInfo w15:providerId="None" w15:userId="Huawei"/>
  </w15:person>
  <w15:person w15:author="Lo, Anthony (Nokia - GB/Bristol)">
    <w15:presenceInfo w15:providerId="AD" w15:userId="S::anthony.lo@nokia.com::ec3ee639-5b19-4f95-b615-a0f24522aef1"/>
  </w15:person>
  <w15:person w15:author="Nokia-user">
    <w15:presenceInfo w15:providerId="None" w15:userId="Nokia-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6BEE"/>
    <w:rsid w:val="00020C56"/>
    <w:rsid w:val="00026ACC"/>
    <w:rsid w:val="000316A4"/>
    <w:rsid w:val="0003171D"/>
    <w:rsid w:val="00031820"/>
    <w:rsid w:val="00031C1D"/>
    <w:rsid w:val="00035C50"/>
    <w:rsid w:val="00035F7A"/>
    <w:rsid w:val="000457A1"/>
    <w:rsid w:val="00050001"/>
    <w:rsid w:val="00052041"/>
    <w:rsid w:val="0005326A"/>
    <w:rsid w:val="0005608A"/>
    <w:rsid w:val="0006266D"/>
    <w:rsid w:val="00065506"/>
    <w:rsid w:val="000731A8"/>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6EC"/>
    <w:rsid w:val="000B4AA0"/>
    <w:rsid w:val="000C16E2"/>
    <w:rsid w:val="000C2553"/>
    <w:rsid w:val="000C38C3"/>
    <w:rsid w:val="000D09FD"/>
    <w:rsid w:val="000D44FB"/>
    <w:rsid w:val="000D574B"/>
    <w:rsid w:val="000D6CFC"/>
    <w:rsid w:val="000E537B"/>
    <w:rsid w:val="000E57D0"/>
    <w:rsid w:val="000E7858"/>
    <w:rsid w:val="000F39CA"/>
    <w:rsid w:val="00105907"/>
    <w:rsid w:val="00107927"/>
    <w:rsid w:val="00110E26"/>
    <w:rsid w:val="00111321"/>
    <w:rsid w:val="00117BD6"/>
    <w:rsid w:val="001206C2"/>
    <w:rsid w:val="00121978"/>
    <w:rsid w:val="00123422"/>
    <w:rsid w:val="00124B6A"/>
    <w:rsid w:val="00136A9D"/>
    <w:rsid w:val="00136D4C"/>
    <w:rsid w:val="00142BB9"/>
    <w:rsid w:val="00144F96"/>
    <w:rsid w:val="00151EAC"/>
    <w:rsid w:val="00153528"/>
    <w:rsid w:val="00154E68"/>
    <w:rsid w:val="00162548"/>
    <w:rsid w:val="00171FE4"/>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E4CC2"/>
    <w:rsid w:val="001F0B20"/>
    <w:rsid w:val="00200A62"/>
    <w:rsid w:val="00203740"/>
    <w:rsid w:val="002138EA"/>
    <w:rsid w:val="00213F84"/>
    <w:rsid w:val="00214FBD"/>
    <w:rsid w:val="00222897"/>
    <w:rsid w:val="00222B0C"/>
    <w:rsid w:val="00235394"/>
    <w:rsid w:val="00235577"/>
    <w:rsid w:val="00236DEF"/>
    <w:rsid w:val="002435CA"/>
    <w:rsid w:val="0024469F"/>
    <w:rsid w:val="00244DB0"/>
    <w:rsid w:val="00252DB8"/>
    <w:rsid w:val="002537BC"/>
    <w:rsid w:val="00255C58"/>
    <w:rsid w:val="00260EC7"/>
    <w:rsid w:val="00261539"/>
    <w:rsid w:val="0026179F"/>
    <w:rsid w:val="002666AE"/>
    <w:rsid w:val="0027071C"/>
    <w:rsid w:val="00270F31"/>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7E"/>
    <w:rsid w:val="002B60C1"/>
    <w:rsid w:val="002C2C6B"/>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5368"/>
    <w:rsid w:val="00367724"/>
    <w:rsid w:val="003770F6"/>
    <w:rsid w:val="00380419"/>
    <w:rsid w:val="00383E37"/>
    <w:rsid w:val="00393042"/>
    <w:rsid w:val="00394AD5"/>
    <w:rsid w:val="0039642D"/>
    <w:rsid w:val="003A2E40"/>
    <w:rsid w:val="003B0158"/>
    <w:rsid w:val="003B40B6"/>
    <w:rsid w:val="003B56DB"/>
    <w:rsid w:val="003B755E"/>
    <w:rsid w:val="003B7F4C"/>
    <w:rsid w:val="003C228E"/>
    <w:rsid w:val="003C51E7"/>
    <w:rsid w:val="003C6893"/>
    <w:rsid w:val="003C6DE2"/>
    <w:rsid w:val="003C7086"/>
    <w:rsid w:val="003D1EFD"/>
    <w:rsid w:val="003D28BF"/>
    <w:rsid w:val="003D2BC4"/>
    <w:rsid w:val="003D4215"/>
    <w:rsid w:val="003D4C47"/>
    <w:rsid w:val="003D7719"/>
    <w:rsid w:val="003E3595"/>
    <w:rsid w:val="003E40EE"/>
    <w:rsid w:val="003F1C1B"/>
    <w:rsid w:val="00401144"/>
    <w:rsid w:val="00401229"/>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B6ECA"/>
    <w:rsid w:val="004C7DC8"/>
    <w:rsid w:val="004D0C3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4419"/>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2E"/>
    <w:rsid w:val="005E366A"/>
    <w:rsid w:val="005F19CA"/>
    <w:rsid w:val="005F2145"/>
    <w:rsid w:val="006016E1"/>
    <w:rsid w:val="00602927"/>
    <w:rsid w:val="00602D27"/>
    <w:rsid w:val="006144A1"/>
    <w:rsid w:val="00615EBB"/>
    <w:rsid w:val="00616096"/>
    <w:rsid w:val="006160A2"/>
    <w:rsid w:val="006302AA"/>
    <w:rsid w:val="006363BD"/>
    <w:rsid w:val="006412DC"/>
    <w:rsid w:val="006417EE"/>
    <w:rsid w:val="00642BC6"/>
    <w:rsid w:val="00644790"/>
    <w:rsid w:val="00645A15"/>
    <w:rsid w:val="006501AF"/>
    <w:rsid w:val="00650DDE"/>
    <w:rsid w:val="0065505B"/>
    <w:rsid w:val="006670AC"/>
    <w:rsid w:val="00672307"/>
    <w:rsid w:val="006808C6"/>
    <w:rsid w:val="00682668"/>
    <w:rsid w:val="00687D93"/>
    <w:rsid w:val="00692A68"/>
    <w:rsid w:val="00694BE3"/>
    <w:rsid w:val="00695D85"/>
    <w:rsid w:val="006A1728"/>
    <w:rsid w:val="006A30A2"/>
    <w:rsid w:val="006A6D23"/>
    <w:rsid w:val="006B25DE"/>
    <w:rsid w:val="006C1C3B"/>
    <w:rsid w:val="006C4E43"/>
    <w:rsid w:val="006C643E"/>
    <w:rsid w:val="006D2932"/>
    <w:rsid w:val="006D3671"/>
    <w:rsid w:val="006E0A73"/>
    <w:rsid w:val="006E0FEE"/>
    <w:rsid w:val="006E6A9A"/>
    <w:rsid w:val="006E6C11"/>
    <w:rsid w:val="006F7C0C"/>
    <w:rsid w:val="00700755"/>
    <w:rsid w:val="0070646B"/>
    <w:rsid w:val="007130A2"/>
    <w:rsid w:val="00715463"/>
    <w:rsid w:val="00730655"/>
    <w:rsid w:val="007308DE"/>
    <w:rsid w:val="007314A8"/>
    <w:rsid w:val="00731D77"/>
    <w:rsid w:val="00732360"/>
    <w:rsid w:val="0073390A"/>
    <w:rsid w:val="00734E64"/>
    <w:rsid w:val="00736B37"/>
    <w:rsid w:val="00737F5A"/>
    <w:rsid w:val="00740A35"/>
    <w:rsid w:val="007421A2"/>
    <w:rsid w:val="007505A2"/>
    <w:rsid w:val="007520B4"/>
    <w:rsid w:val="007626FF"/>
    <w:rsid w:val="007655D5"/>
    <w:rsid w:val="00773269"/>
    <w:rsid w:val="007763C1"/>
    <w:rsid w:val="00777E82"/>
    <w:rsid w:val="00781359"/>
    <w:rsid w:val="00786921"/>
    <w:rsid w:val="007A1EAA"/>
    <w:rsid w:val="007A79FD"/>
    <w:rsid w:val="007B0B9D"/>
    <w:rsid w:val="007B5A43"/>
    <w:rsid w:val="007B709B"/>
    <w:rsid w:val="007C1343"/>
    <w:rsid w:val="007C16D4"/>
    <w:rsid w:val="007C5EF1"/>
    <w:rsid w:val="007C7BF5"/>
    <w:rsid w:val="007D19B7"/>
    <w:rsid w:val="007D5E40"/>
    <w:rsid w:val="007D75E5"/>
    <w:rsid w:val="007D773E"/>
    <w:rsid w:val="007E066E"/>
    <w:rsid w:val="007E1356"/>
    <w:rsid w:val="007E20FC"/>
    <w:rsid w:val="007E7062"/>
    <w:rsid w:val="007F0E1E"/>
    <w:rsid w:val="007F29A7"/>
    <w:rsid w:val="00805BE8"/>
    <w:rsid w:val="00806EBC"/>
    <w:rsid w:val="00816078"/>
    <w:rsid w:val="008177E3"/>
    <w:rsid w:val="008207C7"/>
    <w:rsid w:val="00823AA9"/>
    <w:rsid w:val="008255B9"/>
    <w:rsid w:val="00825CD8"/>
    <w:rsid w:val="00827324"/>
    <w:rsid w:val="00833C13"/>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046B"/>
    <w:rsid w:val="008A1FBE"/>
    <w:rsid w:val="008A78BF"/>
    <w:rsid w:val="008B3194"/>
    <w:rsid w:val="008B5AE7"/>
    <w:rsid w:val="008C60E9"/>
    <w:rsid w:val="008D1B7C"/>
    <w:rsid w:val="008D6657"/>
    <w:rsid w:val="008E1F60"/>
    <w:rsid w:val="008E307E"/>
    <w:rsid w:val="008F2D26"/>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3105"/>
    <w:rsid w:val="009A68E6"/>
    <w:rsid w:val="009A7598"/>
    <w:rsid w:val="009B1DF8"/>
    <w:rsid w:val="009B3D20"/>
    <w:rsid w:val="009B5418"/>
    <w:rsid w:val="009B6DC4"/>
    <w:rsid w:val="009C0727"/>
    <w:rsid w:val="009C43CD"/>
    <w:rsid w:val="009C492F"/>
    <w:rsid w:val="009D0B04"/>
    <w:rsid w:val="009D2FF2"/>
    <w:rsid w:val="009D3226"/>
    <w:rsid w:val="009D3385"/>
    <w:rsid w:val="009D793C"/>
    <w:rsid w:val="009E16A9"/>
    <w:rsid w:val="009E375F"/>
    <w:rsid w:val="009E39D4"/>
    <w:rsid w:val="009E5401"/>
    <w:rsid w:val="009F0125"/>
    <w:rsid w:val="00A0758F"/>
    <w:rsid w:val="00A1570A"/>
    <w:rsid w:val="00A211B4"/>
    <w:rsid w:val="00A23863"/>
    <w:rsid w:val="00A33DDF"/>
    <w:rsid w:val="00A34547"/>
    <w:rsid w:val="00A376B7"/>
    <w:rsid w:val="00A41BF5"/>
    <w:rsid w:val="00A44152"/>
    <w:rsid w:val="00A44778"/>
    <w:rsid w:val="00A469E7"/>
    <w:rsid w:val="00A604A4"/>
    <w:rsid w:val="00A61B7D"/>
    <w:rsid w:val="00A6410B"/>
    <w:rsid w:val="00A6605B"/>
    <w:rsid w:val="00A66ADC"/>
    <w:rsid w:val="00A7147D"/>
    <w:rsid w:val="00A81B15"/>
    <w:rsid w:val="00A837FF"/>
    <w:rsid w:val="00A84DC8"/>
    <w:rsid w:val="00A85127"/>
    <w:rsid w:val="00A85DBC"/>
    <w:rsid w:val="00A87FEB"/>
    <w:rsid w:val="00A93F9F"/>
    <w:rsid w:val="00A9420E"/>
    <w:rsid w:val="00A97648"/>
    <w:rsid w:val="00AA1CFD"/>
    <w:rsid w:val="00AA2239"/>
    <w:rsid w:val="00AA33D2"/>
    <w:rsid w:val="00AB0C57"/>
    <w:rsid w:val="00AB1195"/>
    <w:rsid w:val="00AB4182"/>
    <w:rsid w:val="00AB418F"/>
    <w:rsid w:val="00AC27DB"/>
    <w:rsid w:val="00AC6D6B"/>
    <w:rsid w:val="00AC771A"/>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1F1E"/>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6B3"/>
    <w:rsid w:val="00C65891"/>
    <w:rsid w:val="00C66AC9"/>
    <w:rsid w:val="00C724D3"/>
    <w:rsid w:val="00C77DD9"/>
    <w:rsid w:val="00C81DC7"/>
    <w:rsid w:val="00C83BE6"/>
    <w:rsid w:val="00C85354"/>
    <w:rsid w:val="00C86ABA"/>
    <w:rsid w:val="00C943F3"/>
    <w:rsid w:val="00C95C23"/>
    <w:rsid w:val="00CA08C6"/>
    <w:rsid w:val="00CA0A77"/>
    <w:rsid w:val="00CA2729"/>
    <w:rsid w:val="00CA3057"/>
    <w:rsid w:val="00CA45F8"/>
    <w:rsid w:val="00CA4FFD"/>
    <w:rsid w:val="00CB00CE"/>
    <w:rsid w:val="00CB0305"/>
    <w:rsid w:val="00CB22AD"/>
    <w:rsid w:val="00CB33C7"/>
    <w:rsid w:val="00CB6DA7"/>
    <w:rsid w:val="00CB7E4C"/>
    <w:rsid w:val="00CC08EF"/>
    <w:rsid w:val="00CC14F0"/>
    <w:rsid w:val="00CC25B4"/>
    <w:rsid w:val="00CC5F88"/>
    <w:rsid w:val="00CC69C8"/>
    <w:rsid w:val="00CC77A2"/>
    <w:rsid w:val="00CD307E"/>
    <w:rsid w:val="00CD595D"/>
    <w:rsid w:val="00CD6A1B"/>
    <w:rsid w:val="00CE0A7F"/>
    <w:rsid w:val="00CE1718"/>
    <w:rsid w:val="00CF4156"/>
    <w:rsid w:val="00D03D00"/>
    <w:rsid w:val="00D05C30"/>
    <w:rsid w:val="00D07290"/>
    <w:rsid w:val="00D11359"/>
    <w:rsid w:val="00D3188C"/>
    <w:rsid w:val="00D32C46"/>
    <w:rsid w:val="00D35F9B"/>
    <w:rsid w:val="00D36B69"/>
    <w:rsid w:val="00D408DD"/>
    <w:rsid w:val="00D4488C"/>
    <w:rsid w:val="00D45D72"/>
    <w:rsid w:val="00D51FF0"/>
    <w:rsid w:val="00D520E4"/>
    <w:rsid w:val="00D53A38"/>
    <w:rsid w:val="00D575DD"/>
    <w:rsid w:val="00D57DFA"/>
    <w:rsid w:val="00D67FCF"/>
    <w:rsid w:val="00D709CE"/>
    <w:rsid w:val="00D71F73"/>
    <w:rsid w:val="00D80786"/>
    <w:rsid w:val="00D81CAB"/>
    <w:rsid w:val="00D8576F"/>
    <w:rsid w:val="00D8677F"/>
    <w:rsid w:val="00D92786"/>
    <w:rsid w:val="00D95AC8"/>
    <w:rsid w:val="00D97F0C"/>
    <w:rsid w:val="00DA3A86"/>
    <w:rsid w:val="00DA3BD9"/>
    <w:rsid w:val="00DA61C4"/>
    <w:rsid w:val="00DB488E"/>
    <w:rsid w:val="00DC2500"/>
    <w:rsid w:val="00DC77DC"/>
    <w:rsid w:val="00DD0453"/>
    <w:rsid w:val="00DD0C2C"/>
    <w:rsid w:val="00DD19DE"/>
    <w:rsid w:val="00DD27A9"/>
    <w:rsid w:val="00DD28BC"/>
    <w:rsid w:val="00DE1AA2"/>
    <w:rsid w:val="00DE31F0"/>
    <w:rsid w:val="00DE3D1C"/>
    <w:rsid w:val="00E0227D"/>
    <w:rsid w:val="00E04B84"/>
    <w:rsid w:val="00E06466"/>
    <w:rsid w:val="00E06FDA"/>
    <w:rsid w:val="00E160A5"/>
    <w:rsid w:val="00E1713D"/>
    <w:rsid w:val="00E20A43"/>
    <w:rsid w:val="00E23898"/>
    <w:rsid w:val="00E319F1"/>
    <w:rsid w:val="00E33CD2"/>
    <w:rsid w:val="00E40E90"/>
    <w:rsid w:val="00E43BC9"/>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201F"/>
    <w:rsid w:val="00E9374E"/>
    <w:rsid w:val="00E94F54"/>
    <w:rsid w:val="00E97AD5"/>
    <w:rsid w:val="00EA1111"/>
    <w:rsid w:val="00EA3B4F"/>
    <w:rsid w:val="00EA3C24"/>
    <w:rsid w:val="00EA73DF"/>
    <w:rsid w:val="00EB61AE"/>
    <w:rsid w:val="00EC322D"/>
    <w:rsid w:val="00EC3DE1"/>
    <w:rsid w:val="00ED383A"/>
    <w:rsid w:val="00EF1EC5"/>
    <w:rsid w:val="00EF4C88"/>
    <w:rsid w:val="00EF55EB"/>
    <w:rsid w:val="00EF5B1B"/>
    <w:rsid w:val="00F00DCC"/>
    <w:rsid w:val="00F0156F"/>
    <w:rsid w:val="00F05AC8"/>
    <w:rsid w:val="00F07167"/>
    <w:rsid w:val="00F072D8"/>
    <w:rsid w:val="00F07CE0"/>
    <w:rsid w:val="00F13D05"/>
    <w:rsid w:val="00F14283"/>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60B0"/>
    <w:rsid w:val="00F77EB0"/>
    <w:rsid w:val="00F87CDD"/>
    <w:rsid w:val="00F91FE6"/>
    <w:rsid w:val="00F933F0"/>
    <w:rsid w:val="00F937A3"/>
    <w:rsid w:val="00F94715"/>
    <w:rsid w:val="00F96A3D"/>
    <w:rsid w:val="00FA4718"/>
    <w:rsid w:val="00FA5848"/>
    <w:rsid w:val="00FA7F3D"/>
    <w:rsid w:val="00FB38D8"/>
    <w:rsid w:val="00FC051F"/>
    <w:rsid w:val="00FC06FF"/>
    <w:rsid w:val="00FC3532"/>
    <w:rsid w:val="00FC69B4"/>
    <w:rsid w:val="00FD0694"/>
    <w:rsid w:val="00FD25BE"/>
    <w:rsid w:val="00FD2E70"/>
    <w:rsid w:val="00FD4237"/>
    <w:rsid w:val="00FD7AA7"/>
    <w:rsid w:val="00FF1FCB"/>
    <w:rsid w:val="00FF52D4"/>
    <w:rsid w:val="00FF6AA4"/>
    <w:rsid w:val="00FF6B09"/>
    <w:rsid w:val="027B5A50"/>
    <w:rsid w:val="08117C7C"/>
    <w:rsid w:val="0FE608E3"/>
    <w:rsid w:val="1055528A"/>
    <w:rsid w:val="10C57EFE"/>
    <w:rsid w:val="151372F7"/>
    <w:rsid w:val="153B6716"/>
    <w:rsid w:val="19DD6CD4"/>
    <w:rsid w:val="1A7C3533"/>
    <w:rsid w:val="22AF078E"/>
    <w:rsid w:val="257A4938"/>
    <w:rsid w:val="2627104E"/>
    <w:rsid w:val="28887E85"/>
    <w:rsid w:val="28C878C3"/>
    <w:rsid w:val="2FC55728"/>
    <w:rsid w:val="319410B6"/>
    <w:rsid w:val="39F10599"/>
    <w:rsid w:val="3BB3390F"/>
    <w:rsid w:val="4F052C70"/>
    <w:rsid w:val="53285657"/>
    <w:rsid w:val="54993188"/>
    <w:rsid w:val="6C6475EE"/>
    <w:rsid w:val="6CE67D9C"/>
    <w:rsid w:val="70311984"/>
    <w:rsid w:val="7347488A"/>
    <w:rsid w:val="75A362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semiHidden/>
    <w:unhideWhenUsed/>
    <w:uiPriority w:val="1"/>
  </w:style>
  <w:style w:type="table" w:default="1" w:styleId="5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uiPriority w:val="0"/>
    <w:pPr>
      <w:ind w:left="851"/>
    </w:pPr>
  </w:style>
  <w:style w:type="paragraph" w:styleId="29">
    <w:name w:val="List Bullet"/>
    <w:basedOn w:val="14"/>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spacing w:after="160" w:line="259" w:lineRule="auto"/>
    </w:pPr>
    <w:rPr>
      <w:rFonts w:ascii="Arial" w:hAnsi="Arial" w:eastAsia="宋体" w:cs="Times New Roman"/>
      <w:b/>
      <w:sz w:val="18"/>
      <w:lang w:val="en-GB" w:eastAsia="sv-SE" w:bidi="ar-SA"/>
    </w:rPr>
  </w:style>
  <w:style w:type="paragraph" w:styleId="41">
    <w:name w:val="index heading"/>
    <w:basedOn w:val="1"/>
    <w:next w:val="1"/>
    <w:semiHidden/>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uiPriority w:val="0"/>
  </w:style>
  <w:style w:type="paragraph" w:customStyle="1" w:styleId="6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F9559-B07C-4093-92B1-7B9AC85A601E}">
  <ds:schemaRefs/>
</ds:datastoreItem>
</file>

<file path=customXml/itemProps3.xml><?xml version="1.0" encoding="utf-8"?>
<ds:datastoreItem xmlns:ds="http://schemas.openxmlformats.org/officeDocument/2006/customXml" ds:itemID="{C8BE1CD1-22D0-4A94-92D9-8BD4C81D655E}">
  <ds:schemaRefs/>
</ds:datastoreItem>
</file>

<file path=customXml/itemProps4.xml><?xml version="1.0" encoding="utf-8"?>
<ds:datastoreItem xmlns:ds="http://schemas.openxmlformats.org/officeDocument/2006/customXml" ds:itemID="{AA25C846-FFEF-4EF2-95C6-57162DAFB793}">
  <ds:schemaRefs/>
</ds:datastoreItem>
</file>

<file path=customXml/itemProps5.xml><?xml version="1.0" encoding="utf-8"?>
<ds:datastoreItem xmlns:ds="http://schemas.openxmlformats.org/officeDocument/2006/customXml" ds:itemID="{2ABF3C25-4169-497E-97B4-864D36120173}">
  <ds:schemaRefs/>
</ds:datastoreItem>
</file>

<file path=docProps/app.xml><?xml version="1.0" encoding="utf-8"?>
<Properties xmlns="http://schemas.openxmlformats.org/officeDocument/2006/extended-properties" xmlns:vt="http://schemas.openxmlformats.org/officeDocument/2006/docPropsVTypes">
  <Template>3gpp_70</Template>
  <Pages>19</Pages>
  <Words>5023</Words>
  <Characters>28635</Characters>
  <Lines>238</Lines>
  <Paragraphs>67</Paragraphs>
  <TotalTime>0</TotalTime>
  <ScaleCrop>false</ScaleCrop>
  <LinksUpToDate>false</LinksUpToDate>
  <CharactersWithSpaces>33591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2020-04-22T14:13:00Z</dcterms:created>
  <dc:creator>양윤오/책임연구원/미래기술센터 C&amp;M표준(연)5G무선통신표준Task(yoonoh.yang@lge.com)</dc:creator>
  <cp:lastModifiedBy>ZTE</cp:lastModifiedBy>
  <cp:lastPrinted>2019-04-25T01:09:00Z</cp:lastPrinted>
  <dcterms:modified xsi:type="dcterms:W3CDTF">2020-04-23T08:57:40Z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1587564301</vt:lpwstr>
  </property>
</Properties>
</file>