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8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bookmarkStart w:id="0" w:name="_Hlt450039480"/>
      <w:bookmarkEnd w:id="0"/>
      <w:bookmarkStart w:id="1" w:name="_Hlt449016246"/>
      <w:bookmarkEnd w:id="1"/>
      <w:bookmarkStart w:id="2" w:name="Title"/>
      <w:bookmarkEnd w:id="2"/>
      <w:bookmarkStart w:id="3" w:name="_Hlt448930105"/>
      <w:bookmarkEnd w:id="3"/>
      <w:bookmarkStart w:id="4" w:name="_Hlt450066087"/>
      <w:bookmarkEnd w:id="4"/>
      <w:bookmarkStart w:id="5" w:name="DocumentFor"/>
      <w:bookmarkEnd w:id="5"/>
      <w:bookmarkStart w:id="6" w:name="_Hlt450051172"/>
      <w:bookmarkEnd w:id="6"/>
      <w:bookmarkStart w:id="7" w:name="_Hlt450066085"/>
      <w:bookmarkEnd w:id="7"/>
      <w:r>
        <w:rPr>
          <w:rFonts w:ascii="Arial" w:hAnsi="Arial" w:cs="Arial"/>
          <w:b/>
          <w:sz w:val="24"/>
          <w:szCs w:val="24"/>
        </w:rPr>
        <w:t>3GPP TSG-RAN WG4 Meeting #</w:t>
      </w:r>
      <w:r>
        <w:t xml:space="preserve"> </w:t>
      </w:r>
      <w:r>
        <w:rPr>
          <w:rFonts w:ascii="Arial" w:hAnsi="Arial" w:cs="Arial"/>
          <w:b/>
          <w:sz w:val="24"/>
          <w:szCs w:val="24"/>
        </w:rPr>
        <w:t>94-e-Bis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  <w:lang w:val="en-US" w:eastAsia="zh-CN"/>
        </w:rPr>
        <w:t xml:space="preserve">draft </w:t>
      </w:r>
      <w:r>
        <w:rPr>
          <w:rFonts w:hint="eastAsia" w:eastAsia="宋体"/>
          <w:b/>
          <w:i/>
          <w:sz w:val="28"/>
          <w:lang w:val="en-US" w:eastAsia="zh-CN"/>
        </w:rPr>
        <w:t>R4-</w:t>
      </w:r>
      <w:r>
        <w:rPr>
          <w:rFonts w:hint="eastAsia"/>
          <w:b/>
          <w:i/>
          <w:sz w:val="28"/>
          <w:lang w:val="en-US" w:eastAsia="zh-CN"/>
        </w:rPr>
        <w:t>2005563</w:t>
      </w:r>
    </w:p>
    <w:p>
      <w:pPr>
        <w:pStyle w:val="35"/>
        <w:tabs>
          <w:tab w:val="right" w:pos="9781"/>
          <w:tab w:val="right" w:pos="13323"/>
        </w:tabs>
        <w:outlineLvl w:val="0"/>
        <w:rPr>
          <w:rFonts w:hint="eastAsia" w:ascii="Arial" w:hAnsi="Arial" w:eastAsia="宋体"/>
          <w:b/>
          <w:sz w:val="24"/>
          <w:szCs w:val="24"/>
          <w:lang w:eastAsia="zh-CN"/>
        </w:rPr>
      </w:pPr>
      <w:r>
        <w:rPr>
          <w:rFonts w:ascii="Arial" w:hAnsi="Arial" w:eastAsia="宋体"/>
          <w:b/>
          <w:sz w:val="24"/>
          <w:szCs w:val="24"/>
          <w:lang w:eastAsia="zh-CN"/>
        </w:rPr>
        <w:t>Electronic Meeting, 20</w:t>
      </w:r>
      <w:r>
        <w:rPr>
          <w:rFonts w:hint="eastAsia" w:ascii="Arial" w:hAnsi="Arial" w:eastAsia="宋体"/>
          <w:b/>
          <w:sz w:val="24"/>
          <w:szCs w:val="24"/>
          <w:lang w:eastAsia="zh-CN"/>
        </w:rPr>
        <w:t xml:space="preserve"> </w:t>
      </w:r>
      <w:r>
        <w:rPr>
          <w:rFonts w:ascii="Arial" w:hAnsi="Arial" w:eastAsia="宋体"/>
          <w:b/>
          <w:sz w:val="24"/>
          <w:szCs w:val="24"/>
          <w:lang w:eastAsia="zh-CN"/>
        </w:rPr>
        <w:t>–</w:t>
      </w:r>
      <w:r>
        <w:rPr>
          <w:rFonts w:hint="eastAsia" w:ascii="Arial" w:hAnsi="Arial" w:eastAsia="宋体"/>
          <w:b/>
          <w:sz w:val="24"/>
          <w:szCs w:val="24"/>
          <w:lang w:eastAsia="zh-CN"/>
        </w:rPr>
        <w:t xml:space="preserve"> </w:t>
      </w:r>
      <w:r>
        <w:rPr>
          <w:rFonts w:ascii="Arial" w:hAnsi="Arial" w:eastAsia="宋体"/>
          <w:b/>
          <w:sz w:val="24"/>
          <w:szCs w:val="24"/>
          <w:lang w:eastAsia="zh-CN"/>
        </w:rPr>
        <w:t>30 Apr., 2020</w:t>
      </w:r>
    </w:p>
    <w:tbl>
      <w:tblPr>
        <w:tblStyle w:val="47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  <w:jc w:val="right"/>
              <w:rPr>
                <w:rFonts w:hint="default" w:eastAsia="宋体"/>
                <w:i/>
                <w:lang w:val="en-US" w:eastAsia="zh-CN"/>
              </w:rPr>
            </w:pPr>
            <w:r>
              <w:rPr>
                <w:i/>
                <w:sz w:val="14"/>
              </w:rPr>
              <w:t>CR-Form-v1</w:t>
            </w:r>
            <w:r>
              <w:rPr>
                <w:rFonts w:hint="eastAsia"/>
                <w:i/>
                <w:sz w:val="14"/>
                <w:lang w:val="en-US" w:eastAsia="zh-CN"/>
              </w:rPr>
              <w:t>2.0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78"/>
              <w:spacing w:after="0"/>
              <w:jc w:val="righ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  <w:lang w:val="en-US" w:eastAsia="zh-CN"/>
              </w:rPr>
              <w:t>7.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/>
                <w:b/>
                <w:sz w:val="28"/>
                <w:lang w:val="en-US" w:eastAsia="zh-CN"/>
              </w:rPr>
              <w:t>114</w:t>
            </w:r>
          </w:p>
        </w:tc>
        <w:tc>
          <w:tcPr>
            <w:tcW w:w="709" w:type="dxa"/>
          </w:tcPr>
          <w:p>
            <w:pPr>
              <w:pStyle w:val="7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78"/>
              <w:spacing w:after="0"/>
              <w:rPr>
                <w:rFonts w:hint="default"/>
                <w:lang w:val="en-US"/>
              </w:rPr>
            </w:pPr>
            <w:r>
              <w:rPr>
                <w:rFonts w:hint="eastAsia" w:ascii="CG Times (WN)"/>
                <w:b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709" w:type="dxa"/>
          </w:tcPr>
          <w:p>
            <w:pPr>
              <w:pStyle w:val="7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78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>
            <w:pPr>
              <w:pStyle w:val="7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78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15.</w:t>
            </w:r>
            <w:r>
              <w:rPr>
                <w:rFonts w:hint="eastAsia"/>
                <w:b/>
                <w:sz w:val="28"/>
                <w:lang w:val="en-US" w:eastAsia="zh-CN"/>
              </w:rPr>
              <w:t>7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78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7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4"/>
                <w:rFonts w:ascii="CG Times (WN)" w:hAnsi="CG Times (WN)" w:eastAsia="Times New Roman" w:cs="Arial"/>
                <w:b/>
                <w:i/>
                <w:color w:val="FF0000"/>
              </w:rPr>
              <w:t>HELP</w:t>
            </w:r>
            <w:r>
              <w:rPr>
                <w:rStyle w:val="44"/>
                <w:rFonts w:ascii="CG Times (WN)" w:hAnsi="CG Times (WN)" w:eastAsia="Times New Roman"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4"/>
                <w:rFonts w:ascii="CG Times (WN)" w:hAnsi="CG Times (WN)" w:eastAsia="Times New Roman" w:cs="Arial"/>
                <w:i/>
              </w:rPr>
              <w:t>http://www.3gpp.org/Change-Requests</w:t>
            </w:r>
            <w:r>
              <w:rPr>
                <w:rStyle w:val="44"/>
                <w:rFonts w:ascii="CG Times (WN)" w:hAnsi="CG Times (WN)" w:eastAsia="Times New Roman"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7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7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7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7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7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7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78"/>
              <w:spacing w:after="0"/>
              <w:ind w:left="100" w:leftChars="0"/>
            </w:pPr>
            <w:r>
              <w:rPr>
                <w:rFonts w:hint="eastAsia" w:cs="Arial"/>
                <w:lang w:val="en-US" w:eastAsia="zh-CN"/>
              </w:rPr>
              <w:t xml:space="preserve">Draft </w:t>
            </w:r>
            <w:r>
              <w:rPr>
                <w:rFonts w:hint="eastAsia" w:eastAsia="宋体" w:cs="Arial"/>
                <w:lang w:val="en-US" w:eastAsia="zh-CN"/>
              </w:rPr>
              <w:t>CR</w:t>
            </w:r>
            <w:r>
              <w:rPr>
                <w:rFonts w:cs="Arial"/>
              </w:rPr>
              <w:t xml:space="preserve"> </w:t>
            </w:r>
            <w:r>
              <w:rPr>
                <w:rFonts w:hint="eastAsia" w:eastAsia="宋体" w:cs="Arial"/>
                <w:lang w:val="en-US" w:eastAsia="zh-CN"/>
              </w:rPr>
              <w:t>to</w:t>
            </w:r>
            <w:r>
              <w:rPr>
                <w:rFonts w:cs="Arial"/>
              </w:rPr>
              <w:t xml:space="preserve"> TS 3</w:t>
            </w:r>
            <w:r>
              <w:rPr>
                <w:rFonts w:hint="eastAsia" w:cs="Arial"/>
                <w:lang w:val="en-US" w:eastAsia="zh-CN"/>
              </w:rPr>
              <w:t>7</w:t>
            </w:r>
            <w:r>
              <w:rPr>
                <w:rFonts w:cs="Arial"/>
              </w:rPr>
              <w:t>.113</w:t>
            </w:r>
            <w:r>
              <w:rPr>
                <w:rFonts w:hint="eastAsia" w:cs="Arial"/>
                <w:lang w:val="en-US" w:eastAsia="zh-CN"/>
              </w:rPr>
              <w:t xml:space="preserve">: </w:t>
            </w:r>
            <w:r>
              <w:rPr>
                <w:rFonts w:hint="eastAsia" w:ascii="CG Times (WN)" w:eastAsia="宋体"/>
                <w:lang w:val="en-US" w:eastAsia="zh-CN"/>
              </w:rPr>
              <w:t>Add the reverberation chamber for radiated immunity testing</w:t>
            </w:r>
            <w:r>
              <w:rPr>
                <w:rFonts w:hint="eastAsia" w:ascii="CG Times (WN)"/>
                <w:lang w:val="en-US" w:eastAsia="zh-CN"/>
              </w:rPr>
              <w:t xml:space="preserve"> </w:t>
            </w:r>
            <w:r>
              <w:rPr>
                <w:rFonts w:hint="eastAsia" w:cs="Arial"/>
                <w:lang w:val="en-US" w:eastAsia="zh-CN"/>
              </w:rPr>
              <w:t>(clause 2 &amp; subclause 9.2.1)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ZTE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  <w:r>
              <w:t>R4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13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7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NR_newRAT-</w:t>
            </w:r>
            <w:r>
              <w:rPr>
                <w:rFonts w:hint="eastAsia"/>
                <w:lang w:val="en-US" w:eastAsia="zh-CN"/>
              </w:rPr>
              <w:t>Perf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7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7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t>-</w:t>
            </w:r>
            <w:r>
              <w:rPr>
                <w:rFonts w:hint="eastAsia"/>
                <w:lang w:val="en-US" w:eastAsia="zh-CN"/>
              </w:rPr>
              <w:t>04</w:t>
            </w:r>
            <w:r>
              <w:t>-</w:t>
            </w:r>
            <w:r>
              <w:rPr>
                <w:rFonts w:hint="eastAsia"/>
                <w:lang w:val="en-US" w:eastAsia="zh-CN"/>
              </w:rPr>
              <w:t>05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78"/>
              <w:spacing w:after="0"/>
              <w:ind w:left="100" w:right="-609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7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7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  <w:r>
              <w:t>Rel-15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7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7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4"/>
                <w:rFonts w:ascii="CG Times (WN)" w:hAnsi="CG Times (WN)" w:eastAsia="Times New Roman"/>
                <w:sz w:val="18"/>
              </w:rPr>
              <w:t>TR 21.900</w:t>
            </w:r>
            <w:r>
              <w:rPr>
                <w:rStyle w:val="44"/>
                <w:rFonts w:ascii="CG Times (WN)" w:hAnsi="CG Times (WN)" w:eastAsia="Times New Roman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78"/>
              <w:spacing w:after="0"/>
              <w:ind w:left="100" w:leftChars="0"/>
            </w:pPr>
            <w:r>
              <w:rPr>
                <w:rFonts w:hint="eastAsia"/>
                <w:lang w:val="en-US" w:eastAsia="zh-CN"/>
              </w:rPr>
              <w:t>There is no reverberation chamber test site for radiated immunity testing.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18" w:hRule="atLeast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78"/>
              <w:spacing w:after="0"/>
              <w:ind w:left="100" w:leftChars="0"/>
            </w:pPr>
            <w:r>
              <w:rPr>
                <w:rFonts w:hint="eastAsia"/>
                <w:lang w:val="en-US" w:eastAsia="zh-CN"/>
              </w:rPr>
              <w:t>Added the reverberation chamber as an alternative test site for radiated immunity testing.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78"/>
              <w:spacing w:after="0"/>
              <w:ind w:left="100" w:leftChars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Miss a rapid and economic test site for radiated immunity testing.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G Times (WN)" w:eastAsia="Times New Roman"/>
                <w:lang w:val="en-US" w:eastAsia="zh-CN"/>
              </w:rPr>
              <w:t>2, 9.2.1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78"/>
              <w:spacing w:after="0"/>
              <w:ind w:left="99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78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</w:p>
        </w:tc>
      </w:tr>
    </w:tbl>
    <w:p>
      <w:pPr>
        <w:pStyle w:val="78"/>
        <w:spacing w:after="0"/>
        <w:rPr>
          <w:sz w:val="8"/>
          <w:szCs w:val="8"/>
        </w:rPr>
      </w:pPr>
    </w:p>
    <w:tbl>
      <w:tblPr>
        <w:tblStyle w:val="47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694"/>
        <w:gridCol w:w="6946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</w:p>
        </w:tc>
      </w:tr>
    </w:tbl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lnNumType w:countBy="0" w:distance="576"/>
          <w:cols w:space="720" w:num="1"/>
        </w:sectPr>
      </w:pPr>
    </w:p>
    <w:p>
      <w:pPr>
        <w:rPr>
          <w:b/>
          <w:color w:val="FF0000"/>
          <w:sz w:val="28"/>
          <w:szCs w:val="28"/>
        </w:rPr>
      </w:pPr>
      <w:bookmarkStart w:id="8" w:name="_Toc497395449"/>
      <w:bookmarkStart w:id="9" w:name="_Toc788"/>
      <w:bookmarkStart w:id="10" w:name="_Toc17336"/>
      <w:bookmarkStart w:id="11" w:name="_Toc5038"/>
      <w:bookmarkStart w:id="12" w:name="_Toc10103"/>
      <w:bookmarkStart w:id="13" w:name="_Toc19201"/>
      <w:bookmarkStart w:id="14" w:name="_Toc16090"/>
      <w:bookmarkStart w:id="15" w:name="_Toc16758"/>
      <w:bookmarkStart w:id="16" w:name="_Toc28897"/>
      <w:bookmarkStart w:id="17" w:name="_Toc478463326"/>
      <w:bookmarkStart w:id="18" w:name="_Toc6033"/>
      <w:r>
        <w:rPr>
          <w:b/>
          <w:color w:val="FF0000"/>
          <w:sz w:val="28"/>
          <w:szCs w:val="28"/>
        </w:rPr>
        <w:t xml:space="preserve">--------------Start of text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change</w:t>
      </w:r>
      <w:r>
        <w:rPr>
          <w:b/>
          <w:color w:val="FF0000"/>
          <w:sz w:val="28"/>
          <w:szCs w:val="28"/>
        </w:rPr>
        <w:t>-------------</w:t>
      </w:r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>
      <w:pPr>
        <w:pStyle w:val="2"/>
      </w:pPr>
      <w:bookmarkStart w:id="19" w:name="_Toc29763911"/>
      <w:bookmarkStart w:id="20" w:name="_Toc29763954"/>
      <w:bookmarkStart w:id="21" w:name="_Toc21020110"/>
      <w:r>
        <w:t>2</w:t>
      </w:r>
      <w:r>
        <w:tab/>
      </w:r>
      <w:r>
        <w:t>References</w:t>
      </w:r>
      <w:bookmarkEnd w:id="19"/>
      <w:bookmarkEnd w:id="20"/>
      <w:bookmarkEnd w:id="21"/>
    </w:p>
    <w:p>
      <w:r>
        <w:t>The following documents contain provisions which, through reference in this text, constitute provisions of the present document.</w:t>
      </w:r>
    </w:p>
    <w:p>
      <w:pPr>
        <w:pStyle w:val="63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63"/>
      </w:pPr>
      <w:r>
        <w:t>-</w:t>
      </w:r>
      <w:r>
        <w:tab/>
      </w:r>
      <w:r>
        <w:t>For a specific reference, subsequent revisions do not apply.</w:t>
      </w:r>
    </w:p>
    <w:p>
      <w:pPr>
        <w:pStyle w:val="63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69"/>
      </w:pPr>
      <w:r>
        <w:t>[1]</w:t>
      </w:r>
      <w:r>
        <w:tab/>
      </w:r>
      <w:r>
        <w:t>3GPP TR 21.905: "Vocabulary for 3GPP Specifications".</w:t>
      </w:r>
    </w:p>
    <w:p>
      <w:pPr>
        <w:pStyle w:val="69"/>
      </w:pPr>
      <w:r>
        <w:t>[2]</w:t>
      </w:r>
      <w:r>
        <w:tab/>
      </w:r>
      <w:r>
        <w:t>3GPP TS 37.105: "Active Antenna System (AAS) Base Station (BS) transmission and reception".</w:t>
      </w:r>
    </w:p>
    <w:p>
      <w:pPr>
        <w:pStyle w:val="69"/>
      </w:pPr>
      <w:r>
        <w:t>[3]</w:t>
      </w:r>
      <w:r>
        <w:tab/>
      </w:r>
      <w:r>
        <w:t>3GPP TS 37.145-1: "Active Antenna System (AAS) Base Station (BS) conformance testing; Part 1: Conducted conformance testing".</w:t>
      </w:r>
    </w:p>
    <w:p>
      <w:pPr>
        <w:pStyle w:val="69"/>
      </w:pPr>
      <w:r>
        <w:t>[4]</w:t>
      </w:r>
      <w:r>
        <w:tab/>
      </w:r>
      <w:r>
        <w:t>3GPP TS 37.113: "E-UTRA, UTRA and GSM/EDGE; Multi-Standard Radio (MSR) Base Station (BS) Electromagnetic Compatibility (EMC)".</w:t>
      </w:r>
    </w:p>
    <w:p>
      <w:pPr>
        <w:pStyle w:val="69"/>
      </w:pPr>
      <w:r>
        <w:t>[5]</w:t>
      </w:r>
      <w:r>
        <w:tab/>
      </w:r>
      <w:r>
        <w:t>3GPP TS 25.113: "Base Station (BS) and repeater ElectroMagnetic Compatibility (EMC)".</w:t>
      </w:r>
    </w:p>
    <w:p>
      <w:pPr>
        <w:pStyle w:val="69"/>
      </w:pPr>
      <w:r>
        <w:t>[6]</w:t>
      </w:r>
      <w:r>
        <w:tab/>
      </w:r>
      <w:r>
        <w:t>3GPP TS 36.113: "Evolved Universal Terrestrial Radio Access (E-UTRA); Base Station (BS) and repeater ElectroMagnetic Compatibility (EMC)".</w:t>
      </w:r>
    </w:p>
    <w:p>
      <w:pPr>
        <w:pStyle w:val="69"/>
      </w:pPr>
      <w:r>
        <w:t>[7]</w:t>
      </w:r>
      <w:r>
        <w:tab/>
      </w:r>
      <w:r>
        <w:t>IEC 61000-6-1: 2016: "Electromagnetic compatibility (EMC) - Part 6-1: Generic standards - Immunity standard for residential, commercial and light-industrial environments".</w:t>
      </w:r>
    </w:p>
    <w:p>
      <w:pPr>
        <w:pStyle w:val="69"/>
      </w:pPr>
      <w:r>
        <w:t>[8]</w:t>
      </w:r>
      <w:r>
        <w:tab/>
      </w:r>
      <w:r>
        <w:t>IEC 61000-6-3: 2006/AMD1:2010: "Electromagnetic compatibility (EMC) - Part 6-3: Generic standards</w:t>
      </w:r>
      <w:r>
        <w:rPr>
          <w:rFonts w:cs="v4.2.0"/>
        </w:rPr>
        <w:t xml:space="preserve"> </w:t>
      </w:r>
      <w:r>
        <w:t>- Emission standard for residential, commercial and light-industrial environments".</w:t>
      </w:r>
    </w:p>
    <w:p>
      <w:pPr>
        <w:pStyle w:val="69"/>
      </w:pPr>
      <w:r>
        <w:t>[9]</w:t>
      </w:r>
      <w:r>
        <w:tab/>
      </w:r>
      <w:r>
        <w:t>3GPP TR 37.842: "Radio Frequency (RF) requirement background for Active Antenna System (AAS) Base Station (BS)".</w:t>
      </w:r>
    </w:p>
    <w:p>
      <w:pPr>
        <w:pStyle w:val="69"/>
      </w:pPr>
      <w:r>
        <w:t>[10]</w:t>
      </w:r>
      <w:r>
        <w:tab/>
      </w:r>
      <w:r>
        <w:t>3GPP TS 37.145-2: "Active Antenna System (AAS) Base Station (BS) conformance testing; Part 2: radiated conformance testing".</w:t>
      </w:r>
    </w:p>
    <w:p>
      <w:pPr>
        <w:pStyle w:val="69"/>
        <w:rPr>
          <w:lang w:val="en-US"/>
        </w:rPr>
      </w:pPr>
      <w:r>
        <w:t>[11]</w:t>
      </w:r>
      <w:r>
        <w:tab/>
      </w:r>
      <w:r>
        <w:t>IEC 61000-3-2: 2014: "Electromagnetic compatibility (EMC) - Part 3-2: Limits - Limits for harmonic current emissions (equipment input current ≤ 16 A per phase)".</w:t>
      </w:r>
    </w:p>
    <w:p>
      <w:pPr>
        <w:pStyle w:val="69"/>
        <w:rPr>
          <w:lang w:val="en-US"/>
        </w:rPr>
      </w:pPr>
      <w:r>
        <w:t>[12]</w:t>
      </w:r>
      <w:r>
        <w:tab/>
      </w:r>
      <w:r>
        <w:t>IEC 61000-3-3: 2013: "Electromagnetic compatibility (EMC) - Part 3-3: Limits - Limitation of voltage changes, voltage fluctuations and flicker in public low-voltage supply systems, for equipment with rated current ≤ 16 A per phase and not subject to conditional connection".</w:t>
      </w:r>
    </w:p>
    <w:p>
      <w:pPr>
        <w:pStyle w:val="69"/>
        <w:rPr>
          <w:lang w:val="en-US"/>
        </w:rPr>
      </w:pPr>
      <w:r>
        <w:t>[13]</w:t>
      </w:r>
      <w:r>
        <w:tab/>
      </w:r>
      <w:r>
        <w:t>IEC 61000-3-11: 2017 "Electromagnetic compatibility (EMC) - Part 3-11: Limits - Limitation of voltage changes, voltage fluctuations and flicker in public low-voltage supply systems - Equipment with rated current ≤ 75 A and subject to conditional connection".</w:t>
      </w:r>
    </w:p>
    <w:p>
      <w:pPr>
        <w:pStyle w:val="69"/>
        <w:rPr>
          <w:lang w:val="en-US"/>
        </w:rPr>
      </w:pPr>
      <w:r>
        <w:t>[14]</w:t>
      </w:r>
      <w:r>
        <w:tab/>
      </w:r>
      <w:r>
        <w:t>IEC 61000-3-12: 2011: "Electromagnetic compatibility (EMC) - Part 3-12: Limits - Limits for harmonic currents produced by equipment connected to public low-voltage systems with input current &gt;16 A and ≤ 75 A per phase".</w:t>
      </w:r>
    </w:p>
    <w:p>
      <w:pPr>
        <w:pStyle w:val="69"/>
        <w:rPr>
          <w:lang w:val="en-US"/>
        </w:rPr>
      </w:pPr>
      <w:r>
        <w:t>[15]</w:t>
      </w:r>
      <w:r>
        <w:tab/>
      </w:r>
      <w:r>
        <w:t>IEC 61000-4-2: 2008: "Electromagnetic compatibility (EMC) - Part 4-2: Testing and measurement techniques - Electrostatic discharge immunity test".</w:t>
      </w:r>
    </w:p>
    <w:p>
      <w:pPr>
        <w:pStyle w:val="69"/>
        <w:rPr>
          <w:lang w:val="en-US"/>
        </w:rPr>
      </w:pPr>
      <w:r>
        <w:t>[16]</w:t>
      </w:r>
      <w:r>
        <w:tab/>
      </w:r>
      <w:r>
        <w:t>IEC 61000-4-3: 2006+AMD1:2007+AMD2:2010: "Electromagnetic compatibility (EMC) - Part 4-3: Testing and measurement techniques - Radiated, radio-frequency, electromagnetic field immunity test".</w:t>
      </w:r>
    </w:p>
    <w:p>
      <w:pPr>
        <w:pStyle w:val="69"/>
        <w:rPr>
          <w:lang w:val="en-US"/>
        </w:rPr>
      </w:pPr>
      <w:r>
        <w:t>[17]</w:t>
      </w:r>
      <w:r>
        <w:tab/>
      </w:r>
      <w:r>
        <w:t>IEC 61000-4-4: 2012: "Electromagnetic compatibility (EMC) – Part 4-4: Testing and measurement techniques – Electrical fast transient/burst immunity test".</w:t>
      </w:r>
    </w:p>
    <w:p>
      <w:pPr>
        <w:pStyle w:val="69"/>
        <w:rPr>
          <w:lang w:val="en-US"/>
        </w:rPr>
      </w:pPr>
      <w:r>
        <w:t>[18]</w:t>
      </w:r>
      <w:r>
        <w:tab/>
      </w:r>
      <w:r>
        <w:t>IEC 61000-4-5: 2014+AMD1:2017: "Electromagnetic compatibility (EMC) - Part 4-5: Testing and measurement techniques - Surge immunity test".</w:t>
      </w:r>
    </w:p>
    <w:p>
      <w:pPr>
        <w:pStyle w:val="69"/>
        <w:rPr>
          <w:lang w:val="en-US"/>
        </w:rPr>
      </w:pPr>
      <w:r>
        <w:t>[19]</w:t>
      </w:r>
      <w:r>
        <w:tab/>
      </w:r>
      <w:r>
        <w:t>IEC 61000-4-6: 2013: "Electromagnetic compatibility (EMC) - Part 4-6: Testing and measurement techniques - Immunity to conducted disturbances, induced by radio-frequency fields".</w:t>
      </w:r>
    </w:p>
    <w:p>
      <w:pPr>
        <w:pStyle w:val="69"/>
      </w:pPr>
      <w:r>
        <w:t>[20]</w:t>
      </w:r>
      <w:r>
        <w:tab/>
      </w:r>
      <w:r>
        <w:t>IEC 61000-4-11: 2004+AMD1:2017: "Electromagnetic compatibility (EMC) - Part 4-11: Testing and measurement techniques - Voltage dips, short interruptions and voltage variations immunity tests".</w:t>
      </w:r>
    </w:p>
    <w:p>
      <w:pPr>
        <w:pStyle w:val="69"/>
      </w:pPr>
      <w:r>
        <w:t>[21]</w:t>
      </w:r>
      <w:r>
        <w:tab/>
      </w:r>
      <w:r>
        <w:t>ETSI EN 301 489-1: "Electromagnetic compatibility and Radio spectrum Matters (ERM); ElectroMagnetic Compatibility (EMC) standard for radio equipment and services; Part 1: Common technical requirements".</w:t>
      </w:r>
    </w:p>
    <w:p>
      <w:pPr>
        <w:pStyle w:val="69"/>
      </w:pPr>
      <w:r>
        <w:t>[22]</w:t>
      </w:r>
      <w:r>
        <w:tab/>
      </w:r>
      <w:r>
        <w:rPr>
          <w:lang w:eastAsia="en-GB"/>
        </w:rPr>
        <w:t>Void</w:t>
      </w:r>
    </w:p>
    <w:p>
      <w:pPr>
        <w:pStyle w:val="69"/>
        <w:rPr>
          <w:lang w:eastAsia="en-GB"/>
        </w:rPr>
      </w:pPr>
      <w:r>
        <w:t>[23]</w:t>
      </w:r>
      <w:r>
        <w:tab/>
      </w:r>
      <w:r>
        <w:rPr>
          <w:lang w:eastAsia="en-GB"/>
        </w:rPr>
        <w:t>Void</w:t>
      </w:r>
    </w:p>
    <w:p>
      <w:pPr>
        <w:pStyle w:val="69"/>
        <w:rPr>
          <w:lang w:eastAsia="en-GB"/>
        </w:rPr>
      </w:pPr>
      <w:r>
        <w:rPr>
          <w:lang w:eastAsia="en-GB"/>
        </w:rPr>
        <w:t>[24]</w:t>
      </w:r>
      <w:r>
        <w:rPr>
          <w:lang w:eastAsia="en-GB"/>
        </w:rPr>
        <w:tab/>
      </w:r>
      <w:r>
        <w:rPr>
          <w:lang w:eastAsia="en-GB"/>
        </w:rPr>
        <w:t xml:space="preserve">ITU-R SM.329-10: </w:t>
      </w:r>
      <w:r>
        <w:t>"Unwanted emissions in the spurious domain".</w:t>
      </w:r>
    </w:p>
    <w:p>
      <w:pPr>
        <w:pStyle w:val="69"/>
      </w:pPr>
      <w:r>
        <w:rPr>
          <w:lang w:eastAsia="en-GB"/>
        </w:rPr>
        <w:t>[25]</w:t>
      </w:r>
      <w:r>
        <w:rPr>
          <w:lang w:eastAsia="en-GB"/>
        </w:rPr>
        <w:tab/>
      </w:r>
      <w:r>
        <w:t>ETSI EN 301 489-50, v2.1.0: "ElectroMagnetic Compatibility (EMC) standard for radio equipment and services; Part 50: Specific conditions for Cellular Communication Base Station (BS), repeater and ancillary equipment; Harmonised Standard covering the essential requirements of article 3.1(b) of Directive 2014/53/EU".</w:t>
      </w:r>
    </w:p>
    <w:p>
      <w:pPr>
        <w:pStyle w:val="69"/>
      </w:pPr>
      <w:r>
        <w:t>[26]</w:t>
      </w:r>
      <w:r>
        <w:tab/>
      </w:r>
      <w:r>
        <w:t>3GPP TS 25.102: "User Equipment (UE) radio transmission and reception (TDD)".</w:t>
      </w:r>
    </w:p>
    <w:p>
      <w:pPr>
        <w:pStyle w:val="69"/>
      </w:pPr>
      <w:r>
        <w:t>[27]</w:t>
      </w:r>
      <w:r>
        <w:tab/>
      </w:r>
      <w:r>
        <w:t>3GPP TS 25.101: "User Equipment (UE) radio transmission and reception (FDD)".</w:t>
      </w:r>
    </w:p>
    <w:p>
      <w:pPr>
        <w:pStyle w:val="69"/>
      </w:pPr>
      <w:r>
        <w:t>[28]</w:t>
      </w:r>
      <w:r>
        <w:tab/>
      </w:r>
      <w:r>
        <w:t>3GPP TS 36.101: "Evolved Universal Terrestrial Radio Access (E-UTRA); User Equipment (UE) radio transmission and reception".</w:t>
      </w:r>
    </w:p>
    <w:p>
      <w:pPr>
        <w:pStyle w:val="69"/>
      </w:pPr>
      <w:r>
        <w:t>[29]</w:t>
      </w:r>
      <w:r>
        <w:tab/>
      </w:r>
      <w:r>
        <w:t>CISPR 32: "Electromagnetic compatibility of multimedia equipment - Emission requirements".</w:t>
      </w:r>
    </w:p>
    <w:p>
      <w:pPr>
        <w:pStyle w:val="69"/>
      </w:pPr>
      <w:r>
        <w:t>[30]</w:t>
      </w:r>
      <w:r>
        <w:tab/>
      </w:r>
      <w:r>
        <w:t>3GPP TS 38.113: "NR; Base Station (BS) ElectroMagnetic Compatibility (EMC)".</w:t>
      </w:r>
    </w:p>
    <w:p>
      <w:pPr>
        <w:pStyle w:val="69"/>
      </w:pPr>
      <w:r>
        <w:rPr>
          <w:rFonts w:eastAsia="宋体"/>
          <w:lang w:val="en-US" w:eastAsia="zh-CN"/>
        </w:rPr>
        <w:t>[31]</w:t>
      </w:r>
      <w:r>
        <w:rPr>
          <w:rFonts w:eastAsia="宋体"/>
          <w:lang w:val="en-US" w:eastAsia="zh-CN"/>
        </w:rPr>
        <w:tab/>
      </w:r>
      <w:r>
        <w:t>3GPP TS 38.104: "NR; Base Station (BS) radio transmission and reception".</w:t>
      </w:r>
    </w:p>
    <w:p>
      <w:pPr>
        <w:pStyle w:val="69"/>
      </w:pPr>
      <w:r>
        <w:rPr>
          <w:rFonts w:eastAsia="宋体"/>
          <w:lang w:val="en-US" w:eastAsia="zh-CN"/>
        </w:rPr>
        <w:t>[32]</w:t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>Void</w:t>
      </w:r>
    </w:p>
    <w:p>
      <w:pPr>
        <w:pStyle w:val="69"/>
      </w:pPr>
      <w:r>
        <w:t>[33]</w:t>
      </w:r>
      <w:r>
        <w:tab/>
      </w:r>
      <w:r>
        <w:t>3GPP TS 37.104: "NR, E-UTRA, UTRA and GSM/EDGE; Multi-Standard Radio (MSR) Base Station (BS) radio transmission and reception".</w:t>
      </w:r>
    </w:p>
    <w:p>
      <w:pPr>
        <w:pStyle w:val="69"/>
        <w:rPr>
          <w:lang w:val="en-US"/>
        </w:rPr>
      </w:pPr>
      <w:r>
        <w:t>[34]</w:t>
      </w:r>
      <w:r>
        <w:tab/>
      </w:r>
      <w:r>
        <w:t>3GPP TS 38.101-4: "NR; User Equipment (UE) radio transmission and reception; Part 4: Performance requirements".</w:t>
      </w:r>
    </w:p>
    <w:p>
      <w:pPr>
        <w:keepLines/>
        <w:ind w:left="1702" w:hanging="1418"/>
        <w:rPr>
          <w:ins w:id="0" w:author="Xie(ZTE)" w:date="2020-04-05T10:14:12Z"/>
        </w:rPr>
      </w:pPr>
      <w:ins w:id="1" w:author="Xie(ZTE)" w:date="2020-04-05T10:14:12Z">
        <w:r>
          <w:rPr/>
          <w:t>[</w:t>
        </w:r>
      </w:ins>
      <w:ins w:id="2" w:author="Xie(ZTE)" w:date="2020-04-05T10:14:14Z">
        <w:r>
          <w:rPr>
            <w:rFonts w:hint="eastAsia"/>
            <w:lang w:val="en-US" w:eastAsia="zh-CN"/>
          </w:rPr>
          <w:t>3</w:t>
        </w:r>
      </w:ins>
      <w:ins w:id="3" w:author="Xie(ZTE)" w:date="2020-04-05T10:14:15Z">
        <w:r>
          <w:rPr>
            <w:rFonts w:hint="eastAsia"/>
            <w:lang w:val="en-US" w:eastAsia="zh-CN"/>
          </w:rPr>
          <w:t>5</w:t>
        </w:r>
      </w:ins>
      <w:ins w:id="4" w:author="Xie(ZTE)" w:date="2020-04-05T10:14:12Z">
        <w:r>
          <w:rPr/>
          <w:t>]</w:t>
        </w:r>
      </w:ins>
      <w:ins w:id="5" w:author="Xie(ZTE)" w:date="2020-04-05T10:14:12Z">
        <w:r>
          <w:rPr/>
          <w:tab/>
        </w:r>
      </w:ins>
      <w:ins w:id="6" w:author="Xie(ZTE)" w:date="2020-04-05T10:14:12Z">
        <w:r>
          <w:rPr/>
          <w:t>IEC 61000-4-</w:t>
        </w:r>
      </w:ins>
      <w:ins w:id="7" w:author="Xie(ZTE)" w:date="2020-04-05T10:14:12Z">
        <w:r>
          <w:rPr>
            <w:rFonts w:hint="eastAsia"/>
            <w:lang w:val="en-US" w:eastAsia="zh-CN"/>
          </w:rPr>
          <w:t>2</w:t>
        </w:r>
      </w:ins>
      <w:ins w:id="8" w:author="Xie(ZTE)" w:date="2020-04-05T10:14:12Z">
        <w:r>
          <w:rPr/>
          <w:t>1: "Electromagnetic compatibility (EMC) - Part 4-</w:t>
        </w:r>
      </w:ins>
      <w:ins w:id="9" w:author="Xie(ZTE)" w:date="2020-04-05T10:14:12Z">
        <w:r>
          <w:rPr>
            <w:rFonts w:hint="eastAsia"/>
            <w:lang w:val="en-US" w:eastAsia="zh-CN"/>
          </w:rPr>
          <w:t>2</w:t>
        </w:r>
      </w:ins>
      <w:ins w:id="10" w:author="Xie(ZTE)" w:date="2020-04-05T10:14:12Z">
        <w:r>
          <w:rPr/>
          <w:t xml:space="preserve">1: </w:t>
        </w:r>
      </w:ins>
      <w:ins w:id="11" w:author="Xie(ZTE)" w:date="2020-04-05T10:14:12Z">
        <w:r>
          <w:rPr>
            <w:rFonts w:hint="eastAsia"/>
          </w:rPr>
          <w:t>Testing and measurement techniques - Reverberation chamber test methods</w:t>
        </w:r>
      </w:ins>
      <w:ins w:id="12" w:author="Xie(ZTE)" w:date="2020-04-05T10:14:12Z">
        <w:r>
          <w:rPr/>
          <w:t>".</w:t>
        </w:r>
      </w:ins>
    </w:p>
    <w:p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--------------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End</w:t>
      </w:r>
      <w:r>
        <w:rPr>
          <w:b/>
          <w:color w:val="FF0000"/>
          <w:sz w:val="28"/>
          <w:szCs w:val="28"/>
        </w:rPr>
        <w:t xml:space="preserve"> of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first</w:t>
      </w:r>
      <w:r>
        <w:rPr>
          <w:b/>
          <w:color w:val="FF0000"/>
          <w:sz w:val="28"/>
          <w:szCs w:val="28"/>
        </w:rPr>
        <w:t xml:space="preserve">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change</w:t>
      </w:r>
      <w:r>
        <w:rPr>
          <w:b/>
          <w:color w:val="FF0000"/>
          <w:sz w:val="28"/>
          <w:szCs w:val="28"/>
        </w:rPr>
        <w:t>-------------</w:t>
      </w:r>
    </w:p>
    <w:p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--------------Start of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second</w:t>
      </w:r>
      <w:r>
        <w:rPr>
          <w:b/>
          <w:color w:val="FF0000"/>
          <w:sz w:val="28"/>
          <w:szCs w:val="28"/>
        </w:rPr>
        <w:t xml:space="preserve">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change</w:t>
      </w:r>
      <w:r>
        <w:rPr>
          <w:b/>
          <w:color w:val="FF0000"/>
          <w:sz w:val="28"/>
          <w:szCs w:val="28"/>
        </w:rPr>
        <w:t>-------------</w:t>
      </w:r>
    </w:p>
    <w:p>
      <w:pPr>
        <w:pStyle w:val="4"/>
        <w:rPr>
          <w:lang w:eastAsia="en-GB"/>
        </w:rPr>
      </w:pPr>
      <w:bookmarkStart w:id="22" w:name="_Toc29763944"/>
      <w:bookmarkStart w:id="23" w:name="_Toc21020143"/>
      <w:bookmarkStart w:id="24" w:name="_Toc29763987"/>
      <w:r>
        <w:rPr>
          <w:lang w:eastAsia="en-GB"/>
        </w:rPr>
        <w:t>9.2.1</w:t>
      </w:r>
      <w:r>
        <w:rPr>
          <w:lang w:eastAsia="en-GB"/>
        </w:rPr>
        <w:tab/>
      </w:r>
      <w:r>
        <w:rPr>
          <w:lang w:eastAsia="en-GB"/>
        </w:rPr>
        <w:t>RF electromagnetic field, hybrid AAS BS</w:t>
      </w:r>
      <w:bookmarkEnd w:id="22"/>
      <w:bookmarkEnd w:id="23"/>
      <w:bookmarkEnd w:id="24"/>
    </w:p>
    <w:p>
      <w:pPr>
        <w:rPr>
          <w:lang w:eastAsia="en-GB"/>
        </w:rPr>
      </w:pPr>
      <w:r>
        <w:rPr>
          <w:rFonts w:cs="v4.2.0"/>
          <w:lang w:eastAsia="en-GB"/>
        </w:rPr>
        <w:t xml:space="preserve">This test assesses the ability of radio equipment to operate as intended in the presence of a radio frequency electromagnetic field disturbance at the enclosure. </w:t>
      </w:r>
      <w:r>
        <w:rPr>
          <w:lang w:eastAsia="en-GB"/>
        </w:rPr>
        <w:t xml:space="preserve">This test is applicable to </w:t>
      </w:r>
      <w:r>
        <w:rPr>
          <w:i/>
          <w:lang w:eastAsia="en-GB"/>
        </w:rPr>
        <w:t>hybrid AAS BS</w:t>
      </w:r>
      <w:r>
        <w:rPr>
          <w:lang w:eastAsia="en-GB"/>
        </w:rPr>
        <w:t xml:space="preserve"> and shall be performed on a representative configuration of the </w:t>
      </w:r>
      <w:r>
        <w:rPr>
          <w:i/>
          <w:lang w:eastAsia="en-GB"/>
        </w:rPr>
        <w:t>hybrid AAS BS</w:t>
      </w:r>
      <w:r>
        <w:rPr>
          <w:lang w:eastAsia="en-GB"/>
        </w:rPr>
        <w:t>.</w:t>
      </w:r>
    </w:p>
    <w:p>
      <w:pPr>
        <w:rPr>
          <w:lang w:eastAsia="en-GB"/>
        </w:rPr>
      </w:pPr>
      <w:r>
        <w:t xml:space="preserve">The test method and levels shall be in accordance with </w:t>
      </w:r>
      <w:r>
        <w:rPr>
          <w:rFonts w:cs="v4.2.0"/>
        </w:rPr>
        <w:t>IEC 61000</w:t>
      </w:r>
      <w:r>
        <w:rPr>
          <w:rFonts w:cs="v4.2.0"/>
        </w:rPr>
        <w:noBreakHyphen/>
      </w:r>
      <w:r>
        <w:rPr>
          <w:rFonts w:cs="v4.2.0"/>
        </w:rPr>
        <w:t>4</w:t>
      </w:r>
      <w:r>
        <w:rPr>
          <w:rFonts w:cs="v4.2.0"/>
        </w:rPr>
        <w:noBreakHyphen/>
      </w:r>
      <w:r>
        <w:rPr>
          <w:rFonts w:cs="v4.2.0"/>
        </w:rPr>
        <w:t>3 [16]</w:t>
      </w:r>
      <w:ins w:id="13" w:author="Xie(ZTE)" w:date="2020-04-05T10:13:23Z">
        <w:r>
          <w:rPr>
            <w:rFonts w:hint="eastAsia" w:cs="v4.2.0"/>
            <w:lang w:val="en-US" w:eastAsia="zh-CN"/>
          </w:rPr>
          <w:t xml:space="preserve"> or IEC 61000-4-21 [</w:t>
        </w:r>
      </w:ins>
      <w:ins w:id="14" w:author="Xie(ZTE)" w:date="2020-04-05T10:14:25Z">
        <w:r>
          <w:rPr>
            <w:rFonts w:hint="eastAsia" w:cs="v4.2.0"/>
            <w:lang w:val="en-US" w:eastAsia="zh-CN"/>
          </w:rPr>
          <w:t>3</w:t>
        </w:r>
      </w:ins>
      <w:ins w:id="15" w:author="Xie(ZTE)" w:date="2020-04-05T10:14:26Z">
        <w:r>
          <w:rPr>
            <w:rFonts w:hint="eastAsia" w:cs="v4.2.0"/>
            <w:lang w:val="en-US" w:eastAsia="zh-CN"/>
          </w:rPr>
          <w:t>5</w:t>
        </w:r>
      </w:ins>
      <w:ins w:id="16" w:author="Xie(ZTE)" w:date="2020-04-05T10:13:23Z">
        <w:r>
          <w:rPr>
            <w:rFonts w:hint="eastAsia" w:cs="v4.2.0"/>
            <w:lang w:val="en-US" w:eastAsia="zh-CN"/>
          </w:rPr>
          <w:t>]</w:t>
        </w:r>
      </w:ins>
      <w:r>
        <w:rPr>
          <w:rFonts w:hint="eastAsia" w:cs="v4.2.0"/>
          <w:lang w:val="en-US" w:eastAsia="zh-CN"/>
        </w:rPr>
        <w:t xml:space="preserve"> </w:t>
      </w:r>
      <w:ins w:id="17" w:author="ZTE_2nd" w:date="2020-04-27T21:00:37Z">
        <w:r>
          <w:rPr>
            <w:rFonts w:hint="eastAsia" w:cs="v4.2.0"/>
            <w:lang w:val="en-US" w:eastAsia="zh-CN"/>
          </w:rPr>
          <w:t xml:space="preserve"> which provides an alternative method to use a characterized and calibrated reverberation chamber</w:t>
        </w:r>
      </w:ins>
      <w:bookmarkStart w:id="25" w:name="_GoBack"/>
      <w:bookmarkEnd w:id="25"/>
      <w:r>
        <w:rPr>
          <w:rFonts w:cs="v4.2.0"/>
        </w:rPr>
        <w:t xml:space="preserve"> </w:t>
      </w:r>
      <w:r>
        <w:t>as captured in TS 25.113 [5], TS 36.113 [6], TS 38.113 [30] and TS 37.113 [4] for UTRA, E-UTRA, NR and MSR, respectively.</w:t>
      </w:r>
    </w:p>
    <w:p>
      <w:pPr>
        <w:pStyle w:val="59"/>
      </w:pPr>
      <w:r>
        <w:rPr>
          <w:b/>
          <w:color w:val="FF0000"/>
          <w:sz w:val="28"/>
          <w:szCs w:val="28"/>
        </w:rPr>
        <w:t xml:space="preserve">-------------End of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change</w:t>
      </w:r>
      <w:r>
        <w:rPr>
          <w:b/>
          <w:color w:val="FF0000"/>
          <w:sz w:val="28"/>
          <w:szCs w:val="28"/>
        </w:rPr>
        <w:t>-------------</w:t>
      </w:r>
    </w:p>
    <w:p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lnNumType w:countBy="0" w:distance="576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4.2.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ie(ZTE)">
    <w15:presenceInfo w15:providerId="None" w15:userId="Xie(ZTE)"/>
  </w15:person>
  <w15:person w15:author="ZTE_2nd">
    <w15:presenceInfo w15:providerId="None" w15:userId="ZTE_2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attachedTemplate r:id="rId1"/>
  <w:trackRevisions w:val="1"/>
  <w:documentProtection w:enforcement="0"/>
  <w:defaultTabStop w:val="284"/>
  <w:hyphenationZone w:val="360"/>
  <w:doNotHyphenateCaps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footnotePr>
    <w:numRestart w:val="eachSect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72D49"/>
    <w:rsid w:val="000A6394"/>
    <w:rsid w:val="000C038A"/>
    <w:rsid w:val="000C6598"/>
    <w:rsid w:val="00107586"/>
    <w:rsid w:val="00145D43"/>
    <w:rsid w:val="00192C46"/>
    <w:rsid w:val="001A7B60"/>
    <w:rsid w:val="001B7A65"/>
    <w:rsid w:val="001D5432"/>
    <w:rsid w:val="001E41F3"/>
    <w:rsid w:val="0026004D"/>
    <w:rsid w:val="00275D12"/>
    <w:rsid w:val="002860C4"/>
    <w:rsid w:val="002A01CC"/>
    <w:rsid w:val="002B5741"/>
    <w:rsid w:val="00305409"/>
    <w:rsid w:val="003E1A36"/>
    <w:rsid w:val="004242F1"/>
    <w:rsid w:val="004B75B7"/>
    <w:rsid w:val="0051580D"/>
    <w:rsid w:val="00592D74"/>
    <w:rsid w:val="005E2C44"/>
    <w:rsid w:val="00621188"/>
    <w:rsid w:val="006257ED"/>
    <w:rsid w:val="00695808"/>
    <w:rsid w:val="006B46FB"/>
    <w:rsid w:val="006E21FB"/>
    <w:rsid w:val="00723513"/>
    <w:rsid w:val="00792342"/>
    <w:rsid w:val="007B512A"/>
    <w:rsid w:val="007C2097"/>
    <w:rsid w:val="007C5F8A"/>
    <w:rsid w:val="007D6A07"/>
    <w:rsid w:val="008279FA"/>
    <w:rsid w:val="008626E7"/>
    <w:rsid w:val="00870EE7"/>
    <w:rsid w:val="008F686C"/>
    <w:rsid w:val="009209A0"/>
    <w:rsid w:val="009777D9"/>
    <w:rsid w:val="00991B88"/>
    <w:rsid w:val="009A579D"/>
    <w:rsid w:val="009E3297"/>
    <w:rsid w:val="009F734F"/>
    <w:rsid w:val="00A246B6"/>
    <w:rsid w:val="00A47E70"/>
    <w:rsid w:val="00A7671C"/>
    <w:rsid w:val="00AD1CD8"/>
    <w:rsid w:val="00B258BB"/>
    <w:rsid w:val="00B67B97"/>
    <w:rsid w:val="00B968C8"/>
    <w:rsid w:val="00BA3EC5"/>
    <w:rsid w:val="00BB5DFC"/>
    <w:rsid w:val="00BD279D"/>
    <w:rsid w:val="00BD6BB8"/>
    <w:rsid w:val="00C95985"/>
    <w:rsid w:val="00CC5026"/>
    <w:rsid w:val="00D03F9A"/>
    <w:rsid w:val="00DE34CF"/>
    <w:rsid w:val="00EE7D7C"/>
    <w:rsid w:val="00F25D98"/>
    <w:rsid w:val="00F300FB"/>
    <w:rsid w:val="00FB6386"/>
    <w:rsid w:val="01481B1D"/>
    <w:rsid w:val="02550384"/>
    <w:rsid w:val="02616BF6"/>
    <w:rsid w:val="030E4FD5"/>
    <w:rsid w:val="03A33019"/>
    <w:rsid w:val="03C37544"/>
    <w:rsid w:val="04984461"/>
    <w:rsid w:val="055D7CBA"/>
    <w:rsid w:val="055F322E"/>
    <w:rsid w:val="065034E0"/>
    <w:rsid w:val="06792F02"/>
    <w:rsid w:val="06D21681"/>
    <w:rsid w:val="071904FA"/>
    <w:rsid w:val="080B6A23"/>
    <w:rsid w:val="087E415B"/>
    <w:rsid w:val="08B6224F"/>
    <w:rsid w:val="095814CA"/>
    <w:rsid w:val="0A44327C"/>
    <w:rsid w:val="0B0B1E69"/>
    <w:rsid w:val="0B243AC7"/>
    <w:rsid w:val="0B6B40A8"/>
    <w:rsid w:val="0DB16C7D"/>
    <w:rsid w:val="0E81201E"/>
    <w:rsid w:val="0F3B3D15"/>
    <w:rsid w:val="0F847B71"/>
    <w:rsid w:val="104C3BB9"/>
    <w:rsid w:val="12A34FCB"/>
    <w:rsid w:val="12CB4506"/>
    <w:rsid w:val="12E566FA"/>
    <w:rsid w:val="13B105B6"/>
    <w:rsid w:val="15233E81"/>
    <w:rsid w:val="15516894"/>
    <w:rsid w:val="1C521E92"/>
    <w:rsid w:val="1E2F0C4D"/>
    <w:rsid w:val="1E5B16CC"/>
    <w:rsid w:val="1E9A26CC"/>
    <w:rsid w:val="22890A5F"/>
    <w:rsid w:val="22A21242"/>
    <w:rsid w:val="236D1EC7"/>
    <w:rsid w:val="244E42A3"/>
    <w:rsid w:val="24AA4087"/>
    <w:rsid w:val="258D3897"/>
    <w:rsid w:val="25D50EE4"/>
    <w:rsid w:val="29525484"/>
    <w:rsid w:val="29F4070C"/>
    <w:rsid w:val="2B58295D"/>
    <w:rsid w:val="2BC215E7"/>
    <w:rsid w:val="2C0E55BB"/>
    <w:rsid w:val="2EA71936"/>
    <w:rsid w:val="2FA1270F"/>
    <w:rsid w:val="302E4AB8"/>
    <w:rsid w:val="31A10BE3"/>
    <w:rsid w:val="34705748"/>
    <w:rsid w:val="355F1C01"/>
    <w:rsid w:val="35D850E1"/>
    <w:rsid w:val="36010C2A"/>
    <w:rsid w:val="36F953AB"/>
    <w:rsid w:val="37821110"/>
    <w:rsid w:val="38E354AB"/>
    <w:rsid w:val="392D23C3"/>
    <w:rsid w:val="3AC14878"/>
    <w:rsid w:val="3B8140D6"/>
    <w:rsid w:val="3C151509"/>
    <w:rsid w:val="3F675367"/>
    <w:rsid w:val="42A03977"/>
    <w:rsid w:val="443E7D66"/>
    <w:rsid w:val="46257D3E"/>
    <w:rsid w:val="49270F4A"/>
    <w:rsid w:val="49AB28E6"/>
    <w:rsid w:val="4B713532"/>
    <w:rsid w:val="4B9632D3"/>
    <w:rsid w:val="4C153A14"/>
    <w:rsid w:val="4F4062A6"/>
    <w:rsid w:val="4F6717D5"/>
    <w:rsid w:val="50681AA0"/>
    <w:rsid w:val="51EA5792"/>
    <w:rsid w:val="53C446F6"/>
    <w:rsid w:val="53CF691B"/>
    <w:rsid w:val="55ED44F0"/>
    <w:rsid w:val="56E0420A"/>
    <w:rsid w:val="571B5B61"/>
    <w:rsid w:val="57AA055D"/>
    <w:rsid w:val="57C31A63"/>
    <w:rsid w:val="57CD248A"/>
    <w:rsid w:val="57FC0FE1"/>
    <w:rsid w:val="59CD495F"/>
    <w:rsid w:val="5BAC7C21"/>
    <w:rsid w:val="5C526C07"/>
    <w:rsid w:val="5D0F046E"/>
    <w:rsid w:val="5E53272E"/>
    <w:rsid w:val="5EA3480E"/>
    <w:rsid w:val="5F790EA4"/>
    <w:rsid w:val="5F830422"/>
    <w:rsid w:val="60523976"/>
    <w:rsid w:val="60EB665B"/>
    <w:rsid w:val="61F17199"/>
    <w:rsid w:val="64C3746A"/>
    <w:rsid w:val="66FD7AB2"/>
    <w:rsid w:val="688777BB"/>
    <w:rsid w:val="68A8298C"/>
    <w:rsid w:val="69336976"/>
    <w:rsid w:val="6A100EEE"/>
    <w:rsid w:val="6A5E1C8B"/>
    <w:rsid w:val="6A644E23"/>
    <w:rsid w:val="6AB245F1"/>
    <w:rsid w:val="6B71347E"/>
    <w:rsid w:val="6CB36258"/>
    <w:rsid w:val="6DB46387"/>
    <w:rsid w:val="6EC24025"/>
    <w:rsid w:val="6ED26BB6"/>
    <w:rsid w:val="71876F74"/>
    <w:rsid w:val="72877110"/>
    <w:rsid w:val="735E0307"/>
    <w:rsid w:val="77C56D07"/>
    <w:rsid w:val="78BA39B7"/>
    <w:rsid w:val="78D36F63"/>
    <w:rsid w:val="78E065AA"/>
    <w:rsid w:val="7A71702D"/>
    <w:rsid w:val="7B707F0C"/>
    <w:rsid w:val="7C134890"/>
    <w:rsid w:val="7D925BD4"/>
    <w:rsid w:val="7DFF1FAE"/>
    <w:rsid w:val="7FD846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</w:pPr>
    <w:rPr>
      <w:sz w:val="22"/>
    </w:rPr>
  </w:style>
  <w:style w:type="paragraph" w:styleId="7">
    <w:name w:val="heading 6"/>
    <w:basedOn w:val="8"/>
    <w:next w:val="1"/>
    <w:qFormat/>
    <w:uiPriority w:val="0"/>
  </w:style>
  <w:style w:type="paragraph" w:styleId="9">
    <w:name w:val="heading 7"/>
    <w:basedOn w:val="8"/>
    <w:next w:val="1"/>
    <w:qFormat/>
    <w:uiPriority w:val="0"/>
  </w:style>
  <w:style w:type="paragraph" w:styleId="10">
    <w:name w:val="heading 8"/>
    <w:basedOn w:val="2"/>
    <w:next w:val="1"/>
    <w:qFormat/>
    <w:uiPriority w:val="0"/>
    <w:pPr>
      <w:ind w:left="0" w:firstLine="0"/>
    </w:pPr>
  </w:style>
  <w:style w:type="paragraph" w:styleId="11">
    <w:name w:val="heading 9"/>
    <w:basedOn w:val="10"/>
    <w:next w:val="1"/>
    <w:qFormat/>
    <w:uiPriority w:val="0"/>
  </w:style>
  <w:style w:type="character" w:default="1" w:styleId="42">
    <w:name w:val="Default Paragraph Font"/>
    <w:semiHidden/>
    <w:qFormat/>
    <w:uiPriority w:val="0"/>
  </w:style>
  <w:style w:type="table" w:default="1" w:styleId="4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annotation subject"/>
    <w:basedOn w:val="16"/>
    <w:next w:val="16"/>
    <w:semiHidden/>
    <w:qFormat/>
    <w:uiPriority w:val="0"/>
    <w:rPr>
      <w:b/>
      <w:bCs/>
    </w:rPr>
  </w:style>
  <w:style w:type="paragraph" w:styleId="16">
    <w:name w:val="annotation text"/>
    <w:basedOn w:val="1"/>
    <w:semiHidden/>
    <w:qFormat/>
    <w:uiPriority w:val="0"/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4"/>
    <w:qFormat/>
    <w:uiPriority w:val="0"/>
    <w:pPr>
      <w:numPr>
        <w:ilvl w:val="0"/>
        <w:numId w:val="0"/>
      </w:numPr>
    </w:pPr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4"/>
    <w:qFormat/>
    <w:uiPriority w:val="0"/>
    <w:pPr>
      <w:numPr>
        <w:ilvl w:val="0"/>
        <w:numId w:val="0"/>
      </w:numPr>
    </w:pPr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List Bullet 5"/>
    <w:basedOn w:val="26"/>
    <w:qFormat/>
    <w:uiPriority w:val="0"/>
    <w:pPr>
      <w:ind w:left="1702"/>
    </w:pPr>
  </w:style>
  <w:style w:type="paragraph" w:styleId="32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Hyperlink"/>
    <w:qFormat/>
    <w:uiPriority w:val="0"/>
    <w:rPr>
      <w:color w:val="0000FF"/>
      <w:u w:val="single"/>
    </w:rPr>
  </w:style>
  <w:style w:type="character" w:styleId="45">
    <w:name w:val="annotation reference"/>
    <w:semiHidden/>
    <w:qFormat/>
    <w:uiPriority w:val="0"/>
    <w:rPr>
      <w:sz w:val="16"/>
    </w:rPr>
  </w:style>
  <w:style w:type="character" w:styleId="46">
    <w:name w:val="footnote reference"/>
    <w:semiHidden/>
    <w:qFormat/>
    <w:uiPriority w:val="0"/>
    <w:rPr>
      <w:b/>
      <w:position w:val="6"/>
      <w:sz w:val="16"/>
    </w:rPr>
  </w:style>
  <w:style w:type="table" w:styleId="48">
    <w:name w:val="Table Grid"/>
    <w:basedOn w:val="4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9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FP"/>
    <w:basedOn w:val="1"/>
    <w:qFormat/>
    <w:uiPriority w:val="0"/>
    <w:pPr>
      <w:spacing w:after="0"/>
    </w:pPr>
  </w:style>
  <w:style w:type="paragraph" w:customStyle="1" w:styleId="5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2">
    <w:name w:val="B3"/>
    <w:basedOn w:val="12"/>
    <w:qFormat/>
    <w:uiPriority w:val="0"/>
  </w:style>
  <w:style w:type="paragraph" w:customStyle="1" w:styleId="53">
    <w:name w:val="B2"/>
    <w:basedOn w:val="13"/>
    <w:qFormat/>
    <w:uiPriority w:val="0"/>
  </w:style>
  <w:style w:type="paragraph" w:customStyle="1" w:styleId="54">
    <w:name w:val="TAC"/>
    <w:basedOn w:val="51"/>
    <w:qFormat/>
    <w:uiPriority w:val="0"/>
    <w:pPr>
      <w:jc w:val="center"/>
    </w:pPr>
  </w:style>
  <w:style w:type="paragraph" w:customStyle="1" w:styleId="55">
    <w:name w:val="TT"/>
    <w:basedOn w:val="2"/>
    <w:next w:val="1"/>
    <w:qFormat/>
    <w:uiPriority w:val="0"/>
    <w:pPr>
      <w:outlineLvl w:val="9"/>
    </w:pPr>
  </w:style>
  <w:style w:type="paragraph" w:customStyle="1" w:styleId="56">
    <w:name w:val="ZTD"/>
    <w:basedOn w:val="57"/>
    <w:qFormat/>
    <w:uiPriority w:val="0"/>
    <w:pPr>
      <w:framePr w:hRule="auto" w:y="852"/>
    </w:pPr>
    <w:rPr>
      <w:i w:val="0"/>
      <w:sz w:val="40"/>
    </w:rPr>
  </w:style>
  <w:style w:type="paragraph" w:customStyle="1" w:styleId="5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58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59">
    <w:name w:val="NO"/>
    <w:basedOn w:val="1"/>
    <w:qFormat/>
    <w:uiPriority w:val="0"/>
    <w:pPr>
      <w:keepLines/>
      <w:ind w:left="1135" w:hanging="851"/>
    </w:pPr>
  </w:style>
  <w:style w:type="paragraph" w:customStyle="1" w:styleId="6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1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3">
    <w:name w:val="B1"/>
    <w:basedOn w:val="14"/>
    <w:qFormat/>
    <w:uiPriority w:val="0"/>
  </w:style>
  <w:style w:type="paragraph" w:customStyle="1" w:styleId="64">
    <w:name w:val="TF"/>
    <w:basedOn w:val="61"/>
    <w:qFormat/>
    <w:uiPriority w:val="0"/>
    <w:pPr>
      <w:keepNext w:val="0"/>
      <w:keepLines/>
      <w:spacing w:before="0" w:after="240"/>
    </w:pPr>
  </w:style>
  <w:style w:type="paragraph" w:customStyle="1" w:styleId="6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66">
    <w:name w:val="NW"/>
    <w:basedOn w:val="59"/>
    <w:qFormat/>
    <w:uiPriority w:val="0"/>
    <w:pPr>
      <w:spacing w:after="0"/>
    </w:pPr>
  </w:style>
  <w:style w:type="paragraph" w:customStyle="1" w:styleId="67">
    <w:name w:val="B4"/>
    <w:basedOn w:val="38"/>
    <w:qFormat/>
    <w:uiPriority w:val="0"/>
  </w:style>
  <w:style w:type="paragraph" w:customStyle="1" w:styleId="68">
    <w:name w:val="TAN"/>
    <w:basedOn w:val="51"/>
    <w:qFormat/>
    <w:uiPriority w:val="0"/>
    <w:pPr>
      <w:ind w:left="851" w:hanging="851"/>
    </w:pPr>
  </w:style>
  <w:style w:type="paragraph" w:customStyle="1" w:styleId="69">
    <w:name w:val="EX"/>
    <w:basedOn w:val="1"/>
    <w:qFormat/>
    <w:uiPriority w:val="0"/>
    <w:pPr>
      <w:keepLines/>
      <w:ind w:left="1702" w:hanging="1418"/>
    </w:pPr>
  </w:style>
  <w:style w:type="paragraph" w:customStyle="1" w:styleId="70">
    <w:name w:val="B5"/>
    <w:basedOn w:val="37"/>
    <w:qFormat/>
    <w:uiPriority w:val="0"/>
  </w:style>
  <w:style w:type="paragraph" w:customStyle="1" w:styleId="71">
    <w:name w:val="TAH"/>
    <w:basedOn w:val="54"/>
    <w:qFormat/>
    <w:uiPriority w:val="0"/>
    <w:rPr>
      <w:b/>
    </w:rPr>
  </w:style>
  <w:style w:type="paragraph" w:customStyle="1" w:styleId="72">
    <w:name w:val="EW"/>
    <w:basedOn w:val="69"/>
    <w:qFormat/>
    <w:uiPriority w:val="0"/>
    <w:pPr>
      <w:spacing w:after="0"/>
    </w:pPr>
  </w:style>
  <w:style w:type="paragraph" w:customStyle="1" w:styleId="7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5">
    <w:name w:val="Editor's Note"/>
    <w:basedOn w:val="59"/>
    <w:qFormat/>
    <w:uiPriority w:val="0"/>
    <w:rPr>
      <w:color w:val="FF0000"/>
    </w:rPr>
  </w:style>
  <w:style w:type="paragraph" w:customStyle="1" w:styleId="76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77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78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79">
    <w:name w:val="ZV"/>
    <w:basedOn w:val="62"/>
    <w:qFormat/>
    <w:uiPriority w:val="0"/>
    <w:pPr>
      <w:framePr w:y="16161"/>
    </w:pPr>
  </w:style>
  <w:style w:type="paragraph" w:customStyle="1" w:styleId="8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AR"/>
    <w:basedOn w:val="51"/>
    <w:qFormat/>
    <w:uiPriority w:val="0"/>
    <w:pPr>
      <w:jc w:val="right"/>
    </w:pPr>
  </w:style>
  <w:style w:type="paragraph" w:customStyle="1" w:styleId="82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character" w:customStyle="1" w:styleId="83">
    <w:name w:val="ZGSM"/>
    <w:qFormat/>
    <w:uiPriority w:val="0"/>
  </w:style>
  <w:style w:type="paragraph" w:customStyle="1" w:styleId="84">
    <w:name w:val="Guidance"/>
    <w:basedOn w:val="1"/>
    <w:qFormat/>
    <w:uiPriority w:val="0"/>
    <w:rPr>
      <w:i/>
      <w:color w:val="0000FF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449</Words>
  <Characters>2560</Characters>
  <Lines>21</Lines>
  <Paragraphs>6</Paragraphs>
  <TotalTime>4</TotalTime>
  <ScaleCrop>false</ScaleCrop>
  <LinksUpToDate>false</LinksUpToDate>
  <CharactersWithSpaces>3003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2017-01-09T15:59:00Z</dcterms:created>
  <dc:creator>Michael Sanders, John M Meredith</dc:creator>
  <cp:lastModifiedBy>ZTE_2nd</cp:lastModifiedBy>
  <dcterms:modified xsi:type="dcterms:W3CDTF">2020-04-27T13:04:35Z</dcterms:modified>
  <dc:title>3GPP Change Request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2052-10.8.2.7027</vt:lpwstr>
  </property>
</Properties>
</file>