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16" w:rsidRPr="009B3DF3" w:rsidRDefault="00CD4F16" w:rsidP="00E678F5">
      <w:pPr>
        <w:keepLines/>
        <w:tabs>
          <w:tab w:val="right" w:pos="10440"/>
          <w:tab w:val="right" w:pos="13323"/>
        </w:tabs>
        <w:spacing w:after="0"/>
        <w:rPr>
          <w:rFonts w:ascii="Arial" w:eastAsia="宋体" w:hAnsi="Arial" w:cs="Arial"/>
          <w:b/>
          <w:sz w:val="24"/>
          <w:szCs w:val="24"/>
          <w:lang w:val="en-US" w:eastAsia="zh-CN"/>
        </w:rPr>
      </w:pPr>
      <w:bookmarkStart w:id="0" w:name="Title"/>
      <w:bookmarkStart w:id="1" w:name="DocumentFor"/>
      <w:bookmarkEnd w:id="0"/>
      <w:bookmarkEnd w:id="1"/>
      <w:r w:rsidRPr="009B3DF3">
        <w:rPr>
          <w:rFonts w:ascii="Arial" w:eastAsia="MS Mincho" w:hAnsi="Arial" w:cs="Arial"/>
          <w:b/>
          <w:sz w:val="24"/>
          <w:szCs w:val="24"/>
          <w:lang w:val="en-US"/>
        </w:rPr>
        <w:t>3GPP TSG-RAN WG4 Meeting #</w:t>
      </w:r>
      <w:r w:rsidRPr="009B3DF3">
        <w:rPr>
          <w:rFonts w:eastAsia="MS Mincho"/>
          <w:lang w:val="en-US"/>
        </w:rPr>
        <w:t xml:space="preserve"> </w:t>
      </w:r>
      <w:r w:rsidRPr="009B3DF3">
        <w:rPr>
          <w:rFonts w:ascii="Arial" w:eastAsia="MS Mincho" w:hAnsi="Arial" w:cs="Arial"/>
          <w:b/>
          <w:sz w:val="24"/>
          <w:szCs w:val="24"/>
          <w:lang w:val="en-US"/>
        </w:rPr>
        <w:t>94-e-Bis</w:t>
      </w:r>
      <w:r w:rsidRPr="009B3DF3" w:rsidDel="00277FAB">
        <w:rPr>
          <w:rFonts w:ascii="Arial" w:eastAsia="MS Mincho" w:hAnsi="Arial" w:cs="Arial"/>
          <w:b/>
          <w:sz w:val="24"/>
          <w:szCs w:val="24"/>
          <w:lang w:val="en-US"/>
        </w:rPr>
        <w:t xml:space="preserve"> </w:t>
      </w:r>
      <w:r w:rsidRPr="009B3DF3">
        <w:rPr>
          <w:rFonts w:ascii="Arial" w:eastAsia="MS Mincho" w:hAnsi="Arial" w:cs="Arial"/>
          <w:b/>
          <w:sz w:val="24"/>
          <w:szCs w:val="24"/>
          <w:lang w:val="en-US"/>
        </w:rPr>
        <w:tab/>
      </w:r>
      <w:r w:rsidR="0090423C" w:rsidRPr="0090423C">
        <w:rPr>
          <w:rFonts w:ascii="Arial" w:eastAsia="MS Mincho" w:hAnsi="Arial" w:cs="Arial"/>
          <w:b/>
          <w:sz w:val="24"/>
          <w:szCs w:val="24"/>
          <w:lang w:val="en-US"/>
        </w:rPr>
        <w:t>R4-200</w:t>
      </w:r>
      <w:r w:rsidR="00AA2659">
        <w:rPr>
          <w:rFonts w:ascii="Arial" w:eastAsia="MS Mincho" w:hAnsi="Arial" w:cs="Arial"/>
          <w:b/>
          <w:sz w:val="24"/>
          <w:szCs w:val="24"/>
          <w:lang w:val="en-US"/>
        </w:rPr>
        <w:t>5291</w:t>
      </w:r>
      <w:bookmarkStart w:id="2" w:name="_GoBack"/>
      <w:bookmarkEnd w:id="2"/>
    </w:p>
    <w:p w:rsidR="00CD4F16" w:rsidRDefault="00CD4F16" w:rsidP="00CD4F16">
      <w:pPr>
        <w:tabs>
          <w:tab w:val="right" w:pos="9781"/>
          <w:tab w:val="right" w:pos="13323"/>
        </w:tabs>
        <w:spacing w:after="0"/>
        <w:outlineLvl w:val="0"/>
        <w:rPr>
          <w:rFonts w:ascii="Arial" w:eastAsia="宋体" w:hAnsi="Arial"/>
          <w:b/>
          <w:sz w:val="24"/>
          <w:szCs w:val="24"/>
          <w:lang w:val="en-US" w:eastAsia="zh-CN"/>
        </w:rPr>
      </w:pPr>
      <w:r w:rsidRPr="009B3DF3">
        <w:rPr>
          <w:rFonts w:ascii="Arial" w:eastAsia="宋体" w:hAnsi="Arial"/>
          <w:b/>
          <w:sz w:val="24"/>
          <w:szCs w:val="24"/>
          <w:lang w:val="en-US" w:eastAsia="zh-CN"/>
        </w:rPr>
        <w:t>Electronic Meeting, 20</w:t>
      </w:r>
      <w:r w:rsidRPr="009B3DF3">
        <w:rPr>
          <w:rFonts w:ascii="Arial" w:eastAsia="宋体" w:hAnsi="Arial" w:hint="eastAsia"/>
          <w:b/>
          <w:sz w:val="24"/>
          <w:szCs w:val="24"/>
          <w:lang w:val="en-US" w:eastAsia="zh-CN"/>
        </w:rPr>
        <w:t xml:space="preserve"> </w:t>
      </w:r>
      <w:r w:rsidRPr="009B3DF3">
        <w:rPr>
          <w:rFonts w:ascii="Arial" w:eastAsia="宋体" w:hAnsi="Arial"/>
          <w:b/>
          <w:sz w:val="24"/>
          <w:szCs w:val="24"/>
          <w:lang w:val="en-US" w:eastAsia="zh-CN"/>
        </w:rPr>
        <w:t>–</w:t>
      </w:r>
      <w:r w:rsidRPr="009B3DF3">
        <w:rPr>
          <w:rFonts w:ascii="Arial" w:eastAsia="宋体" w:hAnsi="Arial" w:hint="eastAsia"/>
          <w:b/>
          <w:sz w:val="24"/>
          <w:szCs w:val="24"/>
          <w:lang w:val="en-US" w:eastAsia="zh-CN"/>
        </w:rPr>
        <w:t xml:space="preserve"> </w:t>
      </w:r>
      <w:r w:rsidRPr="009B3DF3">
        <w:rPr>
          <w:rFonts w:ascii="Arial" w:eastAsia="宋体" w:hAnsi="Arial"/>
          <w:b/>
          <w:sz w:val="24"/>
          <w:szCs w:val="24"/>
          <w:lang w:val="en-US" w:eastAsia="zh-CN"/>
        </w:rPr>
        <w:t>30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rsidR="001E41F3" w:rsidRPr="009B4777" w:rsidRDefault="001E41F3" w:rsidP="00547111">
            <w:pPr>
              <w:pStyle w:val="CRCoverPage"/>
              <w:spacing w:after="0"/>
              <w:rPr>
                <w:b/>
                <w:noProof/>
                <w:sz w:val="28"/>
                <w:szCs w:val="28"/>
              </w:rPr>
            </w:pPr>
          </w:p>
        </w:tc>
        <w:tc>
          <w:tcPr>
            <w:tcW w:w="709" w:type="dxa"/>
          </w:tcPr>
          <w:p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rsidR="001E41F3" w:rsidRPr="009B4777" w:rsidRDefault="00D96513" w:rsidP="00E13F3D">
            <w:pPr>
              <w:pStyle w:val="CRCoverPage"/>
              <w:spacing w:after="0"/>
              <w:jc w:val="center"/>
              <w:rPr>
                <w:rFonts w:hint="eastAsia"/>
                <w:b/>
                <w:noProof/>
                <w:sz w:val="28"/>
                <w:szCs w:val="28"/>
                <w:lang w:eastAsia="zh-CN"/>
              </w:rPr>
            </w:pPr>
            <w:r>
              <w:rPr>
                <w:rFonts w:hint="eastAsia"/>
                <w:b/>
                <w:noProof/>
                <w:sz w:val="28"/>
                <w:szCs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227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5783" w:rsidP="005E39BA">
            <w:pPr>
              <w:pStyle w:val="CRCoverPage"/>
              <w:spacing w:after="0"/>
              <w:ind w:left="100"/>
              <w:rPr>
                <w:noProof/>
              </w:rPr>
            </w:pPr>
            <w:r w:rsidRPr="00DB4366">
              <w:t>CR on non-anchor RRM measurement requirements</w:t>
            </w:r>
            <w:r>
              <w:t xml:space="preserve"> in normal coverage for</w:t>
            </w:r>
            <w:r w:rsidRPr="00E47D68">
              <w:t xml:space="preserve"> Rel-16 NB </w:t>
            </w:r>
            <w:proofErr w:type="spellStart"/>
            <w:r w:rsidRPr="00E47D68">
              <w:t>IoT</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2275">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2275"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55783">
            <w:pPr>
              <w:pStyle w:val="CRCoverPage"/>
              <w:spacing w:after="0"/>
              <w:ind w:left="100"/>
              <w:rPr>
                <w:noProof/>
              </w:rPr>
            </w:pPr>
            <w:r>
              <w:t>NB_IOTenh3-Core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32275" w:rsidP="00CD4F16">
            <w:pPr>
              <w:pStyle w:val="CRCoverPage"/>
              <w:spacing w:after="0"/>
              <w:ind w:left="100"/>
              <w:rPr>
                <w:noProof/>
              </w:rPr>
            </w:pPr>
            <w:r>
              <w:t>20</w:t>
            </w:r>
            <w:r w:rsidR="00CD4F16">
              <w:t>20</w:t>
            </w:r>
            <w:r>
              <w:t>-</w:t>
            </w:r>
            <w:r w:rsidR="00CD4F16">
              <w:t>04</w:t>
            </w:r>
            <w:r w:rsidR="006A15F4">
              <w:t>-</w:t>
            </w:r>
            <w:r w:rsidR="00CD4F16">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75732" w:rsidP="006A15F4">
            <w:pPr>
              <w:pStyle w:val="CRCoverPage"/>
              <w:spacing w:after="0"/>
              <w:ind w:left="100"/>
              <w:rPr>
                <w:noProof/>
              </w:rPr>
            </w:pPr>
            <w:r>
              <w:rPr>
                <w:rFonts w:hint="eastAsia"/>
                <w:lang w:eastAsia="zh-CN"/>
              </w:rPr>
              <w:t>Rel</w:t>
            </w:r>
            <w:r>
              <w:t>-1</w:t>
            </w:r>
            <w:r w:rsidR="006A15F4">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55783" w:rsidP="006A15F4">
            <w:pPr>
              <w:pStyle w:val="CRCoverPage"/>
              <w:spacing w:after="0"/>
              <w:ind w:left="100"/>
              <w:rPr>
                <w:noProof/>
                <w:lang w:eastAsia="zh-CN"/>
              </w:rPr>
            </w:pPr>
            <w:r>
              <w:rPr>
                <w:noProof/>
                <w:lang w:eastAsia="zh-CN"/>
              </w:rPr>
              <w:t>Implement non-anchor RRM measurement requirements in normal coverage.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B37EA" w:rsidRPr="004B37EA" w:rsidRDefault="00155783" w:rsidP="00FA04E7">
            <w:pPr>
              <w:pStyle w:val="CRCoverPage"/>
              <w:spacing w:after="0"/>
              <w:ind w:leftChars="50" w:left="100"/>
              <w:rPr>
                <w:noProof/>
                <w:lang w:eastAsia="zh-CN"/>
              </w:rPr>
            </w:pPr>
            <w:r>
              <w:rPr>
                <w:noProof/>
                <w:lang w:eastAsia="zh-CN"/>
              </w:rPr>
              <w:t>Add the conditons for non-anchor paging carrier RRM measurement in measurment requirements for NB-IoT.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55783" w:rsidP="00664069">
            <w:pPr>
              <w:pStyle w:val="CRCoverPage"/>
              <w:spacing w:after="0"/>
              <w:ind w:left="100"/>
              <w:rPr>
                <w:noProof/>
                <w:lang w:eastAsia="zh-CN"/>
              </w:rPr>
            </w:pPr>
            <w:r>
              <w:rPr>
                <w:rFonts w:hint="eastAsia"/>
                <w:noProof/>
                <w:lang w:eastAsia="zh-CN"/>
              </w:rPr>
              <w:t>T</w:t>
            </w:r>
            <w:r>
              <w:rPr>
                <w:noProof/>
                <w:lang w:eastAsia="zh-CN"/>
              </w:rPr>
              <w:t>h</w:t>
            </w:r>
            <w:r w:rsidR="00664069">
              <w:rPr>
                <w:noProof/>
                <w:lang w:eastAsia="zh-CN"/>
              </w:rPr>
              <w:t xml:space="preserve">e corresponding requirements </w:t>
            </w:r>
            <w:r>
              <w:rPr>
                <w:noProof/>
                <w:lang w:eastAsia="zh-CN"/>
              </w:rPr>
              <w:t>is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55783" w:rsidP="00EA1F5E">
            <w:pPr>
              <w:pStyle w:val="CRCoverPage"/>
              <w:spacing w:after="0"/>
              <w:ind w:left="100"/>
              <w:rPr>
                <w:noProof/>
                <w:lang w:eastAsia="zh-CN"/>
              </w:rPr>
            </w:pPr>
            <w:r>
              <w:rPr>
                <w:noProof/>
                <w:lang w:eastAsia="zh-CN"/>
              </w:rPr>
              <w:t>4.6.2.1, 4.6.2.1A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0A6394" w:rsidP="004B37EA">
            <w:pPr>
              <w:pStyle w:val="CRCoverPage"/>
              <w:spacing w:after="0"/>
              <w:ind w:left="99"/>
              <w:rPr>
                <w:noProof/>
              </w:rPr>
            </w:pPr>
            <w:r>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55783" w:rsidRPr="00155783" w:rsidRDefault="00155783" w:rsidP="00155783">
      <w:pPr>
        <w:pStyle w:val="2"/>
        <w:ind w:left="0" w:firstLine="0"/>
        <w:rPr>
          <w:b/>
          <w:bCs/>
          <w:color w:val="C00000"/>
          <w:lang w:eastAsia="zh-CN"/>
        </w:rPr>
      </w:pPr>
      <w:r w:rsidRPr="00155783">
        <w:rPr>
          <w:rFonts w:hint="eastAsia"/>
          <w:b/>
          <w:bCs/>
          <w:color w:val="C00000"/>
          <w:lang w:eastAsia="zh-CN"/>
        </w:rPr>
        <w:lastRenderedPageBreak/>
        <w:t>&lt;</w:t>
      </w:r>
      <w:r w:rsidRPr="00155783">
        <w:rPr>
          <w:b/>
          <w:bCs/>
          <w:color w:val="C00000"/>
          <w:lang w:eastAsia="zh-CN"/>
        </w:rPr>
        <w:t>&lt;Start of Change 1&gt;&gt;</w:t>
      </w:r>
    </w:p>
    <w:p w:rsidR="00155783" w:rsidRPr="00155783" w:rsidRDefault="00155783" w:rsidP="00155783">
      <w:pPr>
        <w:keepNext/>
        <w:keepLines/>
        <w:spacing w:before="120"/>
        <w:ind w:left="1418" w:hanging="1418"/>
        <w:outlineLvl w:val="3"/>
        <w:rPr>
          <w:rFonts w:ascii="Arial" w:hAnsi="Arial"/>
          <w:sz w:val="24"/>
          <w:lang w:eastAsia="ko-KR"/>
        </w:rPr>
      </w:pPr>
      <w:r w:rsidRPr="00155783">
        <w:rPr>
          <w:rFonts w:ascii="Arial" w:hAnsi="Arial"/>
          <w:sz w:val="24"/>
        </w:rPr>
        <w:t>4.6.2.1</w:t>
      </w:r>
      <w:r w:rsidRPr="00155783">
        <w:rPr>
          <w:rFonts w:ascii="Arial" w:hAnsi="Arial"/>
          <w:sz w:val="24"/>
        </w:rPr>
        <w:tab/>
        <w:t>Measurement and evaluation of serving NB-</w:t>
      </w:r>
      <w:proofErr w:type="spellStart"/>
      <w:r w:rsidRPr="00155783">
        <w:rPr>
          <w:rFonts w:ascii="Arial" w:hAnsi="Arial"/>
          <w:sz w:val="24"/>
        </w:rPr>
        <w:t>IoT</w:t>
      </w:r>
      <w:proofErr w:type="spellEnd"/>
      <w:r w:rsidRPr="00155783">
        <w:rPr>
          <w:rFonts w:ascii="Arial" w:hAnsi="Arial"/>
          <w:sz w:val="24"/>
        </w:rPr>
        <w:t xml:space="preserve"> cell for UE category NB1 in normal coverage</w:t>
      </w:r>
    </w:p>
    <w:p w:rsidR="009E1775" w:rsidRPr="00155783" w:rsidRDefault="00155783" w:rsidP="009E1775">
      <w:pPr>
        <w:rPr>
          <w:ins w:id="5" w:author="HUAWEI" w:date="2020-04-08T17:22:00Z"/>
        </w:rPr>
      </w:pPr>
      <w:r w:rsidRPr="00155783">
        <w:t>The UE shall measure the NRSRP and NRSRQ level of the serving NB-</w:t>
      </w:r>
      <w:proofErr w:type="spellStart"/>
      <w:r w:rsidRPr="00155783">
        <w:t>IoT</w:t>
      </w:r>
      <w:proofErr w:type="spellEnd"/>
      <w:r w:rsidRPr="00155783">
        <w:t xml:space="preserve"> cell and evaluate the cell selection criterion S defined in [1] for the serving NB-</w:t>
      </w:r>
      <w:proofErr w:type="spellStart"/>
      <w:r w:rsidRPr="00155783">
        <w:t>IoT</w:t>
      </w:r>
      <w:proofErr w:type="spellEnd"/>
      <w:r w:rsidRPr="00155783">
        <w:t xml:space="preserve"> cell at least every DRX cycle.</w:t>
      </w:r>
      <w:ins w:id="6" w:author="HUAWEI" w:date="2020-04-08T17:22:00Z">
        <w:r w:rsidR="009E1775" w:rsidRPr="00155783">
          <w:t xml:space="preserve"> The UE </w:t>
        </w:r>
        <w:proofErr w:type="gramStart"/>
        <w:r w:rsidR="009E1775" w:rsidRPr="00155783">
          <w:t>is allowed</w:t>
        </w:r>
        <w:proofErr w:type="gramEnd"/>
        <w:r w:rsidR="009E1775" w:rsidRPr="00155783">
          <w:t xml:space="preserve"> to measure NRSRP level of the serving NB-</w:t>
        </w:r>
        <w:proofErr w:type="spellStart"/>
        <w:r w:rsidR="009E1775" w:rsidRPr="00155783">
          <w:t>IoT</w:t>
        </w:r>
        <w:proofErr w:type="spellEnd"/>
        <w:r w:rsidR="009E1775" w:rsidRPr="00155783">
          <w:t xml:space="preserve"> cell on non-anchor</w:t>
        </w:r>
      </w:ins>
      <w:ins w:id="7" w:author="HUAWEI" w:date="2020-04-28T17:27:00Z">
        <w:r w:rsidR="008539C4">
          <w:t xml:space="preserve"> carrier</w:t>
        </w:r>
      </w:ins>
      <w:ins w:id="8" w:author="HUAWEI" w:date="2020-04-08T17:22:00Z">
        <w:r w:rsidR="009E1775" w:rsidRPr="00155783">
          <w:t xml:space="preserve"> where the UE </w:t>
        </w:r>
      </w:ins>
      <w:ins w:id="9" w:author="HUAWEI" w:date="2020-04-28T17:27:00Z">
        <w:r w:rsidR="008539C4" w:rsidRPr="00D96513">
          <w:rPr>
            <w:highlight w:val="yellow"/>
          </w:rPr>
          <w:t>monitor paging</w:t>
        </w:r>
      </w:ins>
      <w:ins w:id="10" w:author="HUAWEI" w:date="2020-04-08T17:22:00Z">
        <w:r w:rsidR="009E1775" w:rsidRPr="00155783">
          <w:t xml:space="preserve"> provided that</w:t>
        </w:r>
      </w:ins>
    </w:p>
    <w:p w:rsidR="009E1775" w:rsidRPr="00155783" w:rsidRDefault="009E1775" w:rsidP="009E1775">
      <w:pPr>
        <w:numPr>
          <w:ilvl w:val="0"/>
          <w:numId w:val="5"/>
        </w:numPr>
        <w:rPr>
          <w:ins w:id="11" w:author="HUAWEI" w:date="2020-04-08T17:22:00Z"/>
        </w:rPr>
      </w:pPr>
      <w:ins w:id="12" w:author="HUAWEI" w:date="2020-04-08T17:22:00Z">
        <w:r w:rsidRPr="00155783">
          <w:rPr>
            <w:lang w:eastAsia="zh-CN"/>
          </w:rPr>
          <w:t>The relaxed monitoring criteria defined in TS 36.304 clause 5.2.4.12 are met, and</w:t>
        </w:r>
      </w:ins>
    </w:p>
    <w:p w:rsidR="009E1775" w:rsidDel="00D96513" w:rsidRDefault="009E1775" w:rsidP="00D96513">
      <w:pPr>
        <w:numPr>
          <w:ilvl w:val="0"/>
          <w:numId w:val="5"/>
        </w:numPr>
        <w:rPr>
          <w:del w:id="13" w:author="HUAWEI" w:date="2020-04-29T15:03:00Z"/>
        </w:rPr>
      </w:pPr>
      <w:ins w:id="14" w:author="HUAWEI" w:date="2020-04-08T17:22:00Z">
        <w:r w:rsidRPr="00155783">
          <w:rPr>
            <w:rFonts w:hint="eastAsia"/>
            <w:lang w:eastAsia="zh-CN"/>
          </w:rPr>
          <w:t>T</w:t>
        </w:r>
        <w:r w:rsidRPr="00155783">
          <w:t xml:space="preserve">ransmit power difference of the signals/channels between anchor- and non-anchor carriers is signalled to the UE via the existing parameter </w:t>
        </w:r>
        <w:proofErr w:type="spellStart"/>
        <w:r w:rsidRPr="00155783">
          <w:rPr>
            <w:i/>
            <w:iCs/>
          </w:rPr>
          <w:t>nrs-PowerOffsetNonAnchor</w:t>
        </w:r>
        <w:proofErr w:type="spellEnd"/>
        <w:r w:rsidRPr="00155783">
          <w:t xml:space="preserve">, </w:t>
        </w:r>
        <w:proofErr w:type="spellStart"/>
        <w:r w:rsidRPr="00155783">
          <w:t>and</w:t>
        </w:r>
      </w:ins>
    </w:p>
    <w:p w:rsidR="00D96513" w:rsidRDefault="00D96513" w:rsidP="00D96513">
      <w:pPr>
        <w:numPr>
          <w:ilvl w:val="0"/>
          <w:numId w:val="5"/>
        </w:numPr>
        <w:rPr>
          <w:ins w:id="15" w:author="HUAWEI" w:date="2020-04-29T15:03:00Z"/>
          <w:lang w:eastAsia="zh-CN"/>
        </w:rPr>
      </w:pPr>
      <w:ins w:id="16" w:author="HUAWEI" w:date="2020-04-29T15:03:00Z">
        <w:r w:rsidRPr="00B31630">
          <w:rPr>
            <w:lang w:eastAsia="zh-CN"/>
          </w:rPr>
          <w:t>UE</w:t>
        </w:r>
        <w:proofErr w:type="spellEnd"/>
        <w:r w:rsidRPr="00B31630">
          <w:rPr>
            <w:lang w:eastAsia="zh-CN"/>
          </w:rPr>
          <w:t xml:space="preserve"> is not configured with any positioning measurements</w:t>
        </w:r>
        <w:r>
          <w:rPr>
            <w:lang w:eastAsia="zh-CN"/>
          </w:rPr>
          <w:t>, and</w:t>
        </w:r>
      </w:ins>
    </w:p>
    <w:p w:rsidR="00D96513" w:rsidRPr="00D96513" w:rsidRDefault="00D96513" w:rsidP="00D96513">
      <w:pPr>
        <w:numPr>
          <w:ilvl w:val="0"/>
          <w:numId w:val="5"/>
        </w:numPr>
        <w:rPr>
          <w:ins w:id="17" w:author="HUAWEI" w:date="2020-04-08T17:22:00Z"/>
          <w:highlight w:val="yellow"/>
          <w:lang w:eastAsia="zh-CN"/>
          <w:rPrChange w:id="18" w:author="HUAWEI" w:date="2020-04-29T15:03:00Z">
            <w:rPr>
              <w:ins w:id="19" w:author="HUAWEI" w:date="2020-04-08T17:22:00Z"/>
              <w:lang w:eastAsia="zh-CN"/>
            </w:rPr>
          </w:rPrChange>
        </w:rPr>
      </w:pPr>
      <w:ins w:id="20" w:author="HUAWEI" w:date="2020-04-29T15:03:00Z">
        <w:r w:rsidRPr="002C45D9">
          <w:rPr>
            <w:highlight w:val="yellow"/>
            <w:lang w:eastAsia="zh-CN"/>
          </w:rPr>
          <w:t xml:space="preserve">The </w:t>
        </w:r>
        <w:proofErr w:type="spellStart"/>
        <w:r w:rsidRPr="002C45D9">
          <w:rPr>
            <w:i/>
            <w:highlight w:val="yellow"/>
            <w:lang w:eastAsia="zh-CN"/>
          </w:rPr>
          <w:t>nrs-NonAnchor-config</w:t>
        </w:r>
        <w:proofErr w:type="spellEnd"/>
        <w:r w:rsidRPr="002C45D9">
          <w:rPr>
            <w:highlight w:val="yellow"/>
          </w:rPr>
          <w:t xml:space="preserve"> is enabled indicated by higher layer defined in clause 10.2.6 TS 36.211 [16]</w:t>
        </w:r>
      </w:ins>
    </w:p>
    <w:p w:rsidR="00155783" w:rsidRDefault="009E1775" w:rsidP="00155783">
      <w:pPr>
        <w:rPr>
          <w:ins w:id="21" w:author="HUAWEI" w:date="2020-04-29T15:03:00Z"/>
        </w:rPr>
      </w:pPr>
      <w:r>
        <w:rPr>
          <w:rFonts w:hint="eastAsia"/>
          <w:lang w:eastAsia="zh-CN"/>
        </w:rPr>
        <w:t>T</w:t>
      </w:r>
      <w:r w:rsidR="00155783" w:rsidRPr="00155783">
        <w:t>he UE shall filter the NRSRP and NRSRQ measurements of the NB-</w:t>
      </w:r>
      <w:proofErr w:type="spellStart"/>
      <w:r w:rsidR="00155783" w:rsidRPr="00155783">
        <w:t>IoT</w:t>
      </w:r>
      <w:proofErr w:type="spellEnd"/>
      <w:r w:rsidR="00155783" w:rsidRPr="00155783">
        <w:t xml:space="preserve"> serving cell using at least </w:t>
      </w:r>
      <w:proofErr w:type="gramStart"/>
      <w:r w:rsidR="00155783" w:rsidRPr="00155783">
        <w:t>2</w:t>
      </w:r>
      <w:proofErr w:type="gramEnd"/>
      <w:r w:rsidR="00155783" w:rsidRPr="00155783">
        <w:t xml:space="preserve"> measurements.</w:t>
      </w:r>
      <w:ins w:id="22" w:author="HUAWEI" w:date="2019-11-07T20:49:00Z">
        <w:r w:rsidR="00155783" w:rsidRPr="00155783">
          <w:t xml:space="preserve"> </w:t>
        </w:r>
      </w:ins>
      <w:r w:rsidR="00155783" w:rsidRPr="00155783">
        <w:t xml:space="preserve">Within the set of measurements used for the filtering, at least two measurements </w:t>
      </w:r>
      <w:proofErr w:type="gramStart"/>
      <w:r w:rsidR="00155783" w:rsidRPr="00155783">
        <w:t>shall be spaced</w:t>
      </w:r>
      <w:proofErr w:type="gramEnd"/>
      <w:r w:rsidR="00155783" w:rsidRPr="00155783">
        <w:t xml:space="preserve"> by, at least DRX cycle/2.</w:t>
      </w:r>
    </w:p>
    <w:p w:rsidR="00D96513" w:rsidRPr="00D96513" w:rsidRDefault="00D96513" w:rsidP="00155783">
      <w:pPr>
        <w:rPr>
          <w:ins w:id="23" w:author="HUAWEI" w:date="2019-11-07T20:48:00Z"/>
          <w:rFonts w:cs="v4.2.0" w:hint="eastAsia"/>
          <w:i/>
          <w:lang w:eastAsia="zh-CN"/>
          <w:rPrChange w:id="24" w:author="HUAWEI" w:date="2020-04-29T15:03:00Z">
            <w:rPr>
              <w:ins w:id="25" w:author="HUAWEI" w:date="2019-11-07T20:48:00Z"/>
            </w:rPr>
          </w:rPrChange>
        </w:rPr>
      </w:pPr>
      <w:ins w:id="26" w:author="HUAWEI" w:date="2020-04-29T15:03:00Z">
        <w:r w:rsidRPr="00D96513">
          <w:rPr>
            <w:rFonts w:cs="v4.2.0"/>
            <w:i/>
            <w:highlight w:val="yellow"/>
            <w:lang w:eastAsia="zh-CN"/>
            <w:rPrChange w:id="27" w:author="HUAWEI" w:date="2020-04-29T15:03:00Z">
              <w:rPr>
                <w:rFonts w:cs="v4.2.0"/>
                <w:i/>
                <w:lang w:eastAsia="zh-CN"/>
              </w:rPr>
            </w:rPrChange>
          </w:rPr>
          <w:t>Editor’s note: Filtering among samples from anchor carrier and non-anchor carrier is FFS.</w:t>
        </w:r>
      </w:ins>
    </w:p>
    <w:p w:rsidR="00155783" w:rsidRPr="00155783" w:rsidRDefault="00155783" w:rsidP="00155783">
      <w:proofErr w:type="gramStart"/>
      <w:r w:rsidRPr="00155783">
        <w:t xml:space="preserve">If the UE is not configured with </w:t>
      </w:r>
      <w:proofErr w:type="spellStart"/>
      <w:r w:rsidRPr="00155783">
        <w:t>eDRX_IDLE</w:t>
      </w:r>
      <w:proofErr w:type="spellEnd"/>
      <w:r w:rsidRPr="00155783">
        <w:t xml:space="preserve"> cycle and has evaluated according to Table </w:t>
      </w:r>
      <w:r w:rsidRPr="00155783">
        <w:rPr>
          <w:snapToGrid w:val="0"/>
        </w:rPr>
        <w:t xml:space="preserve">4.6.2.1-1 </w:t>
      </w:r>
      <w:r w:rsidRPr="00155783">
        <w:t xml:space="preserve">in </w:t>
      </w:r>
      <w:proofErr w:type="spellStart"/>
      <w:r w:rsidRPr="00155783">
        <w:t>N</w:t>
      </w:r>
      <w:r w:rsidRPr="00155783">
        <w:rPr>
          <w:vertAlign w:val="subscript"/>
        </w:rPr>
        <w:t>serv_NB</w:t>
      </w:r>
      <w:proofErr w:type="spellEnd"/>
      <w:r w:rsidRPr="00155783">
        <w:rPr>
          <w:vertAlign w:val="subscript"/>
        </w:rPr>
        <w:t>-</w:t>
      </w:r>
      <w:proofErr w:type="spellStart"/>
      <w:r w:rsidRPr="00155783">
        <w:rPr>
          <w:vertAlign w:val="subscript"/>
        </w:rPr>
        <w:t>IoT</w:t>
      </w:r>
      <w:proofErr w:type="spellEnd"/>
      <w:r w:rsidRPr="00155783">
        <w:rPr>
          <w:vertAlign w:val="subscript"/>
        </w:rPr>
        <w:t>-NC</w:t>
      </w:r>
      <w:r w:rsidRPr="00155783">
        <w:t xml:space="preserve"> consecutive DRX cycles that the serving NB-</w:t>
      </w:r>
      <w:proofErr w:type="spellStart"/>
      <w:r w:rsidRPr="00155783">
        <w:t>IoT</w:t>
      </w:r>
      <w:proofErr w:type="spellEnd"/>
      <w:r w:rsidRPr="00155783">
        <w:t xml:space="preserve"> cell does not fulfil the cell selection criterion S, the UE shall initiate the measurements of all neighbour cells indicated by the serving NB-</w:t>
      </w:r>
      <w:proofErr w:type="spellStart"/>
      <w:r w:rsidRPr="00155783">
        <w:t>IoT</w:t>
      </w:r>
      <w:proofErr w:type="spellEnd"/>
      <w:r w:rsidRPr="00155783">
        <w:t xml:space="preserve"> cell, regardless of the measurement rules currently limiting UE measurement activities.</w:t>
      </w:r>
      <w:proofErr w:type="gramEnd"/>
      <w:r w:rsidRPr="00155783">
        <w:t xml:space="preserve"> If the UE is configured with </w:t>
      </w:r>
      <w:proofErr w:type="spellStart"/>
      <w:r w:rsidRPr="00155783">
        <w:t>eDRX_IDLE</w:t>
      </w:r>
      <w:proofErr w:type="spellEnd"/>
      <w:r w:rsidRPr="00155783">
        <w:t xml:space="preserve"> cycle and has evaluated according to Table </w:t>
      </w:r>
      <w:r w:rsidRPr="00155783">
        <w:rPr>
          <w:snapToGrid w:val="0"/>
        </w:rPr>
        <w:t xml:space="preserve">4.6.2.1-2 </w:t>
      </w:r>
      <w:r w:rsidRPr="00155783">
        <w:t xml:space="preserve">in </w:t>
      </w:r>
      <w:proofErr w:type="spellStart"/>
      <w:r w:rsidRPr="00155783">
        <w:t>N</w:t>
      </w:r>
      <w:r w:rsidRPr="00155783">
        <w:rPr>
          <w:vertAlign w:val="subscript"/>
        </w:rPr>
        <w:t>serv_NB</w:t>
      </w:r>
      <w:proofErr w:type="spellEnd"/>
      <w:r w:rsidRPr="00155783">
        <w:rPr>
          <w:vertAlign w:val="subscript"/>
        </w:rPr>
        <w:t>-NC</w:t>
      </w:r>
      <w:r w:rsidRPr="00155783">
        <w:t xml:space="preserve"> consecutive DRX cycles within a single PTW that the serving NB-</w:t>
      </w:r>
      <w:proofErr w:type="spellStart"/>
      <w:r w:rsidRPr="00155783">
        <w:t>IoT</w:t>
      </w:r>
      <w:proofErr w:type="spellEnd"/>
      <w:r w:rsidRPr="00155783">
        <w:t xml:space="preserve"> cell does not fulfil the cell selection criterion S, the UE shall initiate the measurements of all neighbour cells indicated by the serving NB-</w:t>
      </w:r>
      <w:proofErr w:type="spellStart"/>
      <w:r w:rsidRPr="00155783">
        <w:t>IoT</w:t>
      </w:r>
      <w:proofErr w:type="spellEnd"/>
      <w:r w:rsidRPr="00155783">
        <w:t xml:space="preserve"> cell, regardless of the measurement rules currently limiting UE measurement activities.</w:t>
      </w:r>
    </w:p>
    <w:p w:rsidR="00155783" w:rsidRPr="00155783" w:rsidRDefault="00155783" w:rsidP="00155783">
      <w:r w:rsidRPr="00155783">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155783">
        <w:t>eDRX_IDLE</w:t>
      </w:r>
      <w:proofErr w:type="spellEnd"/>
      <w:r w:rsidRPr="00155783">
        <w:t xml:space="preserve"> cycle, and T=MAX(40 s, one </w:t>
      </w:r>
      <w:proofErr w:type="spellStart"/>
      <w:r w:rsidRPr="00155783">
        <w:t>eDRX_IDLE</w:t>
      </w:r>
      <w:proofErr w:type="spellEnd"/>
      <w:r w:rsidRPr="00155783">
        <w:t xml:space="preserve"> cycle) if the UE is configured with </w:t>
      </w:r>
      <w:proofErr w:type="spellStart"/>
      <w:r w:rsidRPr="00155783">
        <w:t>eDRX_IDLE</w:t>
      </w:r>
      <w:proofErr w:type="spellEnd"/>
      <w:r w:rsidRPr="00155783">
        <w:t xml:space="preserve"> cycle.</w:t>
      </w:r>
    </w:p>
    <w:p w:rsidR="00155783" w:rsidRPr="00155783" w:rsidRDefault="00155783" w:rsidP="00155783">
      <w:pPr>
        <w:keepNext/>
        <w:keepLines/>
        <w:spacing w:before="60"/>
        <w:jc w:val="center"/>
        <w:rPr>
          <w:rFonts w:ascii="Arial" w:hAnsi="Arial"/>
          <w:b/>
          <w:vertAlign w:val="subscript"/>
        </w:rPr>
      </w:pPr>
      <w:r w:rsidRPr="00155783">
        <w:rPr>
          <w:rFonts w:ascii="Arial" w:hAnsi="Arial"/>
          <w:b/>
          <w:snapToGrid w:val="0"/>
        </w:rPr>
        <w:t xml:space="preserve">Table 4.6.2.1-1: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55783" w:rsidRPr="00155783"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DRX cycle length [s]</w:t>
            </w:r>
          </w:p>
        </w:tc>
        <w:tc>
          <w:tcPr>
            <w:tcW w:w="263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w:t>
            </w:r>
            <w:proofErr w:type="spellStart"/>
            <w:r w:rsidRPr="00155783">
              <w:rPr>
                <w:rFonts w:ascii="Arial" w:hAnsi="Arial" w:cs="Arial"/>
                <w:b/>
                <w:sz w:val="18"/>
                <w:vertAlign w:val="subscript"/>
              </w:rPr>
              <w:t>IoT</w:t>
            </w:r>
            <w:proofErr w:type="spellEnd"/>
            <w:r w:rsidRPr="00155783">
              <w:rPr>
                <w:rFonts w:ascii="Arial" w:hAnsi="Arial" w:cs="Arial"/>
                <w:b/>
                <w:sz w:val="18"/>
                <w:vertAlign w:val="subscript"/>
              </w:rPr>
              <w:t xml:space="preserve">-NC </w:t>
            </w:r>
            <w:r w:rsidRPr="00155783">
              <w:rPr>
                <w:rFonts w:ascii="Arial" w:hAnsi="Arial" w:cs="Arial"/>
                <w:b/>
                <w:sz w:val="18"/>
              </w:rPr>
              <w:t>[number of DRX cycles]</w:t>
            </w:r>
          </w:p>
        </w:tc>
      </w:tr>
      <w:tr w:rsidR="00155783" w:rsidRPr="00155783"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1.28</w:t>
            </w:r>
          </w:p>
        </w:tc>
        <w:tc>
          <w:tcPr>
            <w:tcW w:w="263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2.56</w:t>
            </w:r>
          </w:p>
        </w:tc>
        <w:tc>
          <w:tcPr>
            <w:tcW w:w="263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263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r w:rsidR="00155783" w:rsidRPr="00155783" w:rsidTr="00E678F5">
        <w:trPr>
          <w:cantSplit/>
          <w:jc w:val="center"/>
        </w:trPr>
        <w:tc>
          <w:tcPr>
            <w:tcW w:w="237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2630"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w:t>
            </w:r>
          </w:p>
        </w:tc>
      </w:tr>
    </w:tbl>
    <w:p w:rsidR="00155783" w:rsidRPr="00155783" w:rsidRDefault="00155783" w:rsidP="00155783">
      <w:pPr>
        <w:rPr>
          <w:rFonts w:eastAsia="Times New Roman"/>
          <w:lang w:eastAsia="ko-KR"/>
        </w:rPr>
      </w:pPr>
    </w:p>
    <w:p w:rsidR="00155783" w:rsidRPr="00155783" w:rsidRDefault="00155783" w:rsidP="00155783">
      <w:pPr>
        <w:keepNext/>
        <w:keepLines/>
        <w:spacing w:before="60"/>
        <w:jc w:val="center"/>
        <w:rPr>
          <w:rFonts w:ascii="Arial" w:hAnsi="Arial"/>
          <w:b/>
        </w:rPr>
      </w:pPr>
      <w:r w:rsidRPr="00155783">
        <w:rPr>
          <w:rFonts w:ascii="Arial" w:hAnsi="Arial"/>
          <w:b/>
          <w:snapToGrid w:val="0"/>
        </w:rPr>
        <w:t xml:space="preserve">Table 4.6.2.1-2: </w:t>
      </w:r>
      <w:proofErr w:type="spellStart"/>
      <w:r w:rsidRPr="00155783">
        <w:rPr>
          <w:rFonts w:ascii="Arial" w:hAnsi="Arial"/>
          <w:b/>
        </w:rPr>
        <w:t>N</w:t>
      </w:r>
      <w:r w:rsidRPr="00155783">
        <w:rPr>
          <w:rFonts w:ascii="Arial" w:hAnsi="Arial"/>
          <w:b/>
          <w:vertAlign w:val="subscript"/>
        </w:rPr>
        <w:t>serv_NB</w:t>
      </w:r>
      <w:proofErr w:type="spellEnd"/>
      <w:r w:rsidRPr="00155783">
        <w:rPr>
          <w:rFonts w:ascii="Arial" w:hAnsi="Arial"/>
          <w:b/>
          <w:vertAlign w:val="subscript"/>
        </w:rPr>
        <w:t>-NC</w:t>
      </w:r>
      <w:r w:rsidRPr="00155783">
        <w:rPr>
          <w:rFonts w:ascii="Arial" w:hAnsi="Arial"/>
          <w:b/>
          <w:vertAlign w:val="superscript"/>
        </w:rPr>
        <w:t xml:space="preserve"> </w:t>
      </w:r>
      <w:r w:rsidRPr="00155783">
        <w:rPr>
          <w:rFonts w:ascii="Arial" w:hAnsi="Arial"/>
          <w:b/>
        </w:rPr>
        <w:t xml:space="preserve">for UE configured with </w:t>
      </w:r>
      <w:proofErr w:type="spellStart"/>
      <w:r w:rsidRPr="00155783">
        <w:rPr>
          <w:rFonts w:ascii="Arial" w:hAnsi="Arial"/>
          <w:b/>
        </w:rPr>
        <w:t>eDRX_IDLE</w:t>
      </w:r>
      <w:proofErr w:type="spellEnd"/>
      <w:r w:rsidRPr="00155783">
        <w:rPr>
          <w:rFonts w:ascii="Arial" w:hAnsi="Arial"/>
          <w:b/>
        </w:rPr>
        <w:t xml:space="preserve"> cycle</w:t>
      </w:r>
    </w:p>
    <w:tbl>
      <w:tblPr>
        <w:tblW w:w="4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1106"/>
        <w:gridCol w:w="1290"/>
        <w:gridCol w:w="1226"/>
      </w:tblGrid>
      <w:tr w:rsidR="00155783" w:rsidRPr="00155783" w:rsidTr="00E678F5">
        <w:trPr>
          <w:cantSplit/>
          <w:jc w:val="center"/>
        </w:trPr>
        <w:tc>
          <w:tcPr>
            <w:tcW w:w="2678"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z w:val="18"/>
              </w:rPr>
            </w:pPr>
            <w:proofErr w:type="spellStart"/>
            <w:r w:rsidRPr="00155783">
              <w:rPr>
                <w:rFonts w:ascii="Arial" w:hAnsi="Arial" w:cs="Arial"/>
                <w:b/>
                <w:sz w:val="18"/>
              </w:rPr>
              <w:t>eDRX_IDLE</w:t>
            </w:r>
            <w:proofErr w:type="spellEnd"/>
            <w:r w:rsidRPr="00155783">
              <w:rPr>
                <w:rFonts w:ascii="Arial" w:hAnsi="Arial" w:cs="Arial"/>
                <w:b/>
                <w:sz w:val="18"/>
              </w:rPr>
              <w:t xml:space="preserve"> cycle length [s]</w:t>
            </w:r>
          </w:p>
        </w:tc>
        <w:tc>
          <w:tcPr>
            <w:tcW w:w="709"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z w:val="18"/>
              </w:rPr>
            </w:pPr>
            <w:r w:rsidRPr="00155783">
              <w:rPr>
                <w:rFonts w:ascii="Arial" w:hAnsi="Arial" w:cs="Arial"/>
                <w:b/>
                <w:sz w:val="18"/>
              </w:rPr>
              <w:t>DRX cycle length [s]</w:t>
            </w:r>
          </w:p>
        </w:tc>
        <w:tc>
          <w:tcPr>
            <w:tcW w:w="827"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napToGrid w:val="0"/>
                <w:sz w:val="18"/>
              </w:rPr>
            </w:pPr>
            <w:r w:rsidRPr="00155783">
              <w:rPr>
                <w:rFonts w:ascii="Arial" w:hAnsi="Arial" w:cs="Arial"/>
                <w:b/>
                <w:sz w:val="18"/>
              </w:rPr>
              <w:t>PTW length [s]</w:t>
            </w:r>
            <w:r w:rsidRPr="00155783">
              <w:rPr>
                <w:rFonts w:ascii="Arial" w:hAnsi="Arial" w:cs="v4.2.0"/>
                <w:b/>
                <w:sz w:val="18"/>
                <w:lang w:eastAsia="zh-CN"/>
              </w:rPr>
              <w:t xml:space="preserve"> (number of 2.56s periods)</w:t>
            </w:r>
          </w:p>
        </w:tc>
        <w:tc>
          <w:tcPr>
            <w:tcW w:w="786"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b/>
                <w:snapToGrid w:val="0"/>
                <w:sz w:val="18"/>
              </w:rPr>
            </w:pPr>
            <w:proofErr w:type="spellStart"/>
            <w:r w:rsidRPr="00155783">
              <w:rPr>
                <w:rFonts w:ascii="Arial" w:hAnsi="Arial" w:cs="Arial"/>
                <w:b/>
                <w:sz w:val="18"/>
              </w:rPr>
              <w:t>N</w:t>
            </w:r>
            <w:r w:rsidRPr="00155783">
              <w:rPr>
                <w:rFonts w:ascii="Arial" w:hAnsi="Arial" w:cs="Arial"/>
                <w:b/>
                <w:sz w:val="18"/>
                <w:vertAlign w:val="subscript"/>
              </w:rPr>
              <w:t>serv_NB</w:t>
            </w:r>
            <w:proofErr w:type="spellEnd"/>
            <w:r w:rsidRPr="00155783">
              <w:rPr>
                <w:rFonts w:ascii="Arial" w:hAnsi="Arial" w:cs="Arial"/>
                <w:b/>
                <w:sz w:val="18"/>
                <w:vertAlign w:val="subscript"/>
              </w:rPr>
              <w:t>-</w:t>
            </w:r>
            <w:proofErr w:type="spellStart"/>
            <w:r w:rsidRPr="00155783">
              <w:rPr>
                <w:rFonts w:ascii="Arial" w:hAnsi="Arial" w:cs="Arial"/>
                <w:b/>
                <w:sz w:val="18"/>
                <w:vertAlign w:val="subscript"/>
              </w:rPr>
              <w:t>IoT</w:t>
            </w:r>
            <w:proofErr w:type="spellEnd"/>
            <w:r w:rsidRPr="00155783">
              <w:rPr>
                <w:rFonts w:ascii="Arial" w:hAnsi="Arial" w:cs="Arial"/>
                <w:b/>
                <w:sz w:val="18"/>
                <w:vertAlign w:val="subscript"/>
              </w:rPr>
              <w:t xml:space="preserve">-NC </w:t>
            </w:r>
            <w:r w:rsidRPr="00155783">
              <w:rPr>
                <w:rFonts w:ascii="Arial" w:hAnsi="Arial" w:cs="Arial"/>
                <w:b/>
                <w:sz w:val="18"/>
              </w:rPr>
              <w:t>[number of DRX cycles]</w:t>
            </w:r>
          </w:p>
        </w:tc>
      </w:tr>
      <w:tr w:rsidR="00155783" w:rsidRPr="00155783" w:rsidTr="00E678F5">
        <w:trPr>
          <w:cantSplit/>
          <w:jc w:val="center"/>
        </w:trPr>
        <w:tc>
          <w:tcPr>
            <w:tcW w:w="2678" w:type="pct"/>
            <w:vMerge w:val="restart"/>
            <w:tcBorders>
              <w:top w:val="single" w:sz="4" w:space="0" w:color="auto"/>
              <w:left w:val="single" w:sz="4" w:space="0" w:color="auto"/>
              <w:bottom w:val="single" w:sz="4" w:space="0" w:color="auto"/>
              <w:right w:val="single" w:sz="4" w:space="0" w:color="auto"/>
            </w:tcBorders>
            <w:vAlign w:val="center"/>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 xml:space="preserve">20.48 ≤ </w:t>
            </w:r>
            <w:proofErr w:type="spellStart"/>
            <w:r w:rsidRPr="00155783">
              <w:rPr>
                <w:rFonts w:ascii="Arial" w:hAnsi="Arial" w:cs="Arial"/>
                <w:sz w:val="18"/>
              </w:rPr>
              <w:t>eDRX_IDLE</w:t>
            </w:r>
            <w:proofErr w:type="spellEnd"/>
            <w:r w:rsidRPr="00155783">
              <w:rPr>
                <w:rFonts w:ascii="Arial" w:hAnsi="Arial" w:cs="Arial"/>
                <w:sz w:val="18"/>
              </w:rPr>
              <w:t xml:space="preserve"> cycle length ≤ 10485.76</w:t>
            </w:r>
          </w:p>
        </w:tc>
        <w:tc>
          <w:tcPr>
            <w:tcW w:w="709"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1.28</w:t>
            </w:r>
          </w:p>
        </w:tc>
        <w:tc>
          <w:tcPr>
            <w:tcW w:w="827"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≥5.12 (2)</w:t>
            </w:r>
          </w:p>
        </w:tc>
        <w:tc>
          <w:tcPr>
            <w:tcW w:w="786"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2.56</w:t>
            </w:r>
          </w:p>
        </w:tc>
        <w:tc>
          <w:tcPr>
            <w:tcW w:w="827"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≥7.68 (3)</w:t>
            </w:r>
          </w:p>
        </w:tc>
        <w:tc>
          <w:tcPr>
            <w:tcW w:w="786"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5.12</w:t>
            </w:r>
          </w:p>
        </w:tc>
        <w:tc>
          <w:tcPr>
            <w:tcW w:w="827"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≥12.8 (5)</w:t>
            </w:r>
          </w:p>
        </w:tc>
        <w:tc>
          <w:tcPr>
            <w:tcW w:w="786"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5783" w:rsidRPr="00155783" w:rsidRDefault="00155783" w:rsidP="00155783">
            <w:pPr>
              <w:spacing w:after="0"/>
              <w:rPr>
                <w:rFonts w:ascii="Arial" w:eastAsia="Times New Roman" w:hAnsi="Arial" w:cs="Arial"/>
                <w:sz w:val="18"/>
              </w:rPr>
            </w:pPr>
          </w:p>
        </w:tc>
        <w:tc>
          <w:tcPr>
            <w:tcW w:w="709"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z w:val="18"/>
              </w:rPr>
            </w:pPr>
            <w:r w:rsidRPr="00155783">
              <w:rPr>
                <w:rFonts w:ascii="Arial" w:hAnsi="Arial" w:cs="Arial"/>
                <w:sz w:val="18"/>
              </w:rPr>
              <w:t>10.24</w:t>
            </w:r>
          </w:p>
        </w:tc>
        <w:tc>
          <w:tcPr>
            <w:tcW w:w="827"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napToGrid w:val="0"/>
                <w:sz w:val="18"/>
              </w:rPr>
              <w:t>≥23.04 (9)</w:t>
            </w:r>
          </w:p>
        </w:tc>
        <w:tc>
          <w:tcPr>
            <w:tcW w:w="786" w:type="pct"/>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jc w:val="center"/>
              <w:rPr>
                <w:rFonts w:ascii="Arial" w:hAnsi="Arial" w:cs="Arial"/>
                <w:snapToGrid w:val="0"/>
                <w:sz w:val="18"/>
              </w:rPr>
            </w:pPr>
            <w:r w:rsidRPr="00155783">
              <w:rPr>
                <w:rFonts w:ascii="Arial" w:hAnsi="Arial" w:cs="Arial"/>
                <w:sz w:val="18"/>
              </w:rPr>
              <w:t>2</w:t>
            </w:r>
          </w:p>
        </w:tc>
      </w:tr>
      <w:tr w:rsidR="00155783" w:rsidRPr="00155783" w:rsidTr="00E678F5">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1:</w:t>
            </w:r>
            <w:r w:rsidRPr="00155783">
              <w:rPr>
                <w:rFonts w:ascii="Arial" w:hAnsi="Arial" w:cs="Arial"/>
                <w:sz w:val="18"/>
              </w:rPr>
              <w:tab/>
              <w:t>The number of DRX cycles in this table is given for the DRX cycles within PTWs.</w:t>
            </w:r>
          </w:p>
          <w:p w:rsidR="00155783" w:rsidRPr="00155783" w:rsidRDefault="00155783" w:rsidP="00155783">
            <w:pPr>
              <w:keepNext/>
              <w:keepLines/>
              <w:spacing w:after="0"/>
              <w:ind w:left="851" w:hanging="851"/>
              <w:rPr>
                <w:rFonts w:ascii="Arial" w:hAnsi="Arial" w:cs="Arial"/>
                <w:sz w:val="18"/>
              </w:rPr>
            </w:pPr>
            <w:r w:rsidRPr="00155783">
              <w:rPr>
                <w:rFonts w:ascii="Arial" w:hAnsi="Arial" w:cs="Arial"/>
                <w:sz w:val="18"/>
              </w:rPr>
              <w:t>NOTE 2:</w:t>
            </w:r>
            <w:r w:rsidRPr="00155783">
              <w:rPr>
                <w:rFonts w:ascii="Arial" w:hAnsi="Arial" w:cs="Arial"/>
                <w:sz w:val="18"/>
              </w:rPr>
              <w:tab/>
              <w:t xml:space="preserve">The </w:t>
            </w:r>
            <w:proofErr w:type="spellStart"/>
            <w:r w:rsidRPr="00155783">
              <w:rPr>
                <w:rFonts w:ascii="Arial" w:hAnsi="Arial" w:cs="Arial"/>
                <w:sz w:val="18"/>
              </w:rPr>
              <w:t>eDRX_IDLE</w:t>
            </w:r>
            <w:proofErr w:type="spellEnd"/>
            <w:r w:rsidRPr="00155783">
              <w:rPr>
                <w:rFonts w:ascii="Arial" w:hAnsi="Arial" w:cs="Arial"/>
                <w:sz w:val="18"/>
              </w:rPr>
              <w:t xml:space="preserve"> cycle lengths are as specified in Section X of TS 24.008 [34].</w:t>
            </w:r>
          </w:p>
        </w:tc>
      </w:tr>
    </w:tbl>
    <w:p w:rsidR="00155783" w:rsidRPr="00155783" w:rsidRDefault="00155783" w:rsidP="00155783">
      <w:pPr>
        <w:rPr>
          <w:rFonts w:eastAsia="Times New Roman"/>
          <w:lang w:eastAsia="ko-KR"/>
        </w:rPr>
      </w:pPr>
    </w:p>
    <w:p w:rsidR="00155783" w:rsidRPr="00155783" w:rsidRDefault="00155783" w:rsidP="00155783">
      <w:r w:rsidRPr="00155783">
        <w:t xml:space="preserve">For any requirement in this section, when the UE transitions between any two states when being configured with </w:t>
      </w:r>
      <w:proofErr w:type="spellStart"/>
      <w:r w:rsidRPr="00155783">
        <w:t>eDRX_IDLE</w:t>
      </w:r>
      <w:proofErr w:type="spellEnd"/>
      <w:r w:rsidRPr="00155783">
        <w:t xml:space="preserve">, being configured with </w:t>
      </w:r>
      <w:proofErr w:type="spellStart"/>
      <w:r w:rsidRPr="00155783">
        <w:t>eDRX_IDLE</w:t>
      </w:r>
      <w:proofErr w:type="spellEnd"/>
      <w:r w:rsidRPr="00155783">
        <w:t xml:space="preserve"> cycle, changing </w:t>
      </w:r>
      <w:proofErr w:type="spellStart"/>
      <w:r w:rsidRPr="00155783">
        <w:t>eDRX_IDLE</w:t>
      </w:r>
      <w:proofErr w:type="spellEnd"/>
      <w:r w:rsidRPr="00155783">
        <w:t xml:space="preserve"> cycle length, or changing PTW </w:t>
      </w:r>
      <w:r w:rsidRPr="00155783">
        <w:lastRenderedPageBreak/>
        <w:t>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rsidR="00155783" w:rsidRPr="00155783" w:rsidRDefault="00155783" w:rsidP="00155783">
      <w:pPr>
        <w:rPr>
          <w:lang w:eastAsia="zh-CN"/>
        </w:rPr>
      </w:pPr>
    </w:p>
    <w:p w:rsidR="00155783" w:rsidRPr="00155783" w:rsidRDefault="00155783" w:rsidP="00155783">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&lt;End of Change 1&gt;&gt;</w:t>
      </w:r>
    </w:p>
    <w:p w:rsidR="00155783" w:rsidRPr="00155783" w:rsidRDefault="00155783" w:rsidP="00155783">
      <w:pPr>
        <w:rPr>
          <w:lang w:eastAsia="zh-CN"/>
        </w:r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A4" w:rsidRDefault="00B04BA4">
      <w:r>
        <w:separator/>
      </w:r>
    </w:p>
  </w:endnote>
  <w:endnote w:type="continuationSeparator" w:id="0">
    <w:p w:rsidR="00B04BA4" w:rsidRDefault="00B0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A4" w:rsidRDefault="00B04BA4">
      <w:r>
        <w:separator/>
      </w:r>
    </w:p>
  </w:footnote>
  <w:footnote w:type="continuationSeparator" w:id="0">
    <w:p w:rsidR="00B04BA4" w:rsidRDefault="00B0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14F55"/>
    <w:rsid w:val="00022E4A"/>
    <w:rsid w:val="00032275"/>
    <w:rsid w:val="000344BF"/>
    <w:rsid w:val="00060456"/>
    <w:rsid w:val="000619C5"/>
    <w:rsid w:val="000664D6"/>
    <w:rsid w:val="000A3013"/>
    <w:rsid w:val="000A6394"/>
    <w:rsid w:val="000B3E87"/>
    <w:rsid w:val="000B7FED"/>
    <w:rsid w:val="000C038A"/>
    <w:rsid w:val="000C6598"/>
    <w:rsid w:val="00137F5A"/>
    <w:rsid w:val="00145D43"/>
    <w:rsid w:val="00155783"/>
    <w:rsid w:val="001676AB"/>
    <w:rsid w:val="00171B61"/>
    <w:rsid w:val="00185D7A"/>
    <w:rsid w:val="00192C46"/>
    <w:rsid w:val="001A08B3"/>
    <w:rsid w:val="001A7B60"/>
    <w:rsid w:val="001B52F0"/>
    <w:rsid w:val="001B7A65"/>
    <w:rsid w:val="001D62E5"/>
    <w:rsid w:val="001E41F3"/>
    <w:rsid w:val="001E6D94"/>
    <w:rsid w:val="00250AD8"/>
    <w:rsid w:val="0026004D"/>
    <w:rsid w:val="002640DD"/>
    <w:rsid w:val="00266134"/>
    <w:rsid w:val="00275846"/>
    <w:rsid w:val="00275D12"/>
    <w:rsid w:val="00284FEB"/>
    <w:rsid w:val="002860C4"/>
    <w:rsid w:val="002A7411"/>
    <w:rsid w:val="002B5741"/>
    <w:rsid w:val="002D6EDB"/>
    <w:rsid w:val="00305409"/>
    <w:rsid w:val="00307BA6"/>
    <w:rsid w:val="003106AC"/>
    <w:rsid w:val="003211CE"/>
    <w:rsid w:val="00321B6C"/>
    <w:rsid w:val="003335CB"/>
    <w:rsid w:val="003473F7"/>
    <w:rsid w:val="003574C3"/>
    <w:rsid w:val="003609EF"/>
    <w:rsid w:val="0036231A"/>
    <w:rsid w:val="00374DD4"/>
    <w:rsid w:val="00375732"/>
    <w:rsid w:val="003A6207"/>
    <w:rsid w:val="003B28B4"/>
    <w:rsid w:val="003D5F3D"/>
    <w:rsid w:val="003D6950"/>
    <w:rsid w:val="003E1A36"/>
    <w:rsid w:val="00410371"/>
    <w:rsid w:val="00410495"/>
    <w:rsid w:val="004242F1"/>
    <w:rsid w:val="00440D4B"/>
    <w:rsid w:val="004544C8"/>
    <w:rsid w:val="004808BB"/>
    <w:rsid w:val="00495C81"/>
    <w:rsid w:val="004B197B"/>
    <w:rsid w:val="004B37EA"/>
    <w:rsid w:val="004B75B7"/>
    <w:rsid w:val="004C6B9A"/>
    <w:rsid w:val="004D7C25"/>
    <w:rsid w:val="004E066D"/>
    <w:rsid w:val="004E5D8F"/>
    <w:rsid w:val="004F32DA"/>
    <w:rsid w:val="00513D0C"/>
    <w:rsid w:val="005152D2"/>
    <w:rsid w:val="0051580D"/>
    <w:rsid w:val="00522459"/>
    <w:rsid w:val="00526513"/>
    <w:rsid w:val="00547111"/>
    <w:rsid w:val="0054755B"/>
    <w:rsid w:val="005632E8"/>
    <w:rsid w:val="00576E2F"/>
    <w:rsid w:val="00592D74"/>
    <w:rsid w:val="005D12B2"/>
    <w:rsid w:val="005D6CA9"/>
    <w:rsid w:val="005E2A0C"/>
    <w:rsid w:val="005E2C44"/>
    <w:rsid w:val="005E39BA"/>
    <w:rsid w:val="005F223E"/>
    <w:rsid w:val="0060665E"/>
    <w:rsid w:val="00621188"/>
    <w:rsid w:val="006257ED"/>
    <w:rsid w:val="00633C22"/>
    <w:rsid w:val="00661F13"/>
    <w:rsid w:val="00664069"/>
    <w:rsid w:val="00693AE9"/>
    <w:rsid w:val="00695808"/>
    <w:rsid w:val="006A15F4"/>
    <w:rsid w:val="006B46FB"/>
    <w:rsid w:val="006C5236"/>
    <w:rsid w:val="006D427E"/>
    <w:rsid w:val="006E21FB"/>
    <w:rsid w:val="006E4FE9"/>
    <w:rsid w:val="006F1745"/>
    <w:rsid w:val="00705B61"/>
    <w:rsid w:val="00706EC8"/>
    <w:rsid w:val="0074693B"/>
    <w:rsid w:val="00772F20"/>
    <w:rsid w:val="00792342"/>
    <w:rsid w:val="00792893"/>
    <w:rsid w:val="007977A8"/>
    <w:rsid w:val="007A0269"/>
    <w:rsid w:val="007A6968"/>
    <w:rsid w:val="007B0F2E"/>
    <w:rsid w:val="007B512A"/>
    <w:rsid w:val="007C2097"/>
    <w:rsid w:val="007D6A07"/>
    <w:rsid w:val="007F7259"/>
    <w:rsid w:val="008040A8"/>
    <w:rsid w:val="008279FA"/>
    <w:rsid w:val="008539C4"/>
    <w:rsid w:val="008626E7"/>
    <w:rsid w:val="00870EE7"/>
    <w:rsid w:val="008863B9"/>
    <w:rsid w:val="00887E6B"/>
    <w:rsid w:val="00894639"/>
    <w:rsid w:val="00897BFD"/>
    <w:rsid w:val="008A3085"/>
    <w:rsid w:val="008A45A6"/>
    <w:rsid w:val="008A5F61"/>
    <w:rsid w:val="008B70C7"/>
    <w:rsid w:val="008D003C"/>
    <w:rsid w:val="008F686C"/>
    <w:rsid w:val="0090423C"/>
    <w:rsid w:val="009138B5"/>
    <w:rsid w:val="009148DE"/>
    <w:rsid w:val="00941E30"/>
    <w:rsid w:val="0097584F"/>
    <w:rsid w:val="009777D9"/>
    <w:rsid w:val="0098725A"/>
    <w:rsid w:val="00991B88"/>
    <w:rsid w:val="00992A40"/>
    <w:rsid w:val="009A355B"/>
    <w:rsid w:val="009A5753"/>
    <w:rsid w:val="009A579D"/>
    <w:rsid w:val="009B4777"/>
    <w:rsid w:val="009C64D2"/>
    <w:rsid w:val="009D429B"/>
    <w:rsid w:val="009E1775"/>
    <w:rsid w:val="009E3297"/>
    <w:rsid w:val="009F734F"/>
    <w:rsid w:val="00A05E4F"/>
    <w:rsid w:val="00A246B6"/>
    <w:rsid w:val="00A47E70"/>
    <w:rsid w:val="00A50CF0"/>
    <w:rsid w:val="00A70E42"/>
    <w:rsid w:val="00A7671C"/>
    <w:rsid w:val="00A95828"/>
    <w:rsid w:val="00A96B65"/>
    <w:rsid w:val="00AA2659"/>
    <w:rsid w:val="00AA2CBC"/>
    <w:rsid w:val="00AB5A33"/>
    <w:rsid w:val="00AC5820"/>
    <w:rsid w:val="00AD1CD8"/>
    <w:rsid w:val="00B0252B"/>
    <w:rsid w:val="00B04BA4"/>
    <w:rsid w:val="00B1552C"/>
    <w:rsid w:val="00B258BB"/>
    <w:rsid w:val="00B67B97"/>
    <w:rsid w:val="00B94380"/>
    <w:rsid w:val="00B968C8"/>
    <w:rsid w:val="00BA37A9"/>
    <w:rsid w:val="00BA3EC5"/>
    <w:rsid w:val="00BA51D9"/>
    <w:rsid w:val="00BB5DFC"/>
    <w:rsid w:val="00BD279D"/>
    <w:rsid w:val="00BD6BB8"/>
    <w:rsid w:val="00C3520B"/>
    <w:rsid w:val="00C35F30"/>
    <w:rsid w:val="00C61EEB"/>
    <w:rsid w:val="00C652F5"/>
    <w:rsid w:val="00C66BA2"/>
    <w:rsid w:val="00C82C6B"/>
    <w:rsid w:val="00C95985"/>
    <w:rsid w:val="00C96ED6"/>
    <w:rsid w:val="00CC5026"/>
    <w:rsid w:val="00CC68D0"/>
    <w:rsid w:val="00CC72E1"/>
    <w:rsid w:val="00CD4F16"/>
    <w:rsid w:val="00D03F9A"/>
    <w:rsid w:val="00D06D51"/>
    <w:rsid w:val="00D148FE"/>
    <w:rsid w:val="00D20932"/>
    <w:rsid w:val="00D24991"/>
    <w:rsid w:val="00D33963"/>
    <w:rsid w:val="00D50255"/>
    <w:rsid w:val="00D515C8"/>
    <w:rsid w:val="00D66520"/>
    <w:rsid w:val="00D77146"/>
    <w:rsid w:val="00D96513"/>
    <w:rsid w:val="00D97074"/>
    <w:rsid w:val="00DC7A5D"/>
    <w:rsid w:val="00DE34CF"/>
    <w:rsid w:val="00E01C0E"/>
    <w:rsid w:val="00E13F3D"/>
    <w:rsid w:val="00E34898"/>
    <w:rsid w:val="00E36C05"/>
    <w:rsid w:val="00E500CE"/>
    <w:rsid w:val="00E50924"/>
    <w:rsid w:val="00EA1F5E"/>
    <w:rsid w:val="00EA3F44"/>
    <w:rsid w:val="00EB09B7"/>
    <w:rsid w:val="00ED47D7"/>
    <w:rsid w:val="00EE6631"/>
    <w:rsid w:val="00EE7D7C"/>
    <w:rsid w:val="00F15DFF"/>
    <w:rsid w:val="00F25D98"/>
    <w:rsid w:val="00F300FB"/>
    <w:rsid w:val="00F64F46"/>
    <w:rsid w:val="00F80FE5"/>
    <w:rsid w:val="00FA04E7"/>
    <w:rsid w:val="00FB6386"/>
    <w:rsid w:val="00FC0A57"/>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0"/>
    <w:uiPriority w:val="34"/>
    <w:qFormat/>
    <w:rsid w:val="00EE6631"/>
    <w:pPr>
      <w:spacing w:after="0"/>
      <w:ind w:left="720"/>
      <w:contextualSpacing/>
    </w:pPr>
    <w:rPr>
      <w:rFonts w:eastAsia="宋体"/>
      <w:sz w:val="24"/>
      <w:szCs w:val="24"/>
    </w:rPr>
  </w:style>
  <w:style w:type="character" w:customStyle="1" w:styleId="Char0">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A8A2-6498-4806-84C2-64BA96BE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1200</TotalTime>
  <Pages>3</Pages>
  <Words>816</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76</cp:revision>
  <cp:lastPrinted>1899-12-31T23:00:00Z</cp:lastPrinted>
  <dcterms:created xsi:type="dcterms:W3CDTF">2018-11-05T09:14:00Z</dcterms:created>
  <dcterms:modified xsi:type="dcterms:W3CDTF">2020-04-29T07:04:00Z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(3)3e6sicIU8lTJu6umoq8UbWzwQ6n+f3AWFFWV8e2ZN6OCYsI30tNwnrRIR1Alr/vraHKmObvd
YU0f7/gV4Wn7ov7toI+LqQdt5nU04jjV0pz79U8DmzDkgZ6S+98Q0gd4SHkFdPLV8mUlBhdl
ubUslhg7/rtPHSP7I5INbwZQHxiYMxC5rx6pqlkairHsfLKDAJpya8FKjnmNM2LGy5M0uytG
iBrIUMdMNQFKx8PxAF</vt:lpwstr>
  </property>
  <property fmtid="{D5CDD505-2E9C-101B-9397-08002B2CF9AE}" pid="22" name="_2015_ms_pID_7253431">
    <vt:lpwstr>zpZXcnX7cij+gTdjB9miD3ePmWa4xEsnfAIuH5fJZdrYQFg5DQA2e8
QO4XvL6HA6T0dTzxL5Yogj6Pbv7lcABGAk8gBIyRzL2H9mdjwWD5fqi0RxGa+dSmsWkAtJ7E
XYs3s8FNM+uWgw4jCHIMhoURax/XnQPQ0balUyR4yQ00hknw4XOmZ5Fj7pPRW3twSP8m/EKv
r1z2ookfh0Re6SxkONwxsz2uk/fwXr8WfYAO</vt:lpwstr>
  </property>
  <property fmtid="{D5CDD505-2E9C-101B-9397-08002B2CF9AE}" pid="23" name="_2015_ms_pID_7253432">
    <vt:lpwstr>GOT1FF5ovYmof5+jDWxuNPY=</vt:lpwstr>
  </property>
</Properties>
</file>