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68" w:rsidRPr="00A80E68" w:rsidRDefault="00A80E68" w:rsidP="00A80E68">
      <w:pPr>
        <w:keepLines/>
        <w:tabs>
          <w:tab w:val="right" w:pos="10440"/>
          <w:tab w:val="right" w:pos="13323"/>
        </w:tabs>
        <w:spacing w:after="0"/>
        <w:rPr>
          <w:rFonts w:ascii="Arial" w:eastAsia="宋体" w:hAnsi="Arial" w:cs="Arial"/>
          <w:b/>
          <w:sz w:val="24"/>
          <w:szCs w:val="24"/>
          <w:lang w:val="en-US" w:eastAsia="zh-CN"/>
        </w:rPr>
      </w:pPr>
      <w:bookmarkStart w:id="0" w:name="Title"/>
      <w:bookmarkStart w:id="1" w:name="DocumentFor"/>
      <w:bookmarkEnd w:id="0"/>
      <w:bookmarkEnd w:id="1"/>
      <w:r w:rsidRPr="00A80E68">
        <w:rPr>
          <w:rFonts w:ascii="Arial" w:hAnsi="Arial" w:cs="Arial"/>
          <w:b/>
          <w:sz w:val="24"/>
          <w:szCs w:val="24"/>
          <w:lang w:val="en-US"/>
        </w:rPr>
        <w:t>3GPP TSG-RAN WG4 Meeting #</w:t>
      </w:r>
      <w:r w:rsidRPr="00A80E68">
        <w:rPr>
          <w:lang w:val="en-US"/>
        </w:rPr>
        <w:t xml:space="preserve"> </w:t>
      </w:r>
      <w:r w:rsidRPr="00A80E68">
        <w:rPr>
          <w:rFonts w:ascii="Arial" w:hAnsi="Arial" w:cs="Arial"/>
          <w:b/>
          <w:sz w:val="24"/>
          <w:szCs w:val="24"/>
          <w:lang w:val="en-US"/>
        </w:rPr>
        <w:t>94-e-Bis</w:t>
      </w:r>
      <w:r w:rsidRPr="00A80E68" w:rsidDel="00277F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80E68">
        <w:rPr>
          <w:rFonts w:ascii="Arial" w:hAnsi="Arial" w:cs="Arial"/>
          <w:b/>
          <w:sz w:val="24"/>
          <w:szCs w:val="24"/>
          <w:lang w:val="en-US"/>
        </w:rPr>
        <w:tab/>
      </w:r>
      <w:r w:rsidR="00FB5A99" w:rsidRPr="00FB5A99">
        <w:rPr>
          <w:rFonts w:ascii="Arial" w:hAnsi="Arial" w:cs="Arial"/>
          <w:b/>
          <w:sz w:val="24"/>
          <w:szCs w:val="24"/>
          <w:lang w:val="en-US"/>
        </w:rPr>
        <w:t>R4-2005321</w:t>
      </w:r>
      <w:bookmarkStart w:id="2" w:name="_GoBack"/>
      <w:bookmarkEnd w:id="2"/>
    </w:p>
    <w:p w:rsidR="00A80E68" w:rsidRPr="00A80E68" w:rsidRDefault="00A80E68" w:rsidP="00A80E68">
      <w:pPr>
        <w:tabs>
          <w:tab w:val="right" w:pos="9781"/>
          <w:tab w:val="right" w:pos="13323"/>
        </w:tabs>
        <w:spacing w:after="0"/>
        <w:outlineLvl w:val="0"/>
        <w:rPr>
          <w:rFonts w:ascii="Arial" w:eastAsia="宋体" w:hAnsi="Arial"/>
          <w:b/>
          <w:sz w:val="24"/>
          <w:szCs w:val="24"/>
          <w:lang w:val="en-US" w:eastAsia="zh-CN"/>
        </w:rPr>
      </w:pPr>
      <w:r w:rsidRPr="00A80E68">
        <w:rPr>
          <w:rFonts w:ascii="Arial" w:eastAsia="宋体" w:hAnsi="Arial"/>
          <w:b/>
          <w:sz w:val="24"/>
          <w:szCs w:val="24"/>
          <w:lang w:val="en-US" w:eastAsia="zh-CN"/>
        </w:rPr>
        <w:t>Electronic Meeting, 20</w:t>
      </w:r>
      <w:r w:rsidRPr="00A80E68">
        <w:rPr>
          <w:rFonts w:ascii="Arial" w:eastAsia="宋体" w:hAnsi="Arial" w:hint="eastAsia"/>
          <w:b/>
          <w:sz w:val="24"/>
          <w:szCs w:val="24"/>
          <w:lang w:val="en-US" w:eastAsia="zh-CN"/>
        </w:rPr>
        <w:t xml:space="preserve"> </w:t>
      </w:r>
      <w:r w:rsidRPr="00A80E68">
        <w:rPr>
          <w:rFonts w:ascii="Arial" w:eastAsia="宋体" w:hAnsi="Arial"/>
          <w:b/>
          <w:sz w:val="24"/>
          <w:szCs w:val="24"/>
          <w:lang w:val="en-US" w:eastAsia="zh-CN"/>
        </w:rPr>
        <w:t>–</w:t>
      </w:r>
      <w:r w:rsidRPr="00A80E68">
        <w:rPr>
          <w:rFonts w:ascii="Arial" w:eastAsia="宋体" w:hAnsi="Arial" w:hint="eastAsia"/>
          <w:b/>
          <w:sz w:val="24"/>
          <w:szCs w:val="24"/>
          <w:lang w:val="en-US" w:eastAsia="zh-CN"/>
        </w:rPr>
        <w:t xml:space="preserve"> </w:t>
      </w:r>
      <w:r w:rsidRPr="00A80E68">
        <w:rPr>
          <w:rFonts w:ascii="Arial" w:eastAsia="宋体" w:hAnsi="Arial"/>
          <w:b/>
          <w:sz w:val="24"/>
          <w:szCs w:val="24"/>
          <w:lang w:val="en-US" w:eastAsia="zh-CN"/>
        </w:rPr>
        <w:t>30 Apr., 2020</w:t>
      </w:r>
    </w:p>
    <w:p w:rsidR="00DF0231" w:rsidRPr="007143D8" w:rsidRDefault="007143D8" w:rsidP="00DF0231">
      <w:pPr>
        <w:pStyle w:val="a3"/>
        <w:rPr>
          <w:rFonts w:eastAsia="宋体"/>
          <w:noProof w:val="0"/>
          <w:sz w:val="24"/>
          <w:szCs w:val="24"/>
          <w:lang w:val="en-GB" w:eastAsia="zh-CN"/>
        </w:rPr>
      </w:pPr>
      <w:r w:rsidRPr="00134D09">
        <w:rPr>
          <w:rFonts w:cs="Arial"/>
          <w:noProof w:val="0"/>
          <w:sz w:val="24"/>
          <w:szCs w:val="24"/>
        </w:rPr>
        <w:t xml:space="preserve">    </w:t>
      </w:r>
      <w:r w:rsidR="00C9429B">
        <w:rPr>
          <w:rFonts w:cs="Arial"/>
          <w:noProof w:val="0"/>
          <w:sz w:val="24"/>
          <w:szCs w:val="24"/>
        </w:rPr>
        <w:t xml:space="preserve">                             </w:t>
      </w:r>
      <w:r w:rsidRPr="00134D09">
        <w:rPr>
          <w:rFonts w:cs="Arial"/>
          <w:noProof w:val="0"/>
          <w:sz w:val="24"/>
          <w:szCs w:val="24"/>
        </w:rPr>
        <w:t xml:space="preserve">     </w:t>
      </w:r>
      <w:r w:rsidR="009F4D11">
        <w:rPr>
          <w:rFonts w:cs="Arial"/>
          <w:noProof w:val="0"/>
          <w:sz w:val="24"/>
          <w:szCs w:val="24"/>
        </w:rPr>
        <w:t xml:space="preserve">                            </w:t>
      </w:r>
    </w:p>
    <w:p w:rsidR="00DF0231" w:rsidRPr="002D2977" w:rsidRDefault="00DF0231" w:rsidP="00DF0231">
      <w:pPr>
        <w:pStyle w:val="a3"/>
        <w:rPr>
          <w:noProof w:val="0"/>
        </w:rPr>
      </w:pPr>
    </w:p>
    <w:p w:rsidR="00DF0231" w:rsidRPr="002D2977" w:rsidRDefault="00DF0231" w:rsidP="00DF0231">
      <w:pPr>
        <w:pStyle w:val="a4"/>
        <w:rPr>
          <w:noProof w:val="0"/>
        </w:rPr>
      </w:pPr>
    </w:p>
    <w:p w:rsidR="00DF0231" w:rsidRPr="002D2977" w:rsidRDefault="00DF0231" w:rsidP="00DF0231">
      <w:pPr>
        <w:tabs>
          <w:tab w:val="left" w:pos="1985"/>
        </w:tabs>
        <w:rPr>
          <w:rFonts w:ascii="Arial" w:hAnsi="Arial"/>
          <w:sz w:val="24"/>
          <w:lang w:val="en-US"/>
        </w:rPr>
      </w:pPr>
      <w:r w:rsidRPr="002D2977">
        <w:rPr>
          <w:rFonts w:ascii="Arial" w:hAnsi="Arial"/>
          <w:b/>
          <w:sz w:val="24"/>
          <w:lang w:val="en-US"/>
        </w:rPr>
        <w:t>Agenda item:</w:t>
      </w:r>
      <w:r w:rsidRPr="002D2977">
        <w:rPr>
          <w:rFonts w:ascii="Arial" w:hAnsi="Arial"/>
          <w:sz w:val="24"/>
          <w:lang w:val="en-US"/>
        </w:rPr>
        <w:tab/>
      </w:r>
      <w:r w:rsidR="00A80E68">
        <w:rPr>
          <w:rFonts w:ascii="Arial" w:hAnsi="Arial"/>
          <w:sz w:val="24"/>
          <w:lang w:val="en-US"/>
        </w:rPr>
        <w:t>6.5.3.3</w:t>
      </w:r>
    </w:p>
    <w:p w:rsidR="00DF0231" w:rsidRPr="002D2977" w:rsidRDefault="00DF0231" w:rsidP="00DF0231">
      <w:pPr>
        <w:tabs>
          <w:tab w:val="left" w:pos="1985"/>
        </w:tabs>
        <w:rPr>
          <w:rFonts w:ascii="Arial" w:hAnsi="Arial"/>
          <w:sz w:val="24"/>
          <w:lang w:val="en-US"/>
        </w:rPr>
      </w:pPr>
      <w:r w:rsidRPr="002D2977">
        <w:rPr>
          <w:rFonts w:ascii="Arial" w:hAnsi="Arial"/>
          <w:b/>
          <w:sz w:val="24"/>
          <w:lang w:val="en-US"/>
        </w:rPr>
        <w:t xml:space="preserve">Source: </w:t>
      </w:r>
      <w:r w:rsidRPr="002D2977">
        <w:rPr>
          <w:rFonts w:ascii="Arial" w:hAnsi="Arial"/>
          <w:b/>
          <w:sz w:val="24"/>
          <w:lang w:val="en-US"/>
        </w:rPr>
        <w:tab/>
      </w:r>
      <w:r w:rsidRPr="00FA7F1A">
        <w:rPr>
          <w:rFonts w:ascii="Arial" w:hAnsi="Arial"/>
          <w:sz w:val="24"/>
          <w:lang w:val="en-US"/>
        </w:rPr>
        <w:t>Huawei, HiSilicon</w:t>
      </w:r>
    </w:p>
    <w:p w:rsidR="00DF0231" w:rsidRPr="002D2977" w:rsidRDefault="00DF0231" w:rsidP="00DF0231">
      <w:pPr>
        <w:tabs>
          <w:tab w:val="left" w:pos="1985"/>
        </w:tabs>
        <w:ind w:left="1980" w:hanging="1980"/>
        <w:rPr>
          <w:rFonts w:ascii="Arial" w:hAnsi="Arial"/>
          <w:sz w:val="24"/>
          <w:lang w:val="en-US"/>
        </w:rPr>
      </w:pPr>
      <w:r w:rsidRPr="002D2977">
        <w:rPr>
          <w:rFonts w:ascii="Arial" w:hAnsi="Arial"/>
          <w:b/>
          <w:sz w:val="24"/>
          <w:lang w:val="en-US"/>
        </w:rPr>
        <w:t>Title:</w:t>
      </w:r>
      <w:r w:rsidRPr="002D2977">
        <w:rPr>
          <w:rFonts w:ascii="Arial" w:hAnsi="Arial"/>
          <w:sz w:val="24"/>
          <w:lang w:val="en-US"/>
        </w:rPr>
        <w:t xml:space="preserve"> </w:t>
      </w:r>
      <w:r w:rsidRPr="002D2977">
        <w:rPr>
          <w:rFonts w:ascii="Arial" w:hAnsi="Arial"/>
          <w:sz w:val="24"/>
          <w:lang w:val="en-US"/>
        </w:rPr>
        <w:tab/>
      </w:r>
      <w:r w:rsidR="004907EC">
        <w:rPr>
          <w:rFonts w:ascii="Arial" w:hAnsi="Arial"/>
          <w:sz w:val="24"/>
          <w:lang w:val="en-US"/>
        </w:rPr>
        <w:t xml:space="preserve">TP to TS 38.174 </w:t>
      </w:r>
      <w:r w:rsidR="009F4D11">
        <w:rPr>
          <w:rFonts w:ascii="Arial" w:hAnsi="Arial"/>
          <w:sz w:val="24"/>
          <w:lang w:val="en-US"/>
        </w:rPr>
        <w:t xml:space="preserve">on </w:t>
      </w:r>
      <w:r w:rsidR="00877F67">
        <w:rPr>
          <w:rFonts w:ascii="Arial" w:hAnsi="Arial"/>
          <w:sz w:val="24"/>
          <w:lang w:val="en-US"/>
        </w:rPr>
        <w:t>timing advance</w:t>
      </w:r>
      <w:r w:rsidR="009F4D11">
        <w:rPr>
          <w:rFonts w:ascii="Arial" w:hAnsi="Arial"/>
          <w:sz w:val="24"/>
          <w:lang w:val="en-US"/>
        </w:rPr>
        <w:t xml:space="preserve"> requirement for IAB-</w:t>
      </w:r>
      <w:r w:rsidR="004907EC">
        <w:rPr>
          <w:rFonts w:ascii="Arial" w:hAnsi="Arial"/>
          <w:sz w:val="24"/>
          <w:lang w:val="en-US"/>
        </w:rPr>
        <w:t xml:space="preserve">MT </w:t>
      </w:r>
    </w:p>
    <w:p w:rsidR="00DF0231" w:rsidRPr="002D2977" w:rsidRDefault="00DF0231" w:rsidP="00DF0231">
      <w:pPr>
        <w:tabs>
          <w:tab w:val="left" w:pos="1985"/>
        </w:tabs>
        <w:ind w:left="1980" w:hanging="1980"/>
        <w:rPr>
          <w:rFonts w:ascii="Arial" w:hAnsi="Arial"/>
          <w:sz w:val="24"/>
          <w:lang w:val="en-US"/>
        </w:rPr>
      </w:pPr>
      <w:r w:rsidRPr="002D2977">
        <w:rPr>
          <w:rFonts w:ascii="Arial" w:hAnsi="Arial"/>
          <w:b/>
          <w:sz w:val="24"/>
          <w:lang w:val="en-US"/>
        </w:rPr>
        <w:t>Document for:</w:t>
      </w:r>
      <w:r w:rsidRPr="002D2977">
        <w:rPr>
          <w:rFonts w:ascii="Arial" w:hAnsi="Arial"/>
          <w:sz w:val="24"/>
          <w:lang w:val="en-US"/>
        </w:rPr>
        <w:tab/>
      </w:r>
      <w:r w:rsidR="004907EC" w:rsidRPr="004907EC">
        <w:rPr>
          <w:rFonts w:ascii="Arial" w:hAnsi="Arial"/>
          <w:sz w:val="24"/>
          <w:lang w:val="en-US"/>
        </w:rPr>
        <w:t>Approval</w:t>
      </w:r>
    </w:p>
    <w:p w:rsidR="00DF0231" w:rsidRPr="002D2977" w:rsidRDefault="00DF0231" w:rsidP="00355BBF">
      <w:pPr>
        <w:pStyle w:val="1"/>
        <w:tabs>
          <w:tab w:val="clear" w:pos="432"/>
        </w:tabs>
        <w:rPr>
          <w:lang w:val="en-US"/>
        </w:rPr>
      </w:pPr>
      <w:r w:rsidRPr="002D2977">
        <w:rPr>
          <w:lang w:val="en-US"/>
        </w:rPr>
        <w:t>Introduction</w:t>
      </w:r>
    </w:p>
    <w:p w:rsidR="008508DE" w:rsidRDefault="00F42CA8" w:rsidP="00DF0231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It</w:t>
      </w:r>
      <w:r w:rsidR="008C2D80">
        <w:rPr>
          <w:rFonts w:eastAsiaTheme="minorEastAsia"/>
          <w:lang w:val="en-US" w:eastAsia="zh-CN"/>
        </w:rPr>
        <w:t xml:space="preserve"> was agreed to introduce transmit timing requirement for IAB MT</w:t>
      </w:r>
      <w:r>
        <w:rPr>
          <w:rFonts w:eastAsiaTheme="minorEastAsia"/>
          <w:lang w:val="en-US" w:eastAsia="zh-CN"/>
        </w:rPr>
        <w:t xml:space="preserve"> in previous RAN4 meetings</w:t>
      </w:r>
      <w:r w:rsidR="008C2D80">
        <w:rPr>
          <w:rFonts w:eastAsiaTheme="minorEastAsia"/>
          <w:lang w:val="en-US" w:eastAsia="zh-CN"/>
        </w:rPr>
        <w:t xml:space="preserve">. </w:t>
      </w:r>
      <w:r w:rsidR="008508DE">
        <w:rPr>
          <w:rFonts w:eastAsiaTheme="minorEastAsia" w:hint="eastAsia"/>
          <w:lang w:val="en-US" w:eastAsia="zh-CN"/>
        </w:rPr>
        <w:t>T</w:t>
      </w:r>
      <w:r w:rsidR="008508DE">
        <w:rPr>
          <w:rFonts w:eastAsiaTheme="minorEastAsia"/>
          <w:lang w:val="en-US" w:eastAsia="zh-CN"/>
        </w:rPr>
        <w:t xml:space="preserve">he text proposal on </w:t>
      </w:r>
      <w:r>
        <w:rPr>
          <w:rFonts w:eastAsiaTheme="minorEastAsia"/>
          <w:lang w:val="en-US" w:eastAsia="zh-CN"/>
        </w:rPr>
        <w:t>timing advance</w:t>
      </w:r>
      <w:r w:rsidR="008508DE">
        <w:rPr>
          <w:rFonts w:eastAsiaTheme="minorEastAsia"/>
          <w:lang w:val="en-US" w:eastAsia="zh-CN"/>
        </w:rPr>
        <w:t xml:space="preserve"> requirement for IAB MT to TS 37.174</w:t>
      </w:r>
      <w:r w:rsidR="00047F09">
        <w:rPr>
          <w:rFonts w:eastAsiaTheme="minorEastAsia"/>
          <w:lang w:val="en-US" w:eastAsia="zh-CN"/>
        </w:rPr>
        <w:t xml:space="preserve"> [1]</w:t>
      </w:r>
      <w:r w:rsidR="008508DE">
        <w:rPr>
          <w:rFonts w:eastAsiaTheme="minorEastAsia"/>
          <w:lang w:val="en-US" w:eastAsia="zh-CN"/>
        </w:rPr>
        <w:t xml:space="preserve"> is presented in this paper.</w:t>
      </w:r>
    </w:p>
    <w:p w:rsidR="00C438C8" w:rsidRDefault="00C438C8" w:rsidP="00C438C8">
      <w:pPr>
        <w:pStyle w:val="1"/>
        <w:tabs>
          <w:tab w:val="clear" w:pos="432"/>
        </w:tabs>
        <w:ind w:left="0" w:firstLine="0"/>
        <w:rPr>
          <w:lang w:val="en-US"/>
        </w:rPr>
      </w:pPr>
      <w:r>
        <w:rPr>
          <w:lang w:val="en-US"/>
        </w:rPr>
        <w:t xml:space="preserve">Text proposal </w:t>
      </w:r>
    </w:p>
    <w:p w:rsidR="00C438C8" w:rsidRDefault="00C438C8" w:rsidP="00C438C8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Text proposal to TS 37.174</w:t>
      </w:r>
    </w:p>
    <w:p w:rsidR="005D304F" w:rsidRPr="00A409EC" w:rsidRDefault="00C438C8" w:rsidP="00C438C8">
      <w:pPr>
        <w:pStyle w:val="B1"/>
        <w:ind w:left="0" w:firstLine="0"/>
        <w:rPr>
          <w:b/>
          <w:color w:val="FF0000"/>
        </w:rPr>
      </w:pPr>
      <w:r>
        <w:rPr>
          <w:b/>
          <w:color w:val="FF0000"/>
        </w:rPr>
        <w:t xml:space="preserve">&lt;START OF </w:t>
      </w:r>
      <w:r w:rsidR="00BF78D7">
        <w:rPr>
          <w:b/>
          <w:color w:val="FF0000"/>
        </w:rPr>
        <w:t>TP</w:t>
      </w:r>
      <w:r>
        <w:rPr>
          <w:b/>
          <w:color w:val="FF0000"/>
        </w:rPr>
        <w:t>&gt;</w:t>
      </w:r>
    </w:p>
    <w:p w:rsidR="00A974C4" w:rsidRPr="00A974C4" w:rsidRDefault="00166A6D" w:rsidP="00A974C4">
      <w:pPr>
        <w:pStyle w:val="3"/>
        <w:overflowPunct/>
        <w:autoSpaceDE/>
        <w:autoSpaceDN/>
        <w:adjustRightInd/>
        <w:textAlignment w:val="auto"/>
        <w:rPr>
          <w:ins w:id="3" w:author="HUAWEI" w:date="2020-04-29T00:18:00Z"/>
          <w:rFonts w:cs="Times New Roman"/>
          <w:szCs w:val="20"/>
          <w:lang w:val="en-US" w:eastAsia="ko-KR"/>
        </w:rPr>
      </w:pPr>
      <w:bookmarkStart w:id="4" w:name="_Toc535475933"/>
      <w:ins w:id="5" w:author="HUAWEI" w:date="2020-04-09T15:57:00Z">
        <w:r w:rsidRPr="004E1253">
          <w:rPr>
            <w:rFonts w:cs="Times New Roman"/>
            <w:szCs w:val="20"/>
            <w:lang w:val="en-US" w:eastAsia="ko-KR"/>
          </w:rPr>
          <w:t>12.2.2</w:t>
        </w:r>
        <w:r w:rsidRPr="004E1253">
          <w:rPr>
            <w:rFonts w:cs="Times New Roman"/>
            <w:szCs w:val="20"/>
            <w:lang w:val="en-US" w:eastAsia="ko-KR"/>
          </w:rPr>
          <w:tab/>
          <w:t>IAB-MT Timing advance</w:t>
        </w:r>
      </w:ins>
      <w:bookmarkEnd w:id="4"/>
    </w:p>
    <w:p w:rsidR="00A974C4" w:rsidRPr="00C05DAD" w:rsidRDefault="00A974C4" w:rsidP="00A974C4">
      <w:pPr>
        <w:rPr>
          <w:ins w:id="6" w:author="HUAWEI" w:date="2020-04-29T00:18:00Z"/>
          <w:rFonts w:eastAsia="宋体" w:cs="v4.2.0"/>
        </w:rPr>
      </w:pPr>
      <w:ins w:id="7" w:author="HUAWEI" w:date="2020-04-29T00:18:00Z">
        <w:r w:rsidRPr="00C05DAD">
          <w:rPr>
            <w:rFonts w:eastAsia="宋体" w:cs="v4.2.0"/>
          </w:rPr>
          <w:t xml:space="preserve">The </w:t>
        </w:r>
        <w:r>
          <w:rPr>
            <w:rFonts w:eastAsia="宋体" w:cs="v4.2.0"/>
          </w:rPr>
          <w:t xml:space="preserve">requirements in clause </w:t>
        </w:r>
      </w:ins>
      <w:ins w:id="8" w:author="HUAWEI" w:date="2020-04-29T00:19:00Z">
        <w:r>
          <w:rPr>
            <w:rFonts w:eastAsia="宋体" w:cs="v4.2.0"/>
          </w:rPr>
          <w:t>7.3</w:t>
        </w:r>
      </w:ins>
      <w:ins w:id="9" w:author="HUAWEI" w:date="2020-04-29T00:18:00Z">
        <w:r>
          <w:rPr>
            <w:rFonts w:eastAsia="宋体" w:cs="v4.2.0"/>
          </w:rPr>
          <w:t xml:space="preserve"> in TS 38.133 V16.3.0 [TBD] apply for IAB-MT.</w:t>
        </w:r>
      </w:ins>
    </w:p>
    <w:p w:rsidR="00A974C4" w:rsidRPr="00A974C4" w:rsidRDefault="00A974C4" w:rsidP="00A974C4">
      <w:pPr>
        <w:rPr>
          <w:ins w:id="10" w:author="HUAWEI" w:date="2020-04-09T15:57:00Z"/>
          <w:rFonts w:eastAsia="Malgun Gothic"/>
          <w:lang w:eastAsia="ko-KR"/>
        </w:rPr>
      </w:pPr>
    </w:p>
    <w:p w:rsidR="00166A6D" w:rsidRPr="007022C5" w:rsidRDefault="00166A6D" w:rsidP="00166A6D">
      <w:pPr>
        <w:rPr>
          <w:ins w:id="11" w:author="HUAWEI" w:date="2020-04-09T15:57:00Z"/>
          <w:rFonts w:eastAsiaTheme="minorEastAsia"/>
          <w:i/>
          <w:lang w:val="en-US" w:eastAsia="zh-CN"/>
        </w:rPr>
      </w:pPr>
      <w:ins w:id="12" w:author="HUAWEI" w:date="2020-04-09T15:57:00Z">
        <w:r w:rsidRPr="007022C5">
          <w:rPr>
            <w:rFonts w:eastAsiaTheme="minorEastAsia" w:hint="eastAsia"/>
            <w:i/>
            <w:lang w:val="en-US" w:eastAsia="zh-CN"/>
          </w:rPr>
          <w:t>E</w:t>
        </w:r>
        <w:r w:rsidRPr="007022C5">
          <w:rPr>
            <w:rFonts w:eastAsiaTheme="minorEastAsia"/>
            <w:i/>
            <w:lang w:val="en-US" w:eastAsia="zh-CN"/>
          </w:rPr>
          <w:t>ditor</w:t>
        </w:r>
      </w:ins>
      <w:ins w:id="13" w:author="HUAWEI" w:date="2020-04-29T00:18:00Z">
        <w:r w:rsidR="00A974C4">
          <w:rPr>
            <w:rFonts w:eastAsiaTheme="minorEastAsia"/>
            <w:i/>
            <w:lang w:val="en-US" w:eastAsia="zh-CN"/>
          </w:rPr>
          <w:t>’s</w:t>
        </w:r>
      </w:ins>
      <w:ins w:id="14" w:author="HUAWEI" w:date="2020-04-09T15:57:00Z">
        <w:r w:rsidRPr="007022C5">
          <w:rPr>
            <w:rFonts w:eastAsiaTheme="minorEastAsia"/>
            <w:i/>
            <w:lang w:val="en-US" w:eastAsia="zh-CN"/>
          </w:rPr>
          <w:t xml:space="preserve"> notes: The terminology of “downlink” and “uplink” could be revised and aligned with RF conclusion.</w:t>
        </w:r>
      </w:ins>
    </w:p>
    <w:p w:rsidR="009578ED" w:rsidDel="00A974C4" w:rsidRDefault="009578ED" w:rsidP="00C438C8">
      <w:pPr>
        <w:pStyle w:val="B1"/>
        <w:ind w:left="0" w:firstLine="0"/>
        <w:rPr>
          <w:del w:id="15" w:author="HUAWEI" w:date="2020-04-29T00:19:00Z"/>
          <w:b/>
          <w:color w:val="FF0000"/>
        </w:rPr>
      </w:pPr>
    </w:p>
    <w:p w:rsidR="00A974C4" w:rsidDel="00A974C4" w:rsidRDefault="00A974C4" w:rsidP="00C438C8">
      <w:pPr>
        <w:pStyle w:val="B1"/>
        <w:ind w:left="0" w:firstLine="0"/>
        <w:rPr>
          <w:del w:id="16" w:author="HUAWEI" w:date="2020-04-29T00:19:00Z"/>
          <w:b/>
          <w:color w:val="FF0000"/>
        </w:rPr>
      </w:pPr>
    </w:p>
    <w:p w:rsidR="00A974C4" w:rsidRPr="00166A6D" w:rsidRDefault="00A974C4" w:rsidP="00C438C8">
      <w:pPr>
        <w:pStyle w:val="B1"/>
        <w:ind w:left="0" w:firstLine="0"/>
        <w:rPr>
          <w:b/>
          <w:color w:val="FF0000"/>
        </w:rPr>
      </w:pPr>
    </w:p>
    <w:p w:rsidR="00C438C8" w:rsidRDefault="00C438C8" w:rsidP="00C438C8">
      <w:pPr>
        <w:pStyle w:val="B1"/>
        <w:ind w:left="0" w:firstLine="0"/>
        <w:rPr>
          <w:b/>
          <w:color w:val="FF0000"/>
        </w:rPr>
      </w:pPr>
      <w:r>
        <w:rPr>
          <w:b/>
          <w:color w:val="FF0000"/>
        </w:rPr>
        <w:t xml:space="preserve">&lt;END OF </w:t>
      </w:r>
      <w:r w:rsidR="00BF78D7">
        <w:rPr>
          <w:b/>
          <w:color w:val="FF0000"/>
        </w:rPr>
        <w:t>TP</w:t>
      </w:r>
      <w:r>
        <w:rPr>
          <w:b/>
          <w:color w:val="FF0000"/>
        </w:rPr>
        <w:t>&gt;</w:t>
      </w:r>
    </w:p>
    <w:p w:rsidR="00B20F33" w:rsidRDefault="00B20F33" w:rsidP="00B20F33">
      <w:pPr>
        <w:pStyle w:val="1"/>
        <w:tabs>
          <w:tab w:val="clear" w:pos="432"/>
        </w:tabs>
        <w:ind w:left="0" w:firstLine="0"/>
        <w:rPr>
          <w:lang w:val="en-US"/>
        </w:rPr>
      </w:pPr>
      <w:r>
        <w:rPr>
          <w:lang w:val="en-US"/>
        </w:rPr>
        <w:t>Reference</w:t>
      </w:r>
    </w:p>
    <w:p w:rsidR="00B20F33" w:rsidRDefault="00B20F33" w:rsidP="00B20F33">
      <w:pPr>
        <w:rPr>
          <w:lang w:val="en-US"/>
        </w:rPr>
      </w:pPr>
      <w:r>
        <w:rPr>
          <w:lang w:val="en-US"/>
        </w:rPr>
        <w:t xml:space="preserve"> [1] TS 37.174 </w:t>
      </w:r>
      <w:r w:rsidRPr="00DB61B3">
        <w:rPr>
          <w:lang w:val="en-US"/>
        </w:rPr>
        <w:tab/>
      </w:r>
    </w:p>
    <w:p w:rsidR="00C438C8" w:rsidRPr="00C438C8" w:rsidRDefault="00C438C8" w:rsidP="00C438C8">
      <w:pPr>
        <w:rPr>
          <w:rFonts w:eastAsiaTheme="minorEastAsia"/>
          <w:lang w:eastAsia="zh-CN"/>
        </w:rPr>
      </w:pPr>
    </w:p>
    <w:p w:rsidR="00C438C8" w:rsidRDefault="00C438C8">
      <w:pPr>
        <w:rPr>
          <w:rFonts w:eastAsiaTheme="minorEastAsia"/>
          <w:lang w:eastAsia="zh-CN"/>
        </w:rPr>
      </w:pPr>
    </w:p>
    <w:p w:rsidR="00C438C8" w:rsidRPr="004E1253" w:rsidRDefault="00C438C8">
      <w:pPr>
        <w:rPr>
          <w:rFonts w:eastAsiaTheme="minorEastAsia"/>
          <w:lang w:eastAsia="zh-CN"/>
        </w:rPr>
      </w:pPr>
    </w:p>
    <w:sectPr w:rsidR="00C438C8" w:rsidRPr="004E1253" w:rsidSect="00701598">
      <w:footerReference w:type="even" r:id="rId8"/>
      <w:footerReference w:type="default" r:id="rId9"/>
      <w:footnotePr>
        <w:numRestart w:val="eachSect"/>
      </w:footnotePr>
      <w:pgSz w:w="11907" w:h="16840" w:code="9"/>
      <w:pgMar w:top="1411" w:right="1197" w:bottom="1138" w:left="1138" w:header="85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43" w:rsidRDefault="00A55043">
      <w:pPr>
        <w:spacing w:after="0"/>
      </w:pPr>
      <w:r>
        <w:separator/>
      </w:r>
    </w:p>
  </w:endnote>
  <w:endnote w:type="continuationSeparator" w:id="0">
    <w:p w:rsidR="00A55043" w:rsidRDefault="00A55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4.2.0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F66" w:rsidRDefault="00F64F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8</w:t>
    </w:r>
    <w:r>
      <w:rPr>
        <w:rStyle w:val="a5"/>
      </w:rPr>
      <w:fldChar w:fldCharType="end"/>
    </w:r>
  </w:p>
  <w:p w:rsidR="00F64F66" w:rsidRDefault="00F64F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F66" w:rsidRDefault="00F64F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5A99">
      <w:rPr>
        <w:rStyle w:val="a5"/>
      </w:rPr>
      <w:t>1</w:t>
    </w:r>
    <w:r>
      <w:rPr>
        <w:rStyle w:val="a5"/>
      </w:rPr>
      <w:fldChar w:fldCharType="end"/>
    </w:r>
  </w:p>
  <w:p w:rsidR="00F64F66" w:rsidRDefault="00F64F6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43" w:rsidRDefault="00A55043">
      <w:pPr>
        <w:spacing w:after="0"/>
      </w:pPr>
      <w:r>
        <w:separator/>
      </w:r>
    </w:p>
  </w:footnote>
  <w:footnote w:type="continuationSeparator" w:id="0">
    <w:p w:rsidR="00A55043" w:rsidRDefault="00A55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63CF"/>
    <w:multiLevelType w:val="hybridMultilevel"/>
    <w:tmpl w:val="B0C04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57FFA"/>
    <w:multiLevelType w:val="hybridMultilevel"/>
    <w:tmpl w:val="3AD8E71C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3AC3"/>
    <w:multiLevelType w:val="hybridMultilevel"/>
    <w:tmpl w:val="0F44ED32"/>
    <w:lvl w:ilvl="0" w:tplc="25CC8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60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69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29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4A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65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C0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A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E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342E08"/>
    <w:multiLevelType w:val="hybridMultilevel"/>
    <w:tmpl w:val="4EAE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F59F0"/>
    <w:multiLevelType w:val="multilevel"/>
    <w:tmpl w:val="8B4A19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8226"/>
        </w:tabs>
        <w:ind w:left="822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CC73DED"/>
    <w:multiLevelType w:val="hybridMultilevel"/>
    <w:tmpl w:val="C426816E"/>
    <w:lvl w:ilvl="0" w:tplc="DD8AB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4D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04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85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8B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4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C3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AB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A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6661BF"/>
    <w:multiLevelType w:val="hybridMultilevel"/>
    <w:tmpl w:val="29E23F3A"/>
    <w:lvl w:ilvl="0" w:tplc="E4A2B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A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89F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61DD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29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E7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40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8A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0B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8" w15:restartNumberingAfterBreak="0">
    <w:nsid w:val="74BB7EA8"/>
    <w:multiLevelType w:val="hybridMultilevel"/>
    <w:tmpl w:val="A1EA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331FA"/>
    <w:multiLevelType w:val="hybridMultilevel"/>
    <w:tmpl w:val="17543E2A"/>
    <w:lvl w:ilvl="0" w:tplc="FA1EF84E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90"/>
    <w:rsid w:val="000131D4"/>
    <w:rsid w:val="00046529"/>
    <w:rsid w:val="00047F09"/>
    <w:rsid w:val="00063E08"/>
    <w:rsid w:val="00094D58"/>
    <w:rsid w:val="000A2ED7"/>
    <w:rsid w:val="000A4BCB"/>
    <w:rsid w:val="000D2930"/>
    <w:rsid w:val="000E2C03"/>
    <w:rsid w:val="000E4712"/>
    <w:rsid w:val="000F4B80"/>
    <w:rsid w:val="0012717A"/>
    <w:rsid w:val="00155D50"/>
    <w:rsid w:val="00166A6D"/>
    <w:rsid w:val="001D7B23"/>
    <w:rsid w:val="002221AC"/>
    <w:rsid w:val="002328DD"/>
    <w:rsid w:val="00254F38"/>
    <w:rsid w:val="00283370"/>
    <w:rsid w:val="002B45C3"/>
    <w:rsid w:val="002C4C24"/>
    <w:rsid w:val="002D5BEC"/>
    <w:rsid w:val="002E668C"/>
    <w:rsid w:val="003108E1"/>
    <w:rsid w:val="00336939"/>
    <w:rsid w:val="00355BBF"/>
    <w:rsid w:val="00356FB6"/>
    <w:rsid w:val="003664ED"/>
    <w:rsid w:val="003A5E2B"/>
    <w:rsid w:val="003D710A"/>
    <w:rsid w:val="00412F01"/>
    <w:rsid w:val="00430F24"/>
    <w:rsid w:val="00435EBD"/>
    <w:rsid w:val="00466D02"/>
    <w:rsid w:val="00472F6F"/>
    <w:rsid w:val="00477263"/>
    <w:rsid w:val="00484177"/>
    <w:rsid w:val="004907EC"/>
    <w:rsid w:val="004A678E"/>
    <w:rsid w:val="004A7CF2"/>
    <w:rsid w:val="004C4868"/>
    <w:rsid w:val="004E1253"/>
    <w:rsid w:val="00530EB0"/>
    <w:rsid w:val="00545EC2"/>
    <w:rsid w:val="005A7496"/>
    <w:rsid w:val="005B4888"/>
    <w:rsid w:val="005B7D8A"/>
    <w:rsid w:val="005D304F"/>
    <w:rsid w:val="005F4B36"/>
    <w:rsid w:val="0064348B"/>
    <w:rsid w:val="0065522E"/>
    <w:rsid w:val="006B5D9C"/>
    <w:rsid w:val="006C5EAF"/>
    <w:rsid w:val="006D43CD"/>
    <w:rsid w:val="00701598"/>
    <w:rsid w:val="007022C5"/>
    <w:rsid w:val="0070605D"/>
    <w:rsid w:val="00706A86"/>
    <w:rsid w:val="007143D8"/>
    <w:rsid w:val="0072411C"/>
    <w:rsid w:val="00736D84"/>
    <w:rsid w:val="0077159B"/>
    <w:rsid w:val="007902A8"/>
    <w:rsid w:val="007911ED"/>
    <w:rsid w:val="007A37DA"/>
    <w:rsid w:val="007B769B"/>
    <w:rsid w:val="007D0DF7"/>
    <w:rsid w:val="007D3409"/>
    <w:rsid w:val="007E5F97"/>
    <w:rsid w:val="007F2E6A"/>
    <w:rsid w:val="00804945"/>
    <w:rsid w:val="00831DC7"/>
    <w:rsid w:val="008508DE"/>
    <w:rsid w:val="00863926"/>
    <w:rsid w:val="00867DDD"/>
    <w:rsid w:val="0087326D"/>
    <w:rsid w:val="00873C1C"/>
    <w:rsid w:val="008751A0"/>
    <w:rsid w:val="00877F67"/>
    <w:rsid w:val="00892EAE"/>
    <w:rsid w:val="008A1C4E"/>
    <w:rsid w:val="008C2D80"/>
    <w:rsid w:val="008D55C5"/>
    <w:rsid w:val="008E2591"/>
    <w:rsid w:val="00914A03"/>
    <w:rsid w:val="009450D8"/>
    <w:rsid w:val="009578ED"/>
    <w:rsid w:val="009708D0"/>
    <w:rsid w:val="009968CF"/>
    <w:rsid w:val="009C4E39"/>
    <w:rsid w:val="009C7D5E"/>
    <w:rsid w:val="009D03C6"/>
    <w:rsid w:val="009D2942"/>
    <w:rsid w:val="009E6763"/>
    <w:rsid w:val="009E6D04"/>
    <w:rsid w:val="009E6DC8"/>
    <w:rsid w:val="009F4D11"/>
    <w:rsid w:val="00A1597D"/>
    <w:rsid w:val="00A22790"/>
    <w:rsid w:val="00A409EC"/>
    <w:rsid w:val="00A55043"/>
    <w:rsid w:val="00A80E68"/>
    <w:rsid w:val="00A974C4"/>
    <w:rsid w:val="00AC2C97"/>
    <w:rsid w:val="00AD69AA"/>
    <w:rsid w:val="00AE6BE0"/>
    <w:rsid w:val="00AF5966"/>
    <w:rsid w:val="00B10C6E"/>
    <w:rsid w:val="00B20F33"/>
    <w:rsid w:val="00B41E6D"/>
    <w:rsid w:val="00B73A82"/>
    <w:rsid w:val="00BC47AB"/>
    <w:rsid w:val="00BE1FD4"/>
    <w:rsid w:val="00BE677A"/>
    <w:rsid w:val="00BF00A7"/>
    <w:rsid w:val="00BF1252"/>
    <w:rsid w:val="00BF4A9D"/>
    <w:rsid w:val="00BF6B75"/>
    <w:rsid w:val="00BF78D7"/>
    <w:rsid w:val="00C029D2"/>
    <w:rsid w:val="00C15DFE"/>
    <w:rsid w:val="00C324A2"/>
    <w:rsid w:val="00C338CA"/>
    <w:rsid w:val="00C358F3"/>
    <w:rsid w:val="00C438C8"/>
    <w:rsid w:val="00C50A0A"/>
    <w:rsid w:val="00C83525"/>
    <w:rsid w:val="00C9429B"/>
    <w:rsid w:val="00CA1729"/>
    <w:rsid w:val="00CD6263"/>
    <w:rsid w:val="00CE0DA0"/>
    <w:rsid w:val="00CF0009"/>
    <w:rsid w:val="00D339DB"/>
    <w:rsid w:val="00D41D2D"/>
    <w:rsid w:val="00DB1DD4"/>
    <w:rsid w:val="00DB2052"/>
    <w:rsid w:val="00DD1DFF"/>
    <w:rsid w:val="00DF0231"/>
    <w:rsid w:val="00DF7C62"/>
    <w:rsid w:val="00E13A42"/>
    <w:rsid w:val="00E5666B"/>
    <w:rsid w:val="00E577DD"/>
    <w:rsid w:val="00E82BF5"/>
    <w:rsid w:val="00E8463E"/>
    <w:rsid w:val="00EA4E79"/>
    <w:rsid w:val="00EA5149"/>
    <w:rsid w:val="00F0497C"/>
    <w:rsid w:val="00F076D1"/>
    <w:rsid w:val="00F20F2A"/>
    <w:rsid w:val="00F303F4"/>
    <w:rsid w:val="00F413E7"/>
    <w:rsid w:val="00F42CA8"/>
    <w:rsid w:val="00F64F66"/>
    <w:rsid w:val="00FA4943"/>
    <w:rsid w:val="00FB5A99"/>
    <w:rsid w:val="00FC0F9D"/>
    <w:rsid w:val="00FC3492"/>
    <w:rsid w:val="00FD585B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69F1E-889B-45F5-AB2E-B3194B2A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D4"/>
    <w:pPr>
      <w:spacing w:after="180"/>
    </w:pPr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aliases w:val="H1"/>
    <w:next w:val="a"/>
    <w:link w:val="1Char"/>
    <w:qFormat/>
    <w:rsid w:val="00DF0231"/>
    <w:pPr>
      <w:keepNext/>
      <w:keepLines/>
      <w:pBdr>
        <w:top w:val="single" w:sz="12" w:space="3" w:color="auto"/>
      </w:pBdr>
      <w:tabs>
        <w:tab w:val="num" w:pos="432"/>
      </w:tabs>
      <w:spacing w:before="240" w:after="180"/>
      <w:ind w:left="432" w:hanging="432"/>
      <w:outlineLvl w:val="0"/>
    </w:pPr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a"/>
    <w:next w:val="a"/>
    <w:link w:val="2Char"/>
    <w:unhideWhenUsed/>
    <w:qFormat/>
    <w:rsid w:val="002E66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no break,h3,Memo Heading 3,Heading 3 3GPP,Heading 3 Char1 Char,Heading 3 Char Char Char,Heading 3 Char1 Char Char Char,Heading 3 Char Char Char Char Char,Heading 3 Char Char1 Char,Heading 3 Char2 Char,0H,l3,list,Heading 3 Char,list "/>
    <w:basedOn w:val="2"/>
    <w:next w:val="a"/>
    <w:link w:val="3Char"/>
    <w:qFormat/>
    <w:rsid w:val="002E668C"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宋体" w:hAnsi="Arial" w:cs="Arial"/>
      <w:b w:val="0"/>
      <w:bCs w:val="0"/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a"/>
    <w:next w:val="a"/>
    <w:link w:val="4Char"/>
    <w:unhideWhenUsed/>
    <w:qFormat/>
    <w:rsid w:val="005D304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4E125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aliases w:val="Underrubrik2 Char,H3 Char,no break Char,h3 Char,Memo Heading 3 Char,Heading 3 3GPP Char,Heading 3 Char1 Char Char,Heading 3 Char Char Char Char,Heading 3 Char1 Char Char Char Char,Heading 3 Char Char Char Char Char Char,0H Char,l3 Char"/>
    <w:basedOn w:val="a0"/>
    <w:link w:val="3"/>
    <w:rsid w:val="002E668C"/>
    <w:rPr>
      <w:rFonts w:ascii="Arial" w:eastAsia="宋体" w:hAnsi="Arial" w:cs="Arial"/>
      <w:kern w:val="0"/>
      <w:sz w:val="28"/>
      <w:szCs w:val="28"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2E66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pic">
    <w:name w:val="Topic"/>
    <w:basedOn w:val="a"/>
    <w:link w:val="TopicChar"/>
    <w:qFormat/>
    <w:rsid w:val="002E668C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b/>
      <w:i/>
      <w:color w:val="C00000"/>
      <w:sz w:val="22"/>
    </w:rPr>
  </w:style>
  <w:style w:type="character" w:customStyle="1" w:styleId="TopicChar">
    <w:name w:val="Topic Char"/>
    <w:basedOn w:val="a0"/>
    <w:link w:val="Topic"/>
    <w:rsid w:val="002E668C"/>
    <w:rPr>
      <w:rFonts w:ascii="Arial" w:eastAsia="宋体" w:hAnsi="Arial" w:cs="Arial"/>
      <w:b/>
      <w:i/>
      <w:color w:val="C00000"/>
      <w:kern w:val="0"/>
      <w:sz w:val="22"/>
      <w:lang w:val="en-GB"/>
    </w:rPr>
  </w:style>
  <w:style w:type="character" w:customStyle="1" w:styleId="1Char">
    <w:name w:val="标题 1 Char"/>
    <w:aliases w:val="H1 Char"/>
    <w:basedOn w:val="a0"/>
    <w:link w:val="1"/>
    <w:rsid w:val="00DF0231"/>
    <w:rPr>
      <w:rFonts w:ascii="Arial" w:eastAsia="MS Mincho" w:hAnsi="Arial" w:cs="Times New Roman"/>
      <w:kern w:val="0"/>
      <w:sz w:val="36"/>
      <w:szCs w:val="20"/>
      <w:lang w:val="en-GB" w:eastAsia="en-US"/>
    </w:rPr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DF0231"/>
    <w:pPr>
      <w:widowControl w:val="0"/>
    </w:pPr>
    <w:rPr>
      <w:rFonts w:ascii="Arial" w:eastAsia="MS Mincho" w:hAnsi="Arial" w:cs="Times New Roman"/>
      <w:b/>
      <w:noProof/>
      <w:kern w:val="0"/>
      <w:sz w:val="18"/>
      <w:szCs w:val="20"/>
      <w:lang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3"/>
    <w:rsid w:val="00DF0231"/>
    <w:rPr>
      <w:rFonts w:ascii="Arial" w:eastAsia="MS Mincho" w:hAnsi="Arial" w:cs="Times New Roman"/>
      <w:b/>
      <w:noProof/>
      <w:kern w:val="0"/>
      <w:sz w:val="18"/>
      <w:szCs w:val="20"/>
      <w:lang w:eastAsia="en-US"/>
    </w:rPr>
  </w:style>
  <w:style w:type="paragraph" w:styleId="a4">
    <w:name w:val="footer"/>
    <w:basedOn w:val="a3"/>
    <w:link w:val="Char0"/>
    <w:rsid w:val="00DF0231"/>
    <w:pPr>
      <w:jc w:val="center"/>
    </w:pPr>
    <w:rPr>
      <w:i/>
    </w:rPr>
  </w:style>
  <w:style w:type="character" w:customStyle="1" w:styleId="Char0">
    <w:name w:val="页脚 Char"/>
    <w:basedOn w:val="a0"/>
    <w:link w:val="a4"/>
    <w:rsid w:val="00DF0231"/>
    <w:rPr>
      <w:rFonts w:ascii="Arial" w:eastAsia="MS Mincho" w:hAnsi="Arial" w:cs="Times New Roman"/>
      <w:b/>
      <w:i/>
      <w:noProof/>
      <w:kern w:val="0"/>
      <w:sz w:val="18"/>
      <w:szCs w:val="20"/>
      <w:lang w:eastAsia="en-US"/>
    </w:rPr>
  </w:style>
  <w:style w:type="character" w:styleId="a5">
    <w:name w:val="page number"/>
    <w:basedOn w:val="a0"/>
    <w:rsid w:val="00DF0231"/>
  </w:style>
  <w:style w:type="paragraph" w:customStyle="1" w:styleId="3GPPHeader">
    <w:name w:val="3GPP_Header"/>
    <w:basedOn w:val="a"/>
    <w:rsid w:val="00A1597D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sv-SE" w:eastAsia="zh-CN"/>
    </w:rPr>
  </w:style>
  <w:style w:type="paragraph" w:customStyle="1" w:styleId="TH">
    <w:name w:val="TH"/>
    <w:basedOn w:val="a"/>
    <w:link w:val="THChar"/>
    <w:qFormat/>
    <w:rsid w:val="00FC349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C3492"/>
    <w:rPr>
      <w:rFonts w:ascii="Arial" w:eastAsia="MS Mincho" w:hAnsi="Arial" w:cs="Times New Roman"/>
      <w:b/>
      <w:kern w:val="0"/>
      <w:sz w:val="20"/>
      <w:szCs w:val="20"/>
      <w:lang w:val="en-GB" w:eastAsia="en-US"/>
    </w:rPr>
  </w:style>
  <w:style w:type="paragraph" w:styleId="a6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,列表段落11,Task Body"/>
    <w:basedOn w:val="a"/>
    <w:link w:val="Char1"/>
    <w:uiPriority w:val="34"/>
    <w:qFormat/>
    <w:rsid w:val="007D3409"/>
    <w:pPr>
      <w:ind w:firstLineChars="200" w:firstLine="420"/>
    </w:pPr>
  </w:style>
  <w:style w:type="table" w:styleId="a7">
    <w:name w:val="Table Grid"/>
    <w:basedOn w:val="a1"/>
    <w:uiPriority w:val="39"/>
    <w:rsid w:val="00AC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708D0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708D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rsid w:val="009708D0"/>
    <w:pPr>
      <w:numPr>
        <w:numId w:val="3"/>
      </w:numPr>
      <w:spacing w:before="60" w:after="0"/>
    </w:pPr>
    <w:rPr>
      <w:rFonts w:ascii="Arial" w:hAnsi="Arial"/>
      <w:b/>
      <w:szCs w:val="24"/>
      <w:lang w:eastAsia="en-GB"/>
    </w:rPr>
  </w:style>
  <w:style w:type="paragraph" w:styleId="a8">
    <w:name w:val="Normal (Web)"/>
    <w:basedOn w:val="a"/>
    <w:uiPriority w:val="99"/>
    <w:semiHidden/>
    <w:unhideWhenUsed/>
    <w:rsid w:val="0087326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Q">
    <w:name w:val="EQ"/>
    <w:basedOn w:val="a"/>
    <w:next w:val="a"/>
    <w:link w:val="EQChar"/>
    <w:rsid w:val="00530EB0"/>
    <w:pPr>
      <w:keepLines/>
      <w:tabs>
        <w:tab w:val="center" w:pos="4536"/>
        <w:tab w:val="right" w:pos="9072"/>
      </w:tabs>
    </w:pPr>
    <w:rPr>
      <w:rFonts w:eastAsia="宋体"/>
      <w:noProof/>
    </w:rPr>
  </w:style>
  <w:style w:type="character" w:customStyle="1" w:styleId="EQChar">
    <w:name w:val="EQ Char"/>
    <w:link w:val="EQ"/>
    <w:locked/>
    <w:rsid w:val="00530EB0"/>
    <w:rPr>
      <w:rFonts w:ascii="Times New Roman" w:eastAsia="宋体" w:hAnsi="Times New Roman" w:cs="Times New Roman"/>
      <w:noProof/>
      <w:kern w:val="0"/>
      <w:sz w:val="20"/>
      <w:szCs w:val="20"/>
      <w:lang w:val="en-GB" w:eastAsia="en-US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link w:val="a6"/>
    <w:uiPriority w:val="34"/>
    <w:qFormat/>
    <w:rsid w:val="00AE6BE0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character" w:customStyle="1" w:styleId="B1Char">
    <w:name w:val="B1 Char"/>
    <w:link w:val="B1"/>
    <w:qFormat/>
    <w:locked/>
    <w:rsid w:val="00C438C8"/>
    <w:rPr>
      <w:lang w:val="en-GB" w:eastAsia="en-US"/>
    </w:rPr>
  </w:style>
  <w:style w:type="paragraph" w:customStyle="1" w:styleId="B1">
    <w:name w:val="B1"/>
    <w:basedOn w:val="a9"/>
    <w:link w:val="B1Char"/>
    <w:qFormat/>
    <w:rsid w:val="00C438C8"/>
    <w:pPr>
      <w:ind w:left="568" w:firstLineChars="0" w:hanging="284"/>
      <w:contextualSpacing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"/>
    <w:basedOn w:val="a"/>
    <w:uiPriority w:val="99"/>
    <w:semiHidden/>
    <w:unhideWhenUsed/>
    <w:rsid w:val="00C438C8"/>
    <w:pPr>
      <w:ind w:left="200" w:hangingChars="200" w:hanging="200"/>
      <w:contextualSpacing/>
    </w:p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D304F"/>
    <w:rPr>
      <w:rFonts w:asciiTheme="majorHAnsi" w:eastAsiaTheme="majorEastAsia" w:hAnsiTheme="majorHAnsi" w:cstheme="majorBidi"/>
      <w:b/>
      <w:bCs/>
      <w:kern w:val="0"/>
      <w:sz w:val="28"/>
      <w:szCs w:val="28"/>
      <w:lang w:val="en-GB" w:eastAsia="en-US"/>
    </w:rPr>
  </w:style>
  <w:style w:type="paragraph" w:customStyle="1" w:styleId="TAL">
    <w:name w:val="TAL"/>
    <w:basedOn w:val="a"/>
    <w:link w:val="TALCar"/>
    <w:qFormat/>
    <w:rsid w:val="005D304F"/>
    <w:pPr>
      <w:keepNext/>
      <w:keepLines/>
      <w:spacing w:after="0"/>
    </w:pPr>
    <w:rPr>
      <w:rFonts w:ascii="Arial" w:eastAsia="宋体" w:hAnsi="Arial"/>
      <w:sz w:val="18"/>
    </w:rPr>
  </w:style>
  <w:style w:type="character" w:customStyle="1" w:styleId="TALCar">
    <w:name w:val="TAL Car"/>
    <w:link w:val="TAL"/>
    <w:qFormat/>
    <w:rsid w:val="005D304F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D304F"/>
    <w:rPr>
      <w:b/>
    </w:rPr>
  </w:style>
  <w:style w:type="paragraph" w:customStyle="1" w:styleId="TAC">
    <w:name w:val="TAC"/>
    <w:basedOn w:val="TAL"/>
    <w:link w:val="TACChar"/>
    <w:qFormat/>
    <w:rsid w:val="005D304F"/>
    <w:pPr>
      <w:jc w:val="center"/>
    </w:pPr>
  </w:style>
  <w:style w:type="character" w:customStyle="1" w:styleId="TACChar">
    <w:name w:val="TAC Char"/>
    <w:link w:val="TAC"/>
    <w:qFormat/>
    <w:rsid w:val="005D304F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D304F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customStyle="1" w:styleId="TAN">
    <w:name w:val="TAN"/>
    <w:basedOn w:val="TAL"/>
    <w:link w:val="TANChar"/>
    <w:qFormat/>
    <w:rsid w:val="005D304F"/>
    <w:pPr>
      <w:ind w:left="851" w:hanging="851"/>
    </w:pPr>
  </w:style>
  <w:style w:type="character" w:customStyle="1" w:styleId="TANChar">
    <w:name w:val="TAN Char"/>
    <w:link w:val="TAN"/>
    <w:rsid w:val="005D304F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4E1253"/>
    <w:rPr>
      <w:rFonts w:ascii="Times New Roman" w:eastAsia="MS Mincho" w:hAnsi="Times New Roman" w:cs="Times New Roman"/>
      <w:b/>
      <w:bCs/>
      <w:kern w:val="0"/>
      <w:sz w:val="28"/>
      <w:szCs w:val="28"/>
      <w:lang w:val="en-GB" w:eastAsia="en-US"/>
    </w:rPr>
  </w:style>
  <w:style w:type="paragraph" w:styleId="aa">
    <w:name w:val="Balloon Text"/>
    <w:basedOn w:val="a"/>
    <w:link w:val="Char2"/>
    <w:uiPriority w:val="99"/>
    <w:semiHidden/>
    <w:unhideWhenUsed/>
    <w:rsid w:val="00C9429B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C9429B"/>
    <w:rPr>
      <w:rFonts w:ascii="Times New Roman" w:eastAsia="MS Mincho" w:hAnsi="Times New Roman" w:cs="Times New Roman"/>
      <w:kern w:val="0"/>
      <w:sz w:val="18"/>
      <w:szCs w:val="18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1D7B23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D7B23"/>
  </w:style>
  <w:style w:type="character" w:customStyle="1" w:styleId="Char3">
    <w:name w:val="批注文字 Char"/>
    <w:basedOn w:val="a0"/>
    <w:link w:val="ac"/>
    <w:uiPriority w:val="99"/>
    <w:semiHidden/>
    <w:rsid w:val="001D7B23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D7B23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D7B23"/>
    <w:rPr>
      <w:rFonts w:ascii="Times New Roman" w:eastAsia="MS Mincho" w:hAnsi="Times New Roman" w:cs="Times New Roman"/>
      <w:b/>
      <w:bCs/>
      <w:kern w:val="0"/>
      <w:sz w:val="20"/>
      <w:szCs w:val="20"/>
      <w:lang w:val="en-GB" w:eastAsia="en-US"/>
    </w:rPr>
  </w:style>
  <w:style w:type="paragraph" w:styleId="ae">
    <w:name w:val="Revision"/>
    <w:hidden/>
    <w:uiPriority w:val="99"/>
    <w:semiHidden/>
    <w:rsid w:val="00166A6D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9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7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21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2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6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3A24-E1D2-43AC-AFE6-88C58CD1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696</Characters>
  <Application>Microsoft Office Word</Application>
  <DocSecurity>0</DocSecurity>
  <Lines>5</Lines>
  <Paragraphs>1</Paragraphs>
  <ScaleCrop>false</ScaleCrop>
  <Company>HUAWEI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18</cp:revision>
  <dcterms:created xsi:type="dcterms:W3CDTF">2020-03-30T03:54:00Z</dcterms:created>
  <dcterms:modified xsi:type="dcterms:W3CDTF">2020-04-28T16:20:00Z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(3)qvT4Y8AkW5YIE3DURgKk1PJ8ddA2PBzGHma2XKsKvOfiY4Y8GLVrrqYAEAteo7yYgCAET4O6
N98pbrx8Y1vLRNmGHmAtfPBVJ9gHbUsa+U638dlVYiF3s2Ij9ngxL+btotqUuvW1VI6NEed6
ROJzPrwI+uOF3uRxKUDtZpNosGP0xyFprS6cyM646g9HRlF122s8hOD0F3oqrdvibOASfIPT
6Jz+vcQ7CR0liBH2uV</vt:lpwstr>
  </property>
  <property fmtid="{D5CDD505-2E9C-101B-9397-08002B2CF9AE}" pid="3" name="_2015_ms_pID_7253431">
    <vt:lpwstr>X36P/Cwn23uGCe7YqViaElUbGJiV/0K5EiFJsZhJ8m++QxJ47urZ+J
00BOqCrxWvIWmF9Z6Aa9Qy5vs8F2PC+f3qS8ZSJjhXa+2Dh0zMYbP/2Z7m9LzHfQBlyzyUQc
mN/+uFyEakKvcxYNUpdR5/ZUscxBVTCNST/+FH8F6iVGy8jFLzx6iz3kvI9DKVTk3DJMpLAN
TQLFnc2wXfL18jZ/2nbcauJdMGeKyrWwP14f</vt:lpwstr>
  </property>
  <property fmtid="{D5CDD505-2E9C-101B-9397-08002B2CF9AE}" pid="4" name="_2015_ms_pID_7253432">
    <vt:lpwstr>aqhxJ7rkg09sYMelXDnpP6c=</vt:lpwstr>
  </property>
</Properties>
</file>